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5926" w14:textId="77777777" w:rsidR="007C445A" w:rsidRDefault="00000000" w:rsidP="00AA4FFA">
      <w:pPr>
        <w:tabs>
          <w:tab w:val="center" w:pos="1440"/>
          <w:tab w:val="center" w:pos="2160"/>
          <w:tab w:val="center" w:pos="2880"/>
          <w:tab w:val="center" w:pos="4573"/>
          <w:tab w:val="center" w:pos="6480"/>
          <w:tab w:val="right" w:pos="9369"/>
        </w:tabs>
        <w:spacing w:line="240" w:lineRule="auto"/>
        <w:ind w:left="-15" w:firstLine="0"/>
        <w:jc w:val="left"/>
      </w:pPr>
      <w:r>
        <w:t xml:space="preserve">Article 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>
        <w:rPr>
          <w:b/>
        </w:rPr>
        <w:t xml:space="preserve">PERSONNEL </w:t>
      </w:r>
      <w:r>
        <w:t xml:space="preserve"> </w:t>
      </w:r>
      <w:r>
        <w:tab/>
        <w:t xml:space="preserve"> </w:t>
      </w:r>
      <w:r>
        <w:tab/>
        <w:t xml:space="preserve">         Policy No. 4271 </w:t>
      </w:r>
    </w:p>
    <w:p w14:paraId="2C22C658" w14:textId="77777777" w:rsidR="007C445A" w:rsidRDefault="00000000" w:rsidP="00AA4FFA">
      <w:pPr>
        <w:spacing w:line="240" w:lineRule="auto"/>
        <w:ind w:left="0" w:firstLine="0"/>
        <w:jc w:val="left"/>
      </w:pPr>
      <w:r>
        <w:t xml:space="preserve"> </w:t>
      </w:r>
    </w:p>
    <w:p w14:paraId="4D1FF902" w14:textId="77777777" w:rsidR="007C445A" w:rsidRDefault="00000000" w:rsidP="00AA4FFA">
      <w:pPr>
        <w:spacing w:line="240" w:lineRule="auto"/>
        <w:ind w:left="-5"/>
        <w:jc w:val="left"/>
      </w:pPr>
      <w:r>
        <w:rPr>
          <w:u w:val="single" w:color="000000"/>
        </w:rPr>
        <w:t>Personnel - All Employees</w:t>
      </w:r>
      <w:r>
        <w:t xml:space="preserve">  </w:t>
      </w:r>
    </w:p>
    <w:p w14:paraId="5EA08FCD" w14:textId="77777777" w:rsidR="007C445A" w:rsidRDefault="00000000" w:rsidP="00AA4FFA">
      <w:pPr>
        <w:spacing w:line="240" w:lineRule="auto"/>
        <w:ind w:left="0" w:firstLine="0"/>
        <w:jc w:val="left"/>
      </w:pPr>
      <w:r>
        <w:t xml:space="preserve"> </w:t>
      </w:r>
    </w:p>
    <w:p w14:paraId="50B98FA7" w14:textId="77777777" w:rsidR="007C445A" w:rsidRDefault="00000000" w:rsidP="00AA4FFA">
      <w:pPr>
        <w:pStyle w:val="Heading1"/>
        <w:spacing w:line="240" w:lineRule="auto"/>
        <w:ind w:left="-5"/>
      </w:pPr>
      <w:r>
        <w:t>Staff Payments During Closure</w:t>
      </w:r>
      <w:r>
        <w:rPr>
          <w:u w:val="none"/>
        </w:rPr>
        <w:t xml:space="preserve"> </w:t>
      </w:r>
    </w:p>
    <w:p w14:paraId="79C8CDE2" w14:textId="77777777" w:rsidR="007C445A" w:rsidRDefault="00000000" w:rsidP="00AA4FFA">
      <w:pPr>
        <w:spacing w:line="240" w:lineRule="auto"/>
        <w:ind w:left="0" w:firstLine="0"/>
        <w:jc w:val="left"/>
      </w:pPr>
      <w:r>
        <w:t xml:space="preserve"> </w:t>
      </w:r>
    </w:p>
    <w:p w14:paraId="278F5D9A" w14:textId="722F9DD0" w:rsidR="007C445A" w:rsidRDefault="00000000" w:rsidP="00AA4FFA">
      <w:pPr>
        <w:spacing w:line="240" w:lineRule="auto"/>
        <w:ind w:left="-5"/>
      </w:pPr>
      <w:r>
        <w:t xml:space="preserve">In the event of inclement weather, a pandemic, or other unexpected or extraordinary circumstances, the Board of Education or the Superintendent may close school or a particular school building in order to protect staff and students from harm, and will establish a reopen date when it is safe to return.  </w:t>
      </w:r>
      <w:r w:rsidR="002F3F43">
        <w:t>During</w:t>
      </w:r>
      <w:r>
        <w:t xml:space="preserve"> such closure, the Superintendent may implement procedures, agreements, or other requirements to compensate staff during a closure to ensure staff return to employment after the closure. The District may consistently pay staff according to District policies and procedures already established by salaries or wages. </w:t>
      </w:r>
    </w:p>
    <w:p w14:paraId="42069238" w14:textId="77777777" w:rsidR="007C445A" w:rsidRDefault="00000000" w:rsidP="00AA4FFA">
      <w:pPr>
        <w:spacing w:line="240" w:lineRule="auto"/>
        <w:ind w:left="0" w:firstLine="0"/>
        <w:jc w:val="left"/>
      </w:pPr>
      <w:r>
        <w:t xml:space="preserve"> </w:t>
      </w:r>
    </w:p>
    <w:p w14:paraId="11244DCE" w14:textId="77777777" w:rsidR="007C445A" w:rsidRDefault="00000000" w:rsidP="00AA4FFA">
      <w:pPr>
        <w:spacing w:line="240" w:lineRule="auto"/>
        <w:ind w:left="0" w:firstLine="0"/>
        <w:jc w:val="left"/>
      </w:pPr>
      <w:r>
        <w:t xml:space="preserve"> </w:t>
      </w:r>
    </w:p>
    <w:p w14:paraId="38C99B0C" w14:textId="77777777" w:rsidR="007C445A" w:rsidRDefault="00000000" w:rsidP="00AA4FFA">
      <w:pPr>
        <w:tabs>
          <w:tab w:val="center" w:pos="3077"/>
        </w:tabs>
        <w:spacing w:line="240" w:lineRule="auto"/>
        <w:ind w:left="-15" w:firstLine="0"/>
        <w:jc w:val="left"/>
      </w:pPr>
      <w:r>
        <w:t xml:space="preserve">Legal Reference: </w:t>
      </w:r>
      <w:r>
        <w:tab/>
        <w:t xml:space="preserve">2 C.F.R. § 200.430 </w:t>
      </w:r>
    </w:p>
    <w:p w14:paraId="294DF294" w14:textId="77777777" w:rsidR="007C445A" w:rsidRDefault="00000000" w:rsidP="00AA4FFA">
      <w:pPr>
        <w:spacing w:line="240" w:lineRule="auto"/>
        <w:ind w:left="0" w:right="9309" w:firstLine="0"/>
        <w:jc w:val="left"/>
      </w:pPr>
      <w:r>
        <w:t xml:space="preserve">  </w:t>
      </w:r>
    </w:p>
    <w:p w14:paraId="2E5FDBBA" w14:textId="77777777" w:rsidR="007C445A" w:rsidRDefault="00000000" w:rsidP="00AA4FFA">
      <w:pPr>
        <w:tabs>
          <w:tab w:val="center" w:pos="2863"/>
        </w:tabs>
        <w:spacing w:line="240" w:lineRule="auto"/>
        <w:ind w:left="-15" w:firstLine="0"/>
        <w:jc w:val="left"/>
      </w:pPr>
      <w:r>
        <w:t xml:space="preserve">Date of Adoption: </w:t>
      </w:r>
      <w:r>
        <w:tab/>
        <w:t xml:space="preserve">April 12, 2021 </w:t>
      </w:r>
    </w:p>
    <w:p w14:paraId="2E7D3EBF" w14:textId="77777777" w:rsidR="007C445A" w:rsidRDefault="00000000" w:rsidP="00AA4FFA">
      <w:pPr>
        <w:spacing w:line="240" w:lineRule="auto"/>
        <w:ind w:left="0" w:firstLine="0"/>
        <w:jc w:val="left"/>
      </w:pPr>
      <w:r>
        <w:t xml:space="preserve"> </w:t>
      </w:r>
    </w:p>
    <w:p w14:paraId="4756DCE6" w14:textId="27C617B2" w:rsidR="002F3F43" w:rsidRDefault="00000000" w:rsidP="00AA4FFA">
      <w:pPr>
        <w:spacing w:line="240" w:lineRule="auto"/>
        <w:ind w:left="-5"/>
      </w:pPr>
      <w:r>
        <w:t>Reviewed: Mar. 14, 2022, Mar. 13, 2023, Mar. 18, 2024</w:t>
      </w:r>
    </w:p>
    <w:p w14:paraId="2DD4962F" w14:textId="293B52C2" w:rsidR="002F3F43" w:rsidRDefault="002F3F43" w:rsidP="00AA4FFA">
      <w:pPr>
        <w:spacing w:line="240" w:lineRule="auto"/>
        <w:ind w:left="-5"/>
      </w:pPr>
      <w:r>
        <w:t xml:space="preserve">Revised: </w:t>
      </w:r>
      <w:r w:rsidR="00AA4FFA">
        <w:t>Aug. 12, 2024</w:t>
      </w:r>
    </w:p>
    <w:p w14:paraId="57A031DD" w14:textId="77777777" w:rsidR="00192547" w:rsidRDefault="009A733F" w:rsidP="00192547">
      <w:pPr>
        <w:widowControl w:val="0"/>
        <w:spacing w:line="0" w:lineRule="atLeast"/>
        <w:rPr>
          <w:ins w:id="0" w:author="Morlan, Emily (eemorlan)" w:date="2026-04-01T15:08:00Z" w16du:dateUtc="2026-04-01T20:08:00Z"/>
        </w:rPr>
      </w:pPr>
      <w:r>
        <w:t>Reviewed: Mar 17, 2025</w:t>
      </w:r>
      <w:ins w:id="1" w:author="Morlan, Emily (eemorlan)" w:date="2026-04-01T15:08:00Z" w16du:dateUtc="2026-04-01T20:08:00Z">
        <w:r w:rsidR="00192547">
          <w:t>, Mar 9, 2026</w:t>
        </w:r>
      </w:ins>
    </w:p>
    <w:p w14:paraId="74EF110E" w14:textId="37A5DCA7" w:rsidR="00AA4FFA" w:rsidRDefault="00AA4FFA" w:rsidP="00AA4FFA">
      <w:pPr>
        <w:spacing w:line="240" w:lineRule="auto"/>
        <w:ind w:left="-5"/>
      </w:pPr>
    </w:p>
    <w:p w14:paraId="2A6623D3" w14:textId="77777777" w:rsidR="00AA4FFA" w:rsidRDefault="00AA4FFA" w:rsidP="00AA4FFA">
      <w:pPr>
        <w:spacing w:line="240" w:lineRule="auto"/>
        <w:ind w:left="-5"/>
      </w:pPr>
    </w:p>
    <w:p w14:paraId="5E1AE041" w14:textId="77777777" w:rsidR="00AA4FFA" w:rsidRDefault="00AA4FFA" w:rsidP="00AA4FFA">
      <w:pPr>
        <w:spacing w:line="240" w:lineRule="auto"/>
        <w:ind w:left="-5"/>
      </w:pPr>
    </w:p>
    <w:p w14:paraId="273F8E6D" w14:textId="77777777" w:rsidR="00AA4FFA" w:rsidRDefault="00AA4FFA" w:rsidP="00AA4FFA">
      <w:pPr>
        <w:spacing w:line="240" w:lineRule="auto"/>
        <w:ind w:left="-5"/>
      </w:pPr>
    </w:p>
    <w:p w14:paraId="7682A179" w14:textId="77777777" w:rsidR="00AA4FFA" w:rsidRDefault="00AA4FFA" w:rsidP="00AA4FFA">
      <w:pPr>
        <w:spacing w:line="240" w:lineRule="auto"/>
        <w:ind w:left="-5"/>
      </w:pPr>
    </w:p>
    <w:p w14:paraId="2D2A041E" w14:textId="77777777" w:rsidR="00AA4FFA" w:rsidRDefault="00AA4FFA" w:rsidP="00AA4FFA">
      <w:pPr>
        <w:spacing w:line="240" w:lineRule="auto"/>
        <w:ind w:left="-5"/>
      </w:pPr>
    </w:p>
    <w:p w14:paraId="769D4CB0" w14:textId="77777777" w:rsidR="00AA4FFA" w:rsidRDefault="00AA4FFA" w:rsidP="00AA4FFA">
      <w:pPr>
        <w:spacing w:line="240" w:lineRule="auto"/>
        <w:ind w:left="-5"/>
      </w:pPr>
    </w:p>
    <w:p w14:paraId="46486DBE" w14:textId="77777777" w:rsidR="00AA4FFA" w:rsidRDefault="00AA4FFA" w:rsidP="00AA4FFA">
      <w:pPr>
        <w:spacing w:line="240" w:lineRule="auto"/>
        <w:ind w:left="-5"/>
      </w:pPr>
    </w:p>
    <w:p w14:paraId="1662A712" w14:textId="77777777" w:rsidR="00AA4FFA" w:rsidRDefault="00AA4FFA" w:rsidP="00AA4FFA">
      <w:pPr>
        <w:spacing w:line="240" w:lineRule="auto"/>
        <w:ind w:left="-5"/>
      </w:pPr>
    </w:p>
    <w:p w14:paraId="3D0A9B49" w14:textId="77777777" w:rsidR="00AA4FFA" w:rsidRDefault="00AA4FFA" w:rsidP="00AA4FFA">
      <w:pPr>
        <w:spacing w:line="240" w:lineRule="auto"/>
        <w:ind w:left="-5"/>
      </w:pPr>
    </w:p>
    <w:p w14:paraId="61AE8DE5" w14:textId="77777777" w:rsidR="00AA4FFA" w:rsidRDefault="00AA4FFA" w:rsidP="00AA4FFA">
      <w:pPr>
        <w:spacing w:line="240" w:lineRule="auto"/>
        <w:ind w:left="-5"/>
      </w:pPr>
    </w:p>
    <w:p w14:paraId="3FA6EDD8" w14:textId="77777777" w:rsidR="00AA4FFA" w:rsidRDefault="00AA4FFA" w:rsidP="00AA4FFA">
      <w:pPr>
        <w:spacing w:line="240" w:lineRule="auto"/>
        <w:ind w:left="-5"/>
      </w:pPr>
    </w:p>
    <w:p w14:paraId="3B497C0D" w14:textId="77777777" w:rsidR="00AA4FFA" w:rsidRDefault="00AA4FFA" w:rsidP="00AA4FFA">
      <w:pPr>
        <w:spacing w:line="240" w:lineRule="auto"/>
        <w:ind w:left="-5"/>
      </w:pPr>
    </w:p>
    <w:p w14:paraId="71E981EB" w14:textId="77777777" w:rsidR="00AA4FFA" w:rsidRDefault="00AA4FFA" w:rsidP="00AA4FFA">
      <w:pPr>
        <w:spacing w:line="240" w:lineRule="auto"/>
        <w:ind w:left="-5"/>
      </w:pPr>
    </w:p>
    <w:p w14:paraId="347B9E92" w14:textId="77777777" w:rsidR="00AA4FFA" w:rsidRDefault="00AA4FFA" w:rsidP="00AA4FFA">
      <w:pPr>
        <w:spacing w:line="240" w:lineRule="auto"/>
        <w:ind w:left="-5"/>
      </w:pPr>
    </w:p>
    <w:p w14:paraId="780655F4" w14:textId="77777777" w:rsidR="00AA4FFA" w:rsidRDefault="00AA4FFA" w:rsidP="00AA4FFA">
      <w:pPr>
        <w:spacing w:line="240" w:lineRule="auto"/>
        <w:ind w:left="-5"/>
      </w:pPr>
    </w:p>
    <w:p w14:paraId="28E14454" w14:textId="77777777" w:rsidR="00AA4FFA" w:rsidRDefault="00AA4FFA" w:rsidP="00AA4FFA">
      <w:pPr>
        <w:spacing w:line="240" w:lineRule="auto"/>
        <w:ind w:left="-5"/>
      </w:pPr>
    </w:p>
    <w:p w14:paraId="5B614761" w14:textId="77777777" w:rsidR="00AA4FFA" w:rsidRDefault="00AA4FFA" w:rsidP="00AA4FFA">
      <w:pPr>
        <w:spacing w:line="240" w:lineRule="auto"/>
        <w:ind w:left="-5"/>
      </w:pPr>
    </w:p>
    <w:p w14:paraId="1112C953" w14:textId="77777777" w:rsidR="00AA4FFA" w:rsidRDefault="00AA4FFA" w:rsidP="00AA4FFA">
      <w:pPr>
        <w:spacing w:line="240" w:lineRule="auto"/>
        <w:ind w:left="-5"/>
      </w:pPr>
    </w:p>
    <w:p w14:paraId="6DD9806C" w14:textId="77777777" w:rsidR="00AA4FFA" w:rsidRDefault="00AA4FFA" w:rsidP="00AA4FFA">
      <w:pPr>
        <w:spacing w:line="240" w:lineRule="auto"/>
        <w:ind w:left="-5"/>
      </w:pPr>
    </w:p>
    <w:p w14:paraId="1ABB2719" w14:textId="77777777" w:rsidR="00AA4FFA" w:rsidRDefault="00AA4FFA" w:rsidP="00AA4FFA">
      <w:pPr>
        <w:spacing w:line="240" w:lineRule="auto"/>
        <w:ind w:left="-5"/>
      </w:pPr>
    </w:p>
    <w:p w14:paraId="24DDD070" w14:textId="77777777" w:rsidR="00AA4FFA" w:rsidRDefault="00AA4FFA" w:rsidP="00AA4FFA">
      <w:pPr>
        <w:spacing w:line="240" w:lineRule="auto"/>
        <w:ind w:left="-5"/>
      </w:pPr>
    </w:p>
    <w:p w14:paraId="3F169D50" w14:textId="77777777" w:rsidR="00AA4FFA" w:rsidRDefault="00AA4FFA" w:rsidP="00AA4FFA">
      <w:pPr>
        <w:spacing w:line="240" w:lineRule="auto"/>
        <w:ind w:left="-5"/>
      </w:pPr>
    </w:p>
    <w:p w14:paraId="737EDC08" w14:textId="77777777" w:rsidR="00AA4FFA" w:rsidRDefault="00AA4FFA" w:rsidP="00AA4FFA">
      <w:pPr>
        <w:spacing w:line="240" w:lineRule="auto"/>
        <w:ind w:left="-5"/>
      </w:pPr>
    </w:p>
    <w:p w14:paraId="5683906B" w14:textId="77777777" w:rsidR="007C445A" w:rsidRDefault="00000000">
      <w:pPr>
        <w:spacing w:line="259" w:lineRule="auto"/>
        <w:ind w:left="0" w:right="9" w:firstLine="0"/>
        <w:jc w:val="center"/>
      </w:pPr>
      <w:r>
        <w:lastRenderedPageBreak/>
        <w:t xml:space="preserve">Page 1 of  1 </w:t>
      </w:r>
    </w:p>
    <w:sectPr w:rsidR="007C445A">
      <w:pgSz w:w="12240" w:h="15840"/>
      <w:pgMar w:top="1440" w:right="143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lan, Emily (eemorlan)">
    <w15:presenceInfo w15:providerId="AD" w15:userId="S::eemorlan@mail.mccneb.edu::58e520d0-dd5d-4ea6-a5d7-fe54369b6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ymoFlq6QgrAN1Nxf2ccMGGg9jsEC8/DE+hTqbD1ssNFTAGbKJE7Tnvq9x0Mbwio7MUxoxQkdsC9Xxi+Bl2G22Q==" w:salt="4dbPPnZIzUsZqqh5p4TDO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5A"/>
    <w:rsid w:val="00192547"/>
    <w:rsid w:val="001B01FC"/>
    <w:rsid w:val="002F3F43"/>
    <w:rsid w:val="00553617"/>
    <w:rsid w:val="007C445A"/>
    <w:rsid w:val="009A1728"/>
    <w:rsid w:val="009A733F"/>
    <w:rsid w:val="00A25334"/>
    <w:rsid w:val="00AA4FFA"/>
    <w:rsid w:val="00B034B6"/>
    <w:rsid w:val="00C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B6348"/>
  <w15:docId w15:val="{531F0FB8-DE6C-6547-8872-40760C13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Revision">
    <w:name w:val="Revision"/>
    <w:hidden/>
    <w:uiPriority w:val="99"/>
    <w:semiHidden/>
    <w:rsid w:val="002F3F4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</dc:creator>
  <cp:keywords/>
  <cp:lastModifiedBy>Morlan, Emily (eemorlan)</cp:lastModifiedBy>
  <cp:revision>5</cp:revision>
  <dcterms:created xsi:type="dcterms:W3CDTF">2025-02-28T19:36:00Z</dcterms:created>
  <dcterms:modified xsi:type="dcterms:W3CDTF">2026-04-01T20:08:00Z</dcterms:modified>
</cp:coreProperties>
</file>