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8E07" w14:textId="77777777" w:rsidR="00556EAC" w:rsidRDefault="00000000">
      <w:pPr>
        <w:tabs>
          <w:tab w:val="center" w:pos="4308"/>
          <w:tab w:val="right" w:pos="8552"/>
        </w:tabs>
        <w:spacing w:after="178"/>
        <w:ind w:left="-15" w:firstLine="0"/>
      </w:pPr>
      <w:r>
        <w:t xml:space="preserve">Article 4  </w:t>
      </w:r>
      <w:r>
        <w:tab/>
        <w:t xml:space="preserve">PERSONNEL </w:t>
      </w:r>
      <w:r>
        <w:tab/>
        <w:t xml:space="preserve">      Policy No. 4113 </w:t>
      </w:r>
    </w:p>
    <w:p w14:paraId="48E0A298" w14:textId="77777777" w:rsidR="00556EAC" w:rsidRDefault="00000000">
      <w:pPr>
        <w:spacing w:after="241" w:line="259" w:lineRule="auto"/>
        <w:ind w:left="15" w:firstLine="0"/>
      </w:pPr>
      <w:r>
        <w:rPr>
          <w:sz w:val="20"/>
          <w:u w:val="single" w:color="000000"/>
        </w:rPr>
        <w:t>Sick Leave Incentive Program</w:t>
      </w:r>
      <w:r>
        <w:t xml:space="preserve"> </w:t>
      </w:r>
    </w:p>
    <w:p w14:paraId="1813DBD9" w14:textId="77777777" w:rsidR="00C36404" w:rsidRDefault="00000000" w:rsidP="00C36404">
      <w:pPr>
        <w:spacing w:after="6"/>
        <w:ind w:left="205"/>
        <w:jc w:val="center"/>
      </w:pPr>
      <w:r>
        <w:t>PLATTSMOUTH COMMUNITY SCHOOL DISTRICT</w:t>
      </w:r>
    </w:p>
    <w:p w14:paraId="315263EE" w14:textId="28BBB019" w:rsidR="00556EAC" w:rsidRDefault="00000000" w:rsidP="00C36404">
      <w:pPr>
        <w:spacing w:after="6"/>
        <w:ind w:left="205"/>
        <w:jc w:val="center"/>
      </w:pPr>
      <w:r>
        <w:t xml:space="preserve">SICK LEAVE INCENTIVE </w:t>
      </w:r>
      <w:r w:rsidR="00C36404">
        <w:t xml:space="preserve"> </w:t>
      </w:r>
      <w:r>
        <w:t>PROGRAM</w:t>
      </w:r>
    </w:p>
    <w:p w14:paraId="0574567E" w14:textId="77777777" w:rsidR="00C36404" w:rsidRDefault="00C36404" w:rsidP="00C36404">
      <w:pPr>
        <w:spacing w:after="6"/>
        <w:ind w:left="205"/>
        <w:jc w:val="center"/>
      </w:pPr>
    </w:p>
    <w:p w14:paraId="40D06AD1" w14:textId="77777777" w:rsidR="00556EAC" w:rsidRDefault="00000000">
      <w:pPr>
        <w:ind w:left="-5"/>
      </w:pPr>
      <w:r>
        <w:t xml:space="preserve">The Plattsmouth School Board recognizes the importance of regular attendance for employees, in an effort to effectively and efficiently provide a safe and healthy learning environment for students. The intent of this program is to reward employees for unused sick leave, with the understanding that employees should not be on duty at times when they are sick and could put themselves or others at risk of injury or further illness. </w:t>
      </w:r>
    </w:p>
    <w:p w14:paraId="169EA719" w14:textId="77777777" w:rsidR="00556EAC" w:rsidRDefault="00000000">
      <w:pPr>
        <w:pStyle w:val="Heading1"/>
        <w:ind w:left="138" w:right="10"/>
      </w:pPr>
      <w:r>
        <w:t xml:space="preserve">PROGRAM GUIDELINES </w:t>
      </w:r>
    </w:p>
    <w:p w14:paraId="5F7D3562" w14:textId="42130269" w:rsidR="00556EAC" w:rsidRDefault="00000000">
      <w:pPr>
        <w:ind w:left="-5"/>
      </w:pPr>
      <w:r>
        <w:t xml:space="preserve"> Employees who leave the district after fifteen or more </w:t>
      </w:r>
      <w:r w:rsidR="00FD52A5">
        <w:t xml:space="preserve">consecutive </w:t>
      </w:r>
      <w:r>
        <w:t xml:space="preserve">years shall be eligible to receive compensation for the unused leave as follows: </w:t>
      </w:r>
    </w:p>
    <w:p w14:paraId="6175DF7E" w14:textId="42A2A111" w:rsidR="00556EAC" w:rsidRDefault="00000000">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5BC851D" wp14:editId="5C4BA551">
                <wp:simplePos x="0" y="0"/>
                <wp:positionH relativeFrom="page">
                  <wp:posOffset>685800</wp:posOffset>
                </wp:positionH>
                <wp:positionV relativeFrom="page">
                  <wp:posOffset>3630296</wp:posOffset>
                </wp:positionV>
                <wp:extent cx="8731" cy="700405"/>
                <wp:effectExtent l="0" t="0" r="0" b="0"/>
                <wp:wrapSquare wrapText="bothSides"/>
                <wp:docPr id="644" name="Group 644"/>
                <wp:cNvGraphicFramePr/>
                <a:graphic xmlns:a="http://schemas.openxmlformats.org/drawingml/2006/main">
                  <a:graphicData uri="http://schemas.microsoft.com/office/word/2010/wordprocessingGroup">
                    <wpg:wgp>
                      <wpg:cNvGrpSpPr/>
                      <wpg:grpSpPr>
                        <a:xfrm>
                          <a:off x="0" y="0"/>
                          <a:ext cx="8731" cy="700405"/>
                          <a:chOff x="0" y="0"/>
                          <a:chExt cx="8731" cy="700405"/>
                        </a:xfrm>
                      </wpg:grpSpPr>
                      <wps:wsp>
                        <wps:cNvPr id="812" name="Shape 812"/>
                        <wps:cNvSpPr/>
                        <wps:spPr>
                          <a:xfrm>
                            <a:off x="0" y="0"/>
                            <a:ext cx="9144" cy="175101"/>
                          </a:xfrm>
                          <a:custGeom>
                            <a:avLst/>
                            <a:gdLst/>
                            <a:ahLst/>
                            <a:cxnLst/>
                            <a:rect l="0" t="0" r="0" b="0"/>
                            <a:pathLst>
                              <a:path w="9144" h="175101">
                                <a:moveTo>
                                  <a:pt x="0" y="0"/>
                                </a:moveTo>
                                <a:lnTo>
                                  <a:pt x="9144" y="0"/>
                                </a:lnTo>
                                <a:lnTo>
                                  <a:pt x="9144" y="175101"/>
                                </a:lnTo>
                                <a:lnTo>
                                  <a:pt x="0" y="175101"/>
                                </a:lnTo>
                                <a:lnTo>
                                  <a:pt x="0" y="0"/>
                                </a:lnTo>
                              </a:path>
                            </a:pathLst>
                          </a:custGeom>
                          <a:ln w="0" cap="flat">
                            <a:miter lim="127000"/>
                          </a:ln>
                        </wps:spPr>
                        <wps:style>
                          <a:lnRef idx="0">
                            <a:srgbClr val="000000">
                              <a:alpha val="0"/>
                            </a:srgbClr>
                          </a:lnRef>
                          <a:fillRef idx="1">
                            <a:srgbClr val="B4082E"/>
                          </a:fillRef>
                          <a:effectRef idx="0">
                            <a:scrgbClr r="0" g="0" b="0"/>
                          </a:effectRef>
                          <a:fontRef idx="none"/>
                        </wps:style>
                        <wps:bodyPr/>
                      </wps:wsp>
                      <wps:wsp>
                        <wps:cNvPr id="813" name="Shape 813"/>
                        <wps:cNvSpPr/>
                        <wps:spPr>
                          <a:xfrm>
                            <a:off x="0" y="350203"/>
                            <a:ext cx="9144" cy="175101"/>
                          </a:xfrm>
                          <a:custGeom>
                            <a:avLst/>
                            <a:gdLst/>
                            <a:ahLst/>
                            <a:cxnLst/>
                            <a:rect l="0" t="0" r="0" b="0"/>
                            <a:pathLst>
                              <a:path w="9144" h="175101">
                                <a:moveTo>
                                  <a:pt x="0" y="0"/>
                                </a:moveTo>
                                <a:lnTo>
                                  <a:pt x="9144" y="0"/>
                                </a:lnTo>
                                <a:lnTo>
                                  <a:pt x="9144" y="175101"/>
                                </a:lnTo>
                                <a:lnTo>
                                  <a:pt x="0" y="175101"/>
                                </a:lnTo>
                                <a:lnTo>
                                  <a:pt x="0" y="0"/>
                                </a:lnTo>
                              </a:path>
                            </a:pathLst>
                          </a:custGeom>
                          <a:ln w="0" cap="flat">
                            <a:miter lim="127000"/>
                          </a:ln>
                        </wps:spPr>
                        <wps:style>
                          <a:lnRef idx="0">
                            <a:srgbClr val="000000">
                              <a:alpha val="0"/>
                            </a:srgbClr>
                          </a:lnRef>
                          <a:fillRef idx="1">
                            <a:srgbClr val="B4082E"/>
                          </a:fillRef>
                          <a:effectRef idx="0">
                            <a:scrgbClr r="0" g="0" b="0"/>
                          </a:effectRef>
                          <a:fontRef idx="none"/>
                        </wps:style>
                        <wps:bodyPr/>
                      </wps:wsp>
                      <wps:wsp>
                        <wps:cNvPr id="814" name="Shape 814"/>
                        <wps:cNvSpPr/>
                        <wps:spPr>
                          <a:xfrm>
                            <a:off x="0" y="525304"/>
                            <a:ext cx="9144" cy="175101"/>
                          </a:xfrm>
                          <a:custGeom>
                            <a:avLst/>
                            <a:gdLst/>
                            <a:ahLst/>
                            <a:cxnLst/>
                            <a:rect l="0" t="0" r="0" b="0"/>
                            <a:pathLst>
                              <a:path w="9144" h="175101">
                                <a:moveTo>
                                  <a:pt x="0" y="0"/>
                                </a:moveTo>
                                <a:lnTo>
                                  <a:pt x="9144" y="0"/>
                                </a:lnTo>
                                <a:lnTo>
                                  <a:pt x="9144" y="175101"/>
                                </a:lnTo>
                                <a:lnTo>
                                  <a:pt x="0" y="175101"/>
                                </a:lnTo>
                                <a:lnTo>
                                  <a:pt x="0" y="0"/>
                                </a:lnTo>
                              </a:path>
                            </a:pathLst>
                          </a:custGeom>
                          <a:ln w="0" cap="flat">
                            <a:miter lim="127000"/>
                          </a:ln>
                        </wps:spPr>
                        <wps:style>
                          <a:lnRef idx="0">
                            <a:srgbClr val="000000">
                              <a:alpha val="0"/>
                            </a:srgbClr>
                          </a:lnRef>
                          <a:fillRef idx="1">
                            <a:srgbClr val="B4082E"/>
                          </a:fillRef>
                          <a:effectRef idx="0">
                            <a:scrgbClr r="0" g="0" b="0"/>
                          </a:effectRef>
                          <a:fontRef idx="none"/>
                        </wps:style>
                        <wps:bodyPr/>
                      </wps:wsp>
                    </wpg:wgp>
                  </a:graphicData>
                </a:graphic>
              </wp:anchor>
            </w:drawing>
          </mc:Choice>
          <mc:Fallback xmlns:a="http://schemas.openxmlformats.org/drawingml/2006/main">
            <w:pict>
              <v:group id="Group 644" style="width:0.687481pt;height:55.15pt;position:absolute;mso-position-horizontal-relative:page;mso-position-horizontal:absolute;margin-left:54pt;mso-position-vertical-relative:page;margin-top:285.85pt;" coordsize="87,7004">
                <v:shape id="Shape 815" style="position:absolute;width:91;height:1751;left:0;top:0;" coordsize="9144,175101" path="m0,0l9144,0l9144,175101l0,175101l0,0">
                  <v:stroke weight="0pt" endcap="flat" joinstyle="miter" miterlimit="10" on="false" color="#000000" opacity="0"/>
                  <v:fill on="true" color="#b4082e"/>
                </v:shape>
                <v:shape id="Shape 816" style="position:absolute;width:91;height:1751;left:0;top:3502;" coordsize="9144,175101" path="m0,0l9144,0l9144,175101l0,175101l0,0">
                  <v:stroke weight="0pt" endcap="flat" joinstyle="miter" miterlimit="10" on="false" color="#000000" opacity="0"/>
                  <v:fill on="true" color="#b4082e"/>
                </v:shape>
                <v:shape id="Shape 817" style="position:absolute;width:91;height:1751;left:0;top:5253;" coordsize="9144,175101" path="m0,0l9144,0l9144,175101l0,175101l0,0">
                  <v:stroke weight="0pt" endcap="flat" joinstyle="miter" miterlimit="10" on="false" color="#000000" opacity="0"/>
                  <v:fill on="true" color="#b4082e"/>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D11F0F6" wp14:editId="1455F3B9">
                <wp:simplePos x="0" y="0"/>
                <wp:positionH relativeFrom="page">
                  <wp:posOffset>685800</wp:posOffset>
                </wp:positionH>
                <wp:positionV relativeFrom="page">
                  <wp:posOffset>4857114</wp:posOffset>
                </wp:positionV>
                <wp:extent cx="8731" cy="174625"/>
                <wp:effectExtent l="0" t="0" r="0" b="0"/>
                <wp:wrapTopAndBottom/>
                <wp:docPr id="645" name="Group 645"/>
                <wp:cNvGraphicFramePr/>
                <a:graphic xmlns:a="http://schemas.openxmlformats.org/drawingml/2006/main">
                  <a:graphicData uri="http://schemas.microsoft.com/office/word/2010/wordprocessingGroup">
                    <wpg:wgp>
                      <wpg:cNvGrpSpPr/>
                      <wpg:grpSpPr>
                        <a:xfrm>
                          <a:off x="0" y="0"/>
                          <a:ext cx="8731" cy="174625"/>
                          <a:chOff x="0" y="0"/>
                          <a:chExt cx="8731" cy="174625"/>
                        </a:xfrm>
                      </wpg:grpSpPr>
                      <wps:wsp>
                        <wps:cNvPr id="818" name="Shape 818"/>
                        <wps:cNvSpPr/>
                        <wps:spPr>
                          <a:xfrm>
                            <a:off x="0" y="0"/>
                            <a:ext cx="9144" cy="174625"/>
                          </a:xfrm>
                          <a:custGeom>
                            <a:avLst/>
                            <a:gdLst/>
                            <a:ahLst/>
                            <a:cxnLst/>
                            <a:rect l="0" t="0" r="0" b="0"/>
                            <a:pathLst>
                              <a:path w="9144" h="174625">
                                <a:moveTo>
                                  <a:pt x="0" y="0"/>
                                </a:moveTo>
                                <a:lnTo>
                                  <a:pt x="9144" y="0"/>
                                </a:lnTo>
                                <a:lnTo>
                                  <a:pt x="9144" y="174625"/>
                                </a:lnTo>
                                <a:lnTo>
                                  <a:pt x="0" y="174625"/>
                                </a:lnTo>
                                <a:lnTo>
                                  <a:pt x="0" y="0"/>
                                </a:lnTo>
                              </a:path>
                            </a:pathLst>
                          </a:custGeom>
                          <a:ln w="0" cap="flat">
                            <a:miter lim="127000"/>
                          </a:ln>
                        </wps:spPr>
                        <wps:style>
                          <a:lnRef idx="0">
                            <a:srgbClr val="000000">
                              <a:alpha val="0"/>
                            </a:srgbClr>
                          </a:lnRef>
                          <a:fillRef idx="1">
                            <a:srgbClr val="B4082E"/>
                          </a:fillRef>
                          <a:effectRef idx="0">
                            <a:scrgbClr r="0" g="0" b="0"/>
                          </a:effectRef>
                          <a:fontRef idx="none"/>
                        </wps:style>
                        <wps:bodyPr/>
                      </wps:wsp>
                    </wpg:wgp>
                  </a:graphicData>
                </a:graphic>
              </wp:anchor>
            </w:drawing>
          </mc:Choice>
          <mc:Fallback xmlns:a="http://schemas.openxmlformats.org/drawingml/2006/main">
            <w:pict>
              <v:group id="Group 645" style="width:0.687481pt;height:13.75pt;position:absolute;mso-position-horizontal-relative:page;mso-position-horizontal:absolute;margin-left:54pt;mso-position-vertical-relative:page;margin-top:382.45pt;" coordsize="87,1746">
                <v:shape id="Shape 819" style="position:absolute;width:91;height:1746;left:0;top:0;" coordsize="9144,174625" path="m0,0l9144,0l9144,174625l0,174625l0,0">
                  <v:stroke weight="0pt" endcap="flat" joinstyle="miter" miterlimit="10" on="false" color="#000000" opacity="0"/>
                  <v:fill on="true" color="#b4082e"/>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073B854" wp14:editId="32734A3B">
                <wp:simplePos x="0" y="0"/>
                <wp:positionH relativeFrom="page">
                  <wp:posOffset>685800</wp:posOffset>
                </wp:positionH>
                <wp:positionV relativeFrom="page">
                  <wp:posOffset>7047864</wp:posOffset>
                </wp:positionV>
                <wp:extent cx="8731" cy="145415"/>
                <wp:effectExtent l="0" t="0" r="0" b="0"/>
                <wp:wrapSquare wrapText="bothSides"/>
                <wp:docPr id="646" name="Group 646"/>
                <wp:cNvGraphicFramePr/>
                <a:graphic xmlns:a="http://schemas.openxmlformats.org/drawingml/2006/main">
                  <a:graphicData uri="http://schemas.microsoft.com/office/word/2010/wordprocessingGroup">
                    <wpg:wgp>
                      <wpg:cNvGrpSpPr/>
                      <wpg:grpSpPr>
                        <a:xfrm>
                          <a:off x="0" y="0"/>
                          <a:ext cx="8731" cy="145415"/>
                          <a:chOff x="0" y="0"/>
                          <a:chExt cx="8731" cy="145415"/>
                        </a:xfrm>
                      </wpg:grpSpPr>
                      <wps:wsp>
                        <wps:cNvPr id="820" name="Shape 820"/>
                        <wps:cNvSpPr/>
                        <wps:spPr>
                          <a:xfrm>
                            <a:off x="0" y="0"/>
                            <a:ext cx="9144" cy="145415"/>
                          </a:xfrm>
                          <a:custGeom>
                            <a:avLst/>
                            <a:gdLst/>
                            <a:ahLst/>
                            <a:cxnLst/>
                            <a:rect l="0" t="0" r="0" b="0"/>
                            <a:pathLst>
                              <a:path w="9144" h="145415">
                                <a:moveTo>
                                  <a:pt x="0" y="0"/>
                                </a:moveTo>
                                <a:lnTo>
                                  <a:pt x="9144" y="0"/>
                                </a:lnTo>
                                <a:lnTo>
                                  <a:pt x="9144" y="145415"/>
                                </a:lnTo>
                                <a:lnTo>
                                  <a:pt x="0" y="145415"/>
                                </a:lnTo>
                                <a:lnTo>
                                  <a:pt x="0" y="0"/>
                                </a:lnTo>
                              </a:path>
                            </a:pathLst>
                          </a:custGeom>
                          <a:ln w="0" cap="flat">
                            <a:miter lim="127000"/>
                          </a:ln>
                        </wps:spPr>
                        <wps:style>
                          <a:lnRef idx="0">
                            <a:srgbClr val="000000">
                              <a:alpha val="0"/>
                            </a:srgbClr>
                          </a:lnRef>
                          <a:fillRef idx="1">
                            <a:srgbClr val="B4082E"/>
                          </a:fillRef>
                          <a:effectRef idx="0">
                            <a:scrgbClr r="0" g="0" b="0"/>
                          </a:effectRef>
                          <a:fontRef idx="none"/>
                        </wps:style>
                        <wps:bodyPr/>
                      </wps:wsp>
                    </wpg:wgp>
                  </a:graphicData>
                </a:graphic>
              </wp:anchor>
            </w:drawing>
          </mc:Choice>
          <mc:Fallback xmlns:a="http://schemas.openxmlformats.org/drawingml/2006/main">
            <w:pict>
              <v:group id="Group 646" style="width:0.687481pt;height:11.45pt;position:absolute;mso-position-horizontal-relative:page;mso-position-horizontal:absolute;margin-left:54pt;mso-position-vertical-relative:page;margin-top:554.95pt;" coordsize="87,1454">
                <v:shape id="Shape 821" style="position:absolute;width:91;height:1454;left:0;top:0;" coordsize="9144,145415" path="m0,0l9144,0l9144,145415l0,145415l0,0">
                  <v:stroke weight="0pt" endcap="flat" joinstyle="miter" miterlimit="10" on="false" color="#000000" opacity="0"/>
                  <v:fill on="true" color="#b4082e"/>
                </v:shape>
                <w10:wrap type="square"/>
              </v:group>
            </w:pict>
          </mc:Fallback>
        </mc:AlternateContent>
      </w:r>
      <w:r>
        <w:t xml:space="preserve">An hourly support staff member who has unused sick leave days remaining upon completion of their last day of employment with PCS and will not be returning to the district for the following school year shall receive 50% of the daily substitute rate (step 1) for their most closely related position on the Support Staff Salary Schedule pro-rated to equal the number of hours worked for each unused sick day, with a 50-day maximum provision. </w:t>
      </w:r>
    </w:p>
    <w:p w14:paraId="020BDE63" w14:textId="3DD7D4CD" w:rsidR="00556EAC" w:rsidRDefault="00000000">
      <w:pPr>
        <w:ind w:left="-5"/>
      </w:pPr>
      <w:r>
        <w:t>A teacher, administrator, or any other staff member in a salaried position who has unused sick leave days remaining upon completion of their last day of employment with PCS and will not be returning to the district for the following school year shall receive 50% of the daily substitute rate (currently $1</w:t>
      </w:r>
      <w:r w:rsidR="00FD52A5">
        <w:t>75</w:t>
      </w:r>
      <w:r>
        <w:t xml:space="preserve"> per day) for each unused sick day, with a 50-day maximum provision (60 days for administrators, per contract). </w:t>
      </w:r>
    </w:p>
    <w:p w14:paraId="1C5F27E0" w14:textId="77777777" w:rsidR="00556EAC" w:rsidRDefault="00000000">
      <w:pPr>
        <w:spacing w:after="173"/>
        <w:ind w:left="-5"/>
      </w:pPr>
      <w:r>
        <w:t xml:space="preserve">Amount payable pursuant to the foregoing shall be computed as soon as is reasonably possible following the end of the school year, and shall be payable to the teacher no later than the regular payroll date next following the date on which such amounts are determined. </w:t>
      </w:r>
    </w:p>
    <w:p w14:paraId="098980CA" w14:textId="77777777" w:rsidR="00556EAC" w:rsidRPr="00FD52A5" w:rsidRDefault="00000000">
      <w:pPr>
        <w:spacing w:after="5" w:line="255" w:lineRule="auto"/>
        <w:ind w:left="-5" w:right="1120"/>
      </w:pPr>
      <w:r w:rsidRPr="00FD52A5">
        <w:t xml:space="preserve">Adopted: May 9, 2016 </w:t>
      </w:r>
    </w:p>
    <w:p w14:paraId="7B1E89A4" w14:textId="4BE936EE" w:rsidR="00556EAC" w:rsidRPr="00FD52A5" w:rsidRDefault="00000000">
      <w:pPr>
        <w:spacing w:after="5" w:line="255" w:lineRule="auto"/>
        <w:ind w:left="-5" w:right="1120"/>
      </w:pPr>
      <w:r w:rsidRPr="00FD52A5">
        <w:t>Reviewed: Feb. 13, 2017, Feb. 12, 2018, Feb. 11, 2019, Mar. 9, 2020, Mar. 8, 2021 Revised: Mar. 14, 2022, October 10, 2022, Mar. 13, 2023, Mar. 18, 2024</w:t>
      </w:r>
    </w:p>
    <w:p w14:paraId="009FFBC5" w14:textId="77777777" w:rsidR="00790359" w:rsidRDefault="00FD52A5" w:rsidP="00790359">
      <w:pPr>
        <w:widowControl w:val="0"/>
        <w:spacing w:line="0" w:lineRule="atLeast"/>
        <w:jc w:val="both"/>
        <w:rPr>
          <w:ins w:id="0" w:author="Morlan, Emily (eemorlan)" w:date="2026-04-01T15:05:00Z" w16du:dateUtc="2026-04-01T20:05:00Z"/>
        </w:rPr>
      </w:pPr>
      <w:r>
        <w:t>Revised: Aug. 12, 2024</w:t>
      </w:r>
      <w:r w:rsidR="00D3265F">
        <w:t>, Mar 17, 2025</w:t>
      </w:r>
      <w:ins w:id="1" w:author="Morlan, Emily (eemorlan)" w:date="2026-04-01T15:05:00Z" w16du:dateUtc="2026-04-01T20:05:00Z">
        <w:r w:rsidR="00790359">
          <w:t>, Mar 9, 2026</w:t>
        </w:r>
      </w:ins>
    </w:p>
    <w:p w14:paraId="3E136F1F" w14:textId="148A5BC2" w:rsidR="00FD52A5" w:rsidRDefault="00FD52A5">
      <w:pPr>
        <w:spacing w:after="5" w:line="255" w:lineRule="auto"/>
        <w:ind w:left="-5" w:right="1120"/>
      </w:pPr>
    </w:p>
    <w:p w14:paraId="5D9344A0" w14:textId="77777777" w:rsidR="00556EAC" w:rsidRDefault="00000000">
      <w:pPr>
        <w:spacing w:after="0" w:line="259" w:lineRule="auto"/>
        <w:ind w:left="15" w:firstLine="0"/>
      </w:pPr>
      <w:r>
        <w:t xml:space="preserve"> </w:t>
      </w:r>
    </w:p>
    <w:p w14:paraId="7409EAFE" w14:textId="77777777" w:rsidR="00C36404" w:rsidRDefault="00C36404">
      <w:pPr>
        <w:spacing w:after="0" w:line="259" w:lineRule="auto"/>
        <w:ind w:left="15" w:firstLine="0"/>
      </w:pPr>
    </w:p>
    <w:sectPr w:rsidR="00C36404">
      <w:pgSz w:w="12240" w:h="15840"/>
      <w:pgMar w:top="1440" w:right="1903" w:bottom="1440" w:left="17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lan, Emily (eemorlan)">
    <w15:presenceInfo w15:providerId="AD" w15:userId="S::eemorlan@mail.mccneb.edu::58e520d0-dd5d-4ea6-a5d7-fe54369b6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aI1HPExDQ56cKX5eZM7sAy2dpDz94pTD4N3jRdv9fhT14igONVoPlLk3QAYA08VFB4V5a8yqj3KOrr0q1yUzuw==" w:salt="nqEAD2QF2XrMBceAbxl0z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EAC"/>
    <w:rsid w:val="0020196E"/>
    <w:rsid w:val="00336BE1"/>
    <w:rsid w:val="00347E26"/>
    <w:rsid w:val="003E406A"/>
    <w:rsid w:val="00556EAC"/>
    <w:rsid w:val="00790359"/>
    <w:rsid w:val="007F2733"/>
    <w:rsid w:val="009A1728"/>
    <w:rsid w:val="00B034B6"/>
    <w:rsid w:val="00C04260"/>
    <w:rsid w:val="00C16BB3"/>
    <w:rsid w:val="00C36404"/>
    <w:rsid w:val="00D3265F"/>
    <w:rsid w:val="00FD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99273"/>
  <w15:docId w15:val="{3F4568BD-AEC4-9B4D-9DF4-C87F6FBF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7" w:line="25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Revision">
    <w:name w:val="Revision"/>
    <w:hidden/>
    <w:uiPriority w:val="99"/>
    <w:semiHidden/>
    <w:rsid w:val="00FD52A5"/>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H</dc:creator>
  <cp:keywords/>
  <cp:lastModifiedBy>Morlan, Emily (eemorlan)</cp:lastModifiedBy>
  <cp:revision>5</cp:revision>
  <dcterms:created xsi:type="dcterms:W3CDTF">2025-02-28T20:24:00Z</dcterms:created>
  <dcterms:modified xsi:type="dcterms:W3CDTF">2026-04-01T20:05:00Z</dcterms:modified>
</cp:coreProperties>
</file>