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7A77" w14:textId="77777777" w:rsidR="00877E55" w:rsidRDefault="00000000">
      <w:pPr>
        <w:ind w:left="240"/>
      </w:pPr>
      <w:r>
        <w:t xml:space="preserve">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01C1EA" wp14:editId="54792644">
                <wp:simplePos x="0" y="0"/>
                <wp:positionH relativeFrom="column">
                  <wp:posOffset>1346200</wp:posOffset>
                </wp:positionH>
                <wp:positionV relativeFrom="paragraph">
                  <wp:posOffset>63500</wp:posOffset>
                </wp:positionV>
                <wp:extent cx="4078605" cy="15335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1460" y="3018000"/>
                          <a:ext cx="40690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4DE5F4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Plattsmouth Community School District Central Office</w:t>
                            </w:r>
                          </w:p>
                          <w:p w14:paraId="3A7B6828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1912 Old Highway 34</w:t>
                            </w:r>
                          </w:p>
                          <w:p w14:paraId="2B5787F2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Plattsmouth, NE  68048</w:t>
                            </w:r>
                          </w:p>
                          <w:p w14:paraId="58071858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Dr. Richard E. Hasty, Superintendent</w:t>
                            </w:r>
                          </w:p>
                          <w:p w14:paraId="233DC21C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Dr. Cherie Larson, Director of Instructional Services</w:t>
                            </w:r>
                          </w:p>
                          <w:p w14:paraId="134C735B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Mrs. Amanda Wright, Special Education Administrator</w:t>
                            </w:r>
                          </w:p>
                          <w:p w14:paraId="76F232F6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Phone: (402) 296-3361        Fax: (402) 296-2667</w:t>
                            </w:r>
                          </w:p>
                          <w:p w14:paraId="4499FD74" w14:textId="77777777" w:rsidR="00877E55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</w:rPr>
                              <w:t>www.pcsd.org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1C1EA" id="Rectangle 4" o:spid="_x0000_s1026" style="position:absolute;left:0;text-align:left;margin-left:106pt;margin-top:5pt;width:321.15pt;height:12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" stroked="f">
                <v:textbox inset="2.53958mm,1.2694mm,2.53958mm,1.2694mm">
                  <w:txbxContent>
                    <w:p w14:paraId="0F4DE5F4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Plattsmouth Community School District Central Office</w:t>
                      </w:r>
                    </w:p>
                    <w:p w14:paraId="3A7B6828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1912 Old Highway 34</w:t>
                      </w:r>
                    </w:p>
                    <w:p w14:paraId="2B5787F2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Plattsmouth, NE  68048</w:t>
                      </w:r>
                    </w:p>
                    <w:p w14:paraId="58071858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Dr. Richard E. Hasty, Superintendent</w:t>
                      </w:r>
                    </w:p>
                    <w:p w14:paraId="233DC21C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Dr. Cherie Larson, Director of Instructional Services</w:t>
                      </w:r>
                    </w:p>
                    <w:p w14:paraId="134C735B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Mrs. Amanda Wright, Special Education Administrator</w:t>
                      </w:r>
                    </w:p>
                    <w:p w14:paraId="76F232F6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Phone: (402) 296-3361        Fax: (402) 296-2667</w:t>
                      </w:r>
                    </w:p>
                    <w:p w14:paraId="4499FD74" w14:textId="77777777" w:rsidR="00877E55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</w:rPr>
                        <w:t>www.pcsd.org</w:t>
                      </w:r>
                    </w:p>
                  </w:txbxContent>
                </v:textbox>
              </v:rect>
            </w:pict>
          </mc:Fallback>
        </mc:AlternateContent>
      </w:r>
    </w:p>
    <w:p w14:paraId="331AFF6C" w14:textId="77777777" w:rsidR="00877E55" w:rsidRDefault="00000000">
      <w:pPr>
        <w:ind w:left="240"/>
      </w:pPr>
      <w:r>
        <w:t xml:space="preserve">     </w:t>
      </w:r>
      <w:r>
        <w:rPr>
          <w:noProof/>
        </w:rPr>
        <w:drawing>
          <wp:inline distT="0" distB="0" distL="0" distR="0" wp14:anchorId="46BDED13" wp14:editId="7F3CBABB">
            <wp:extent cx="685800" cy="1041400"/>
            <wp:effectExtent l="0" t="0" r="0" b="0"/>
            <wp:docPr id="5" name="image1.jpg" descr="district_logo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strict_logo_REV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5A40F" w14:textId="77777777" w:rsidR="00877E55" w:rsidRDefault="00877E55">
      <w:pPr>
        <w:ind w:left="240"/>
      </w:pPr>
    </w:p>
    <w:p w14:paraId="1233946A" w14:textId="77777777" w:rsidR="00877E55" w:rsidRDefault="00877E55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FD16C7D" w14:textId="77777777" w:rsidR="00877E55" w:rsidRDefault="00877E55">
      <w:pPr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14:paraId="003BEA48" w14:textId="77777777" w:rsidR="00877E55" w:rsidRDefault="00000000">
      <w:pPr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Working together to achieve </w:t>
      </w:r>
      <w:r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cademic success, respectful </w:t>
      </w:r>
      <w:r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ehavior, and </w:t>
      </w:r>
      <w:r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areer readiness in a </w:t>
      </w:r>
      <w:r>
        <w:rPr>
          <w:rFonts w:ascii="Times New Roman" w:eastAsia="Times New Roman" w:hAnsi="Times New Roman" w:cs="Times New Roman"/>
          <w:b/>
          <w:i/>
          <w:color w:val="0432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afe environment.</w:t>
      </w:r>
    </w:p>
    <w:p w14:paraId="15976ABB" w14:textId="77777777" w:rsidR="00877E55" w:rsidRDefault="00877E55">
      <w:pPr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CE63F9B" w14:textId="77777777" w:rsidR="00877E5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2303F1" w14:textId="77777777" w:rsidR="00877E55" w:rsidRDefault="00877E55">
      <w:pPr>
        <w:spacing w:line="259" w:lineRule="auto"/>
        <w:ind w:left="60"/>
        <w:jc w:val="center"/>
      </w:pPr>
    </w:p>
    <w:p w14:paraId="525B1056" w14:textId="77777777" w:rsidR="00877E55" w:rsidRDefault="00000000">
      <w:pPr>
        <w:spacing w:line="259" w:lineRule="auto"/>
        <w:jc w:val="center"/>
      </w:pPr>
      <w:r>
        <w:rPr>
          <w:b/>
          <w:u w:val="single"/>
        </w:rPr>
        <w:t>1100B Agreement to Comply with</w:t>
      </w:r>
      <w:r>
        <w:rPr>
          <w:b/>
        </w:rPr>
        <w:t xml:space="preserve">  </w:t>
      </w:r>
    </w:p>
    <w:p w14:paraId="0A8EA0A4" w14:textId="77777777" w:rsidR="00877E55" w:rsidRDefault="00000000">
      <w:pPr>
        <w:spacing w:line="259" w:lineRule="auto"/>
        <w:ind w:left="2482"/>
      </w:pPr>
      <w:r>
        <w:rPr>
          <w:b/>
          <w:u w:val="single"/>
        </w:rPr>
        <w:t>District Conditions for Facilities Use Fee Waiver</w:t>
      </w:r>
      <w:r>
        <w:t xml:space="preserve"> </w:t>
      </w:r>
    </w:p>
    <w:p w14:paraId="1CB56E8D" w14:textId="77777777" w:rsidR="00877E55" w:rsidRDefault="00000000">
      <w:pPr>
        <w:spacing w:line="259" w:lineRule="auto"/>
        <w:ind w:left="60"/>
        <w:jc w:val="center"/>
      </w:pPr>
      <w:r>
        <w:t xml:space="preserve"> </w:t>
      </w:r>
    </w:p>
    <w:p w14:paraId="775EC8D2" w14:textId="77777777" w:rsidR="00877E55" w:rsidRDefault="00000000">
      <w:pPr>
        <w:ind w:left="-5"/>
      </w:pPr>
      <w:r>
        <w:t xml:space="preserve"> </w:t>
      </w:r>
      <w:r>
        <w:tab/>
        <w:t xml:space="preserve">I, __________________, certify that I am the head of the ____________________organization and the organization wishes to have Hourly Use Fees for Practice/Rehearsal waived, pursuant to Option 1, District Conditions for Fee Waivers, found in Board Policy 1100. </w:t>
      </w:r>
    </w:p>
    <w:p w14:paraId="0A4B29F0" w14:textId="77777777" w:rsidR="00877E55" w:rsidRDefault="00000000">
      <w:pPr>
        <w:spacing w:after="56" w:line="259" w:lineRule="auto"/>
      </w:pPr>
      <w:r>
        <w:rPr>
          <w:sz w:val="16"/>
          <w:szCs w:val="16"/>
        </w:rPr>
        <w:t xml:space="preserve"> </w:t>
      </w:r>
    </w:p>
    <w:p w14:paraId="0094833B" w14:textId="77777777" w:rsidR="00877E55" w:rsidRDefault="00000000">
      <w:pPr>
        <w:pStyle w:val="Heading1"/>
      </w:pPr>
      <w:r>
        <w:t>Initials</w:t>
      </w:r>
      <w:r>
        <w:rPr>
          <w:u w:val="none"/>
        </w:rPr>
        <w:t xml:space="preserve"> </w:t>
      </w:r>
    </w:p>
    <w:p w14:paraId="5C7B13E5" w14:textId="77777777" w:rsidR="00877E55" w:rsidRDefault="00000000">
      <w:pPr>
        <w:spacing w:after="56" w:line="259" w:lineRule="auto"/>
      </w:pPr>
      <w:r>
        <w:rPr>
          <w:sz w:val="16"/>
          <w:szCs w:val="16"/>
        </w:rPr>
        <w:t xml:space="preserve"> </w:t>
      </w:r>
    </w:p>
    <w:p w14:paraId="78B73180" w14:textId="77777777" w:rsidR="00877E55" w:rsidRDefault="00000000">
      <w:pPr>
        <w:ind w:left="-5"/>
      </w:pPr>
      <w:r>
        <w:t xml:space="preserve">_____ 1. I agree that the organization, and any coaches from the organizations, will implement the skill development and training program recommended by the District, in concert with the Head Coach/Sponsor of the same sport/activity. </w:t>
      </w:r>
    </w:p>
    <w:p w14:paraId="26F2E3BA" w14:textId="77777777" w:rsidR="00877E55" w:rsidRDefault="00000000">
      <w:pPr>
        <w:spacing w:line="259" w:lineRule="auto"/>
      </w:pPr>
      <w:r>
        <w:t xml:space="preserve"> </w:t>
      </w:r>
    </w:p>
    <w:p w14:paraId="4F172385" w14:textId="77777777" w:rsidR="00877E55" w:rsidRDefault="00000000">
      <w:pPr>
        <w:ind w:left="-5"/>
      </w:pPr>
      <w:r>
        <w:t xml:space="preserve">_____ 2. I agree to have all coaches/sponsors complete the District Volunteer Application Process, with the cost to be paid by the organization. </w:t>
      </w:r>
    </w:p>
    <w:p w14:paraId="45BA940F" w14:textId="77777777" w:rsidR="00877E55" w:rsidRDefault="00000000">
      <w:pPr>
        <w:spacing w:line="259" w:lineRule="auto"/>
      </w:pPr>
      <w:r>
        <w:t xml:space="preserve"> </w:t>
      </w:r>
    </w:p>
    <w:p w14:paraId="21CEEF20" w14:textId="77777777" w:rsidR="00877E55" w:rsidRDefault="00000000">
      <w:pPr>
        <w:ind w:left="-5"/>
      </w:pPr>
      <w:r>
        <w:t xml:space="preserve">_____ 3. I agree to ensure that our organization provides equitable participation of all registered youth, with the exception of an all-star/select team that is compiled from rosters of all registered youth. </w:t>
      </w:r>
    </w:p>
    <w:p w14:paraId="1AB852C7" w14:textId="77777777" w:rsidR="00877E55" w:rsidRDefault="00000000">
      <w:pPr>
        <w:spacing w:line="259" w:lineRule="auto"/>
      </w:pPr>
      <w:r>
        <w:t xml:space="preserve"> </w:t>
      </w:r>
    </w:p>
    <w:p w14:paraId="2C4C5FF4" w14:textId="77777777" w:rsidR="00877E55" w:rsidRDefault="00000000">
      <w:pPr>
        <w:ind w:left="-5"/>
      </w:pPr>
      <w:r>
        <w:t xml:space="preserve">_____ 4. I agree to provide the District with written documentation of official non-profit status [501(c)(3) or equivalent], or evidence that the organization is in the process of obtaining such status, prior to use of facilities. I understand that information about obtaining 501(c)(3) status is available from the Internal Revenue Service </w:t>
      </w:r>
      <w:r>
        <w:rPr>
          <w:color w:val="0000FF"/>
          <w:u w:val="single"/>
        </w:rPr>
        <w:t>https://www.irs.gov/charities-and-nonprofits</w:t>
      </w:r>
      <w:r>
        <w:t xml:space="preserve">.  </w:t>
      </w:r>
    </w:p>
    <w:p w14:paraId="0909EE4F" w14:textId="77777777" w:rsidR="00877E55" w:rsidRDefault="00000000">
      <w:pPr>
        <w:spacing w:after="7" w:line="259" w:lineRule="auto"/>
      </w:pPr>
      <w:r>
        <w:rPr>
          <w:sz w:val="20"/>
          <w:szCs w:val="20"/>
        </w:rPr>
        <w:t xml:space="preserve"> </w:t>
      </w:r>
    </w:p>
    <w:p w14:paraId="5D07F7EE" w14:textId="77777777" w:rsidR="00877E55" w:rsidRDefault="00000000">
      <w:pPr>
        <w:ind w:left="-5"/>
      </w:pPr>
      <w:r>
        <w:t xml:space="preserve">I further agree that the request is being made of my own free will, based on the best interest of the organization, and I am not being unduly influenced by anyone from the District to meet the identified requirements. I understand that it is my responsibility to contact the Head Coach of the same sport to identify the skill development and conditioning program that is recommended by the District. I understand the District Volunteer Application Process may take anywhere from a few days to several weeks to complete, and any potential coach will not be allowed to use school facilities, until he/she is on the District’s Approved Volunteer List.  I understand fees for the District Volunteer Application Process must be paid at the time of application. Prior to the start of the season, I will inform all coaches of the requirement to provide equitable participation of all registered youth.  I will ensure all items are completed in a timely manner.  </w:t>
      </w:r>
    </w:p>
    <w:p w14:paraId="15BF5E40" w14:textId="77777777" w:rsidR="00877E55" w:rsidRDefault="00000000">
      <w:pPr>
        <w:spacing w:line="259" w:lineRule="auto"/>
      </w:pPr>
      <w:r>
        <w:lastRenderedPageBreak/>
        <w:t xml:space="preserve"> </w:t>
      </w:r>
    </w:p>
    <w:tbl>
      <w:tblPr>
        <w:tblStyle w:val="a"/>
        <w:tblW w:w="9991" w:type="dxa"/>
        <w:tblLayout w:type="fixed"/>
        <w:tblLook w:val="0400" w:firstRow="0" w:lastRow="0" w:firstColumn="0" w:lastColumn="0" w:noHBand="0" w:noVBand="1"/>
      </w:tblPr>
      <w:tblGrid>
        <w:gridCol w:w="7920"/>
        <w:gridCol w:w="720"/>
        <w:gridCol w:w="1351"/>
      </w:tblGrid>
      <w:tr w:rsidR="00877E55" w14:paraId="4D8A6AF5" w14:textId="77777777">
        <w:trPr>
          <w:trHeight w:val="194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98F693B" w14:textId="77777777" w:rsidR="00877E55" w:rsidRDefault="00000000">
            <w:pPr>
              <w:tabs>
                <w:tab w:val="center" w:pos="3600"/>
                <w:tab w:val="center" w:pos="5896"/>
              </w:tabs>
              <w:spacing w:line="259" w:lineRule="auto"/>
            </w:pPr>
            <w:r>
              <w:rPr>
                <w:sz w:val="18"/>
                <w:szCs w:val="18"/>
              </w:rPr>
              <w:t xml:space="preserve">___________________________________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___________________________________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C4EE2D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6F203D9" w14:textId="77777777" w:rsidR="00877E55" w:rsidRDefault="00000000">
            <w:pPr>
              <w:spacing w:line="259" w:lineRule="auto"/>
              <w:jc w:val="both"/>
            </w:pPr>
            <w:r>
              <w:rPr>
                <w:sz w:val="18"/>
                <w:szCs w:val="18"/>
              </w:rPr>
              <w:t xml:space="preserve">______________  </w:t>
            </w:r>
          </w:p>
        </w:tc>
      </w:tr>
      <w:tr w:rsidR="00877E55" w14:paraId="0AC0B57E" w14:textId="77777777">
        <w:trPr>
          <w:trHeight w:val="41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2360BA6" w14:textId="77777777" w:rsidR="00877E55" w:rsidRDefault="00000000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665"/>
                <w:tab w:val="center" w:pos="5760"/>
                <w:tab w:val="center" w:pos="6480"/>
                <w:tab w:val="center" w:pos="7200"/>
              </w:tabs>
              <w:spacing w:line="259" w:lineRule="auto"/>
            </w:pPr>
            <w:r>
              <w:rPr>
                <w:sz w:val="18"/>
                <w:szCs w:val="18"/>
              </w:rPr>
              <w:t xml:space="preserve">Name, Position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Signature 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</w:p>
          <w:p w14:paraId="7E69C68D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F31AF7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B5E466E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Date </w:t>
            </w:r>
          </w:p>
        </w:tc>
      </w:tr>
      <w:tr w:rsidR="00877E55" w14:paraId="1C9AF496" w14:textId="77777777">
        <w:trPr>
          <w:trHeight w:val="209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DFF59D9" w14:textId="77777777" w:rsidR="00877E55" w:rsidRDefault="00000000">
            <w:pPr>
              <w:tabs>
                <w:tab w:val="center" w:pos="3600"/>
                <w:tab w:val="center" w:pos="5896"/>
              </w:tabs>
              <w:spacing w:line="259" w:lineRule="auto"/>
            </w:pPr>
            <w:r>
              <w:rPr>
                <w:sz w:val="18"/>
                <w:szCs w:val="18"/>
              </w:rPr>
              <w:t xml:space="preserve">___________________________________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___________________________________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26A0B6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CF05FE1" w14:textId="77777777" w:rsidR="00877E55" w:rsidRDefault="00000000">
            <w:pPr>
              <w:spacing w:line="259" w:lineRule="auto"/>
              <w:jc w:val="both"/>
            </w:pPr>
            <w:r>
              <w:rPr>
                <w:sz w:val="18"/>
                <w:szCs w:val="18"/>
              </w:rPr>
              <w:t xml:space="preserve">______________  </w:t>
            </w:r>
          </w:p>
        </w:tc>
      </w:tr>
      <w:tr w:rsidR="00877E55" w14:paraId="4CF7C8BF" w14:textId="77777777">
        <w:trPr>
          <w:trHeight w:val="674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FA5DAA8" w14:textId="77777777" w:rsidR="00877E55" w:rsidRDefault="00000000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665"/>
                <w:tab w:val="center" w:pos="5760"/>
                <w:tab w:val="center" w:pos="6480"/>
                <w:tab w:val="center" w:pos="7200"/>
              </w:tabs>
              <w:spacing w:line="259" w:lineRule="auto"/>
            </w:pPr>
            <w:r>
              <w:rPr>
                <w:sz w:val="18"/>
                <w:szCs w:val="18"/>
              </w:rPr>
              <w:t xml:space="preserve">Name, Position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Signature 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  <w:t xml:space="preserve"> </w:t>
            </w:r>
          </w:p>
          <w:p w14:paraId="18C259C4" w14:textId="77777777" w:rsidR="00877E55" w:rsidRDefault="00000000">
            <w:pPr>
              <w:spacing w:after="47"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  <w:p w14:paraId="72FA7BE8" w14:textId="77777777" w:rsidR="00877E55" w:rsidRDefault="00000000">
            <w:pPr>
              <w:tabs>
                <w:tab w:val="center" w:pos="720"/>
                <w:tab w:val="center" w:pos="4246"/>
              </w:tabs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>*Attach to 1100A Application for Use of School Facilities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706CF8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A1118F9" w14:textId="77777777" w:rsidR="00877E55" w:rsidRDefault="00000000">
            <w:pPr>
              <w:spacing w:line="259" w:lineRule="auto"/>
            </w:pPr>
            <w:r>
              <w:rPr>
                <w:sz w:val="18"/>
                <w:szCs w:val="18"/>
              </w:rPr>
              <w:t xml:space="preserve">Date </w:t>
            </w:r>
          </w:p>
        </w:tc>
      </w:tr>
    </w:tbl>
    <w:p w14:paraId="58DD1B61" w14:textId="77777777" w:rsidR="00877E55" w:rsidRDefault="00000000">
      <w:pPr>
        <w:spacing w:after="11" w:line="259" w:lineRule="auto"/>
        <w:ind w:left="-5"/>
      </w:pPr>
      <w:r>
        <w:rPr>
          <w:sz w:val="20"/>
          <w:szCs w:val="20"/>
        </w:rPr>
        <w:t xml:space="preserve">Rev. Sep. 9, 2013, Jan. 13, 2014, Jan. 12, 2015, Jan. 11, 2016, Jan. 9, 2017, Jan. 15, 2018, Feb. 11, 2019, Feb. 10, 2020, </w:t>
      </w:r>
    </w:p>
    <w:p w14:paraId="30C82C31" w14:textId="77777777" w:rsidR="00FF5754" w:rsidRPr="00FF5754" w:rsidRDefault="00000000" w:rsidP="00FF5754">
      <w:pPr>
        <w:spacing w:after="11" w:line="259" w:lineRule="auto"/>
        <w:ind w:left="-5"/>
        <w:rPr>
          <w:sz w:val="16"/>
          <w:szCs w:val="16"/>
          <w:u w:val="single"/>
        </w:rPr>
      </w:pPr>
      <w:r>
        <w:rPr>
          <w:sz w:val="20"/>
          <w:szCs w:val="20"/>
        </w:rPr>
        <w:t>Reviewed: Feb. 8, 2021, Sept. 13, 2021, Feb. 14, 2022, July 11, 2022, Feb. 13, 2023</w:t>
      </w:r>
      <w:sdt>
        <w:sdtPr>
          <w:tag w:val="goog_rdk_0"/>
          <w:id w:val="507184130"/>
        </w:sdtPr>
        <w:sdtContent>
          <w:ins w:id="0" w:author="R H" w:date="2023-04-06T12:37:00Z">
            <w:r>
              <w:rPr>
                <w:sz w:val="20"/>
                <w:szCs w:val="20"/>
              </w:rPr>
              <w:t>,</w:t>
            </w:r>
          </w:ins>
        </w:sdtContent>
      </w:sdt>
      <w:r>
        <w:rPr>
          <w:sz w:val="20"/>
          <w:szCs w:val="20"/>
        </w:rPr>
        <w:t xml:space="preserve"> May 8, 2023, Feb. 12, 2024, </w:t>
      </w:r>
      <w:r w:rsidR="006E5256">
        <w:rPr>
          <w:sz w:val="16"/>
          <w:szCs w:val="16"/>
        </w:rPr>
        <w:t>Feb. 10, 2025</w:t>
      </w:r>
      <w:r w:rsidR="00FF5754" w:rsidRPr="00FF5754">
        <w:rPr>
          <w:sz w:val="16"/>
          <w:szCs w:val="16"/>
        </w:rPr>
        <w:t>, Feb. 9, 2026</w:t>
      </w:r>
    </w:p>
    <w:p w14:paraId="2FCD31F1" w14:textId="0A540F13" w:rsidR="00877E55" w:rsidRDefault="00877E55" w:rsidP="006E5256">
      <w:pPr>
        <w:spacing w:after="11" w:line="259" w:lineRule="auto"/>
        <w:ind w:left="-5"/>
      </w:pPr>
    </w:p>
    <w:sectPr w:rsidR="00877E55">
      <w:pgSz w:w="12240" w:h="15840"/>
      <w:pgMar w:top="864" w:right="1584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55"/>
    <w:rsid w:val="005A1D23"/>
    <w:rsid w:val="006D5313"/>
    <w:rsid w:val="006E5256"/>
    <w:rsid w:val="00877E55"/>
    <w:rsid w:val="00C16BB3"/>
    <w:rsid w:val="00D37829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EA815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CE"/>
  </w:style>
  <w:style w:type="paragraph" w:styleId="Heading1">
    <w:name w:val="heading 1"/>
    <w:next w:val="Normal"/>
    <w:link w:val="Heading1Char"/>
    <w:uiPriority w:val="9"/>
    <w:qFormat/>
    <w:rsid w:val="00734FD0"/>
    <w:pPr>
      <w:keepNext/>
      <w:keepLines/>
      <w:spacing w:line="259" w:lineRule="auto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9631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4FD0"/>
    <w:rPr>
      <w:color w:val="000000"/>
      <w:sz w:val="24"/>
      <w:szCs w:val="24"/>
      <w:u w:val="single" w:color="000000"/>
    </w:rPr>
  </w:style>
  <w:style w:type="table" w:customStyle="1" w:styleId="TableGrid">
    <w:name w:val="TableGrid"/>
    <w:rsid w:val="00734FD0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cBG8bBrBgpYAmnDkU3keWpTsA==">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Nabower</dc:creator>
  <cp:lastModifiedBy>Morlan, Emily (eemorlan)</cp:lastModifiedBy>
  <cp:revision>4</cp:revision>
  <dcterms:created xsi:type="dcterms:W3CDTF">2024-02-21T17:59:00Z</dcterms:created>
  <dcterms:modified xsi:type="dcterms:W3CDTF">2026-04-01T19:18:00Z</dcterms:modified>
</cp:coreProperties>
</file>