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918" w14:textId="77777777" w:rsidR="00A82348" w:rsidRPr="00E25A1A" w:rsidRDefault="00A82348" w:rsidP="00031E0D">
      <w:pPr>
        <w:widowControl w:val="0"/>
        <w:jc w:val="both"/>
        <w:rPr>
          <w:szCs w:val="24"/>
          <w:u w:val="single"/>
        </w:rPr>
      </w:pPr>
      <w:r w:rsidRPr="00E25A1A">
        <w:rPr>
          <w:szCs w:val="24"/>
        </w:rPr>
        <w:fldChar w:fldCharType="begin"/>
      </w:r>
      <w:r w:rsidRPr="00E25A1A">
        <w:rPr>
          <w:szCs w:val="24"/>
        </w:rPr>
        <w:instrText xml:space="preserve"> SEQ CHAPTER \h \r 1</w:instrText>
      </w:r>
      <w:r w:rsidRPr="00E25A1A">
        <w:rPr>
          <w:szCs w:val="24"/>
        </w:rPr>
        <w:fldChar w:fldCharType="end"/>
      </w:r>
      <w:r w:rsidRPr="00E25A1A">
        <w:rPr>
          <w:szCs w:val="24"/>
          <w:u w:val="single"/>
        </w:rPr>
        <w:t>Community Relations</w:t>
      </w:r>
    </w:p>
    <w:p w14:paraId="7D7A77A0" w14:textId="77777777" w:rsidR="00A82348" w:rsidRPr="00E25A1A" w:rsidRDefault="00A82348" w:rsidP="00031E0D">
      <w:pPr>
        <w:widowControl w:val="0"/>
        <w:jc w:val="both"/>
        <w:rPr>
          <w:szCs w:val="24"/>
          <w:u w:val="single"/>
        </w:rPr>
      </w:pPr>
    </w:p>
    <w:p w14:paraId="5E4C2345" w14:textId="77777777" w:rsidR="00FF68DB" w:rsidRPr="00E25A1A" w:rsidRDefault="00FF68DB" w:rsidP="00FF68DB">
      <w:pPr>
        <w:widowControl w:val="0"/>
        <w:jc w:val="both"/>
        <w:rPr>
          <w:szCs w:val="24"/>
          <w:u w:val="single"/>
        </w:rPr>
      </w:pPr>
      <w:r w:rsidRPr="00E25A1A">
        <w:rPr>
          <w:szCs w:val="24"/>
          <w:u w:val="single"/>
        </w:rPr>
        <w:t xml:space="preserve">Personnel - All Employees </w:t>
      </w:r>
      <w:r w:rsidR="00CF36A0" w:rsidRPr="00E25A1A">
        <w:rPr>
          <w:szCs w:val="24"/>
          <w:u w:val="single"/>
        </w:rPr>
        <w:t xml:space="preserve">and </w:t>
      </w:r>
      <w:r w:rsidRPr="00E25A1A">
        <w:rPr>
          <w:szCs w:val="24"/>
          <w:u w:val="single"/>
        </w:rPr>
        <w:t>Students</w:t>
      </w:r>
    </w:p>
    <w:p w14:paraId="29F1E882" w14:textId="77777777" w:rsidR="00FF68DB" w:rsidRPr="00E25A1A" w:rsidRDefault="00FF68DB" w:rsidP="00FF68DB">
      <w:pPr>
        <w:widowControl w:val="0"/>
        <w:jc w:val="both"/>
        <w:rPr>
          <w:szCs w:val="24"/>
        </w:rPr>
      </w:pPr>
    </w:p>
    <w:p w14:paraId="40717FEB" w14:textId="77777777" w:rsidR="00FF68DB" w:rsidRPr="00E25A1A" w:rsidRDefault="00FF68DB" w:rsidP="00FF68DB">
      <w:pPr>
        <w:widowControl w:val="0"/>
        <w:jc w:val="both"/>
        <w:rPr>
          <w:szCs w:val="24"/>
        </w:rPr>
      </w:pPr>
      <w:r w:rsidRPr="00E25A1A">
        <w:rPr>
          <w:szCs w:val="24"/>
          <w:u w:val="single"/>
        </w:rPr>
        <w:t>Anti-discrimination</w:t>
      </w:r>
    </w:p>
    <w:p w14:paraId="5D453927" w14:textId="77777777" w:rsidR="00FF68DB" w:rsidRPr="00E25A1A" w:rsidRDefault="00FF68DB" w:rsidP="00FF68DB">
      <w:pPr>
        <w:widowControl w:val="0"/>
        <w:jc w:val="both"/>
        <w:rPr>
          <w:szCs w:val="24"/>
        </w:rPr>
      </w:pPr>
    </w:p>
    <w:p w14:paraId="43AE84C1" w14:textId="77777777" w:rsidR="00FF68DB" w:rsidRPr="00E25A1A" w:rsidRDefault="00FF68DB" w:rsidP="00FF68DB">
      <w:pPr>
        <w:widowControl w:val="0"/>
        <w:jc w:val="both"/>
        <w:rPr>
          <w:b/>
          <w:szCs w:val="24"/>
        </w:rPr>
      </w:pPr>
      <w:r w:rsidRPr="00E25A1A">
        <w:rPr>
          <w:szCs w:val="24"/>
        </w:rPr>
        <w:t>A.</w:t>
      </w:r>
      <w:r w:rsidRPr="00E25A1A">
        <w:rPr>
          <w:szCs w:val="24"/>
        </w:rPr>
        <w:tab/>
      </w:r>
      <w:r w:rsidRPr="00E25A1A">
        <w:rPr>
          <w:b/>
          <w:szCs w:val="24"/>
          <w:u w:val="single"/>
        </w:rPr>
        <w:t>Elimination of Discrimination</w:t>
      </w:r>
      <w:r w:rsidRPr="00E25A1A">
        <w:rPr>
          <w:b/>
          <w:szCs w:val="24"/>
        </w:rPr>
        <w:t>.</w:t>
      </w:r>
    </w:p>
    <w:p w14:paraId="1927B60F" w14:textId="77777777" w:rsidR="00FF68DB" w:rsidRPr="00E25A1A" w:rsidRDefault="00FF68DB" w:rsidP="00FF68DB">
      <w:pPr>
        <w:widowControl w:val="0"/>
        <w:jc w:val="both"/>
        <w:rPr>
          <w:b/>
          <w:szCs w:val="24"/>
        </w:rPr>
      </w:pPr>
    </w:p>
    <w:p w14:paraId="23801E0A" w14:textId="3292315E" w:rsidR="00FF68DB" w:rsidRPr="00E25A1A" w:rsidRDefault="00FF68DB" w:rsidP="00FF68DB">
      <w:pPr>
        <w:widowControl w:val="0"/>
        <w:ind w:left="720"/>
        <w:jc w:val="both"/>
        <w:rPr>
          <w:szCs w:val="24"/>
        </w:rPr>
      </w:pPr>
      <w:r w:rsidRPr="00E25A1A">
        <w:rPr>
          <w:szCs w:val="24"/>
        </w:rPr>
        <w:t xml:space="preserve">The policy of </w:t>
      </w:r>
      <w:r w:rsidR="00C27C9D">
        <w:rPr>
          <w:szCs w:val="24"/>
        </w:rPr>
        <w:t>Plattsmouth Community</w:t>
      </w:r>
      <w:r w:rsidRPr="00E25A1A">
        <w:rPr>
          <w:szCs w:val="24"/>
        </w:rPr>
        <w:t xml:space="preserve"> Schools is to not discriminate on the basis of </w:t>
      </w:r>
      <w:r w:rsidR="003B62C1" w:rsidRPr="00E25A1A">
        <w:rPr>
          <w:szCs w:val="24"/>
        </w:rPr>
        <w:t>sex, disability, race</w:t>
      </w:r>
      <w:r w:rsidR="00541C6C">
        <w:rPr>
          <w:szCs w:val="24"/>
        </w:rPr>
        <w:t xml:space="preserve"> </w:t>
      </w:r>
      <w:r w:rsidR="00541C6C">
        <w:t>(including skin color, hair texture and protective hairstyles)</w:t>
      </w:r>
      <w:r w:rsidR="003B62C1" w:rsidRPr="00E25A1A">
        <w:rPr>
          <w:szCs w:val="24"/>
        </w:rPr>
        <w:t xml:space="preserve">, color, religion, </w:t>
      </w:r>
      <w:r w:rsidR="00C323FE">
        <w:t xml:space="preserve">military or </w:t>
      </w:r>
      <w:r w:rsidR="003B62C1" w:rsidRPr="00E25A1A">
        <w:rPr>
          <w:szCs w:val="24"/>
        </w:rPr>
        <w:t xml:space="preserve">veteran status, national or ethnic origin, </w:t>
      </w:r>
      <w:r w:rsidR="00530173" w:rsidRPr="00E25A1A">
        <w:rPr>
          <w:szCs w:val="24"/>
        </w:rPr>
        <w:t xml:space="preserve">age, </w:t>
      </w:r>
      <w:r w:rsidR="003B62C1" w:rsidRPr="00E25A1A">
        <w:rPr>
          <w:szCs w:val="24"/>
        </w:rPr>
        <w:t>marital status, pregnancy, childbirth or related medical condition,</w:t>
      </w:r>
      <w:r w:rsidR="00325BC3">
        <w:rPr>
          <w:szCs w:val="24"/>
        </w:rPr>
        <w:t xml:space="preserve"> sexual orientation or gender identity,</w:t>
      </w:r>
      <w:r w:rsidR="003B62C1" w:rsidRPr="00E25A1A">
        <w:rPr>
          <w:szCs w:val="24"/>
        </w:rPr>
        <w:t xml:space="preserve"> or other protected status</w:t>
      </w:r>
      <w:r w:rsidR="00E25A1A" w:rsidRPr="00E25A1A">
        <w:rPr>
          <w:szCs w:val="24"/>
        </w:rPr>
        <w:t>,</w:t>
      </w:r>
      <w:r w:rsidR="003B62C1" w:rsidRPr="00E25A1A">
        <w:rPr>
          <w:szCs w:val="24"/>
        </w:rPr>
        <w:t xml:space="preserve"> </w:t>
      </w:r>
      <w:r w:rsidRPr="00E25A1A">
        <w:rPr>
          <w:szCs w:val="24"/>
        </w:rPr>
        <w:t xml:space="preserve">in admission or access to, or treatment with regard to employment or with regard to its programs and activities. </w:t>
      </w:r>
    </w:p>
    <w:p w14:paraId="050D2F24" w14:textId="77777777" w:rsidR="00FF68DB" w:rsidRPr="00E25A1A" w:rsidRDefault="00FF68DB" w:rsidP="00FF68DB">
      <w:pPr>
        <w:widowControl w:val="0"/>
        <w:ind w:left="720"/>
        <w:jc w:val="both"/>
        <w:rPr>
          <w:szCs w:val="24"/>
        </w:rPr>
      </w:pPr>
    </w:p>
    <w:p w14:paraId="65D632D2" w14:textId="607E3E9B" w:rsidR="00FF68DB" w:rsidRPr="00E25A1A" w:rsidRDefault="00C27C9D" w:rsidP="00FF68DB">
      <w:pPr>
        <w:widowControl w:val="0"/>
        <w:ind w:left="720"/>
        <w:jc w:val="both"/>
        <w:rPr>
          <w:szCs w:val="24"/>
        </w:rPr>
      </w:pPr>
      <w:r>
        <w:rPr>
          <w:szCs w:val="24"/>
        </w:rPr>
        <w:t>Plattsmouth Community</w:t>
      </w:r>
      <w:r w:rsidR="00FF68DB" w:rsidRPr="00E25A1A">
        <w:rPr>
          <w:szCs w:val="24"/>
        </w:rPr>
        <w:t xml:space="preserve"> Schools and its staff shall comply with all state and federal laws prohibiting discrimination.  The Board of </w:t>
      </w:r>
      <w:r>
        <w:rPr>
          <w:szCs w:val="24"/>
        </w:rPr>
        <w:t>Plattsmouth Community</w:t>
      </w:r>
      <w:r w:rsidR="00FF68DB" w:rsidRPr="00E25A1A">
        <w:rPr>
          <w:szCs w:val="24"/>
        </w:rPr>
        <w:t xml:space="preserve"> Schools intends to take any necessary measures to assure compliance with such laws against any prohibited form of discrimination and directs its staff to take all actions necessary to meet this objective.  </w:t>
      </w:r>
    </w:p>
    <w:p w14:paraId="65688BB6" w14:textId="77777777" w:rsidR="00FF68DB" w:rsidRPr="00E25A1A" w:rsidRDefault="00FF68DB" w:rsidP="00FF68DB">
      <w:pPr>
        <w:widowControl w:val="0"/>
        <w:ind w:left="720"/>
        <w:jc w:val="both"/>
        <w:rPr>
          <w:szCs w:val="24"/>
        </w:rPr>
      </w:pPr>
    </w:p>
    <w:p w14:paraId="76C4B4C2" w14:textId="0C26456B" w:rsidR="00FF68DB" w:rsidRPr="00E25A1A" w:rsidRDefault="00FF68DB" w:rsidP="00FF68DB">
      <w:pPr>
        <w:widowControl w:val="0"/>
        <w:ind w:left="720"/>
        <w:jc w:val="both"/>
        <w:rPr>
          <w:b/>
          <w:szCs w:val="24"/>
        </w:rPr>
      </w:pPr>
      <w:r w:rsidRPr="00E25A1A">
        <w:rPr>
          <w:szCs w:val="24"/>
        </w:rPr>
        <w:t xml:space="preserve">The Superintendent shall be the Coordinator for anti-discrimination laws (including the Americans with Disabilities Act of 1990 (ADA), and Section 504 of the Rehabilitation Act of 1973 (Section 504)) and complaints or concerns involving discrimination </w:t>
      </w:r>
      <w:r w:rsidR="00CF36A0" w:rsidRPr="00E25A1A">
        <w:rPr>
          <w:szCs w:val="24"/>
        </w:rPr>
        <w:t xml:space="preserve">or compliance with those laws </w:t>
      </w:r>
      <w:r w:rsidRPr="00E25A1A">
        <w:rPr>
          <w:szCs w:val="24"/>
        </w:rPr>
        <w:t>should be addressed to said Coordinator.</w:t>
      </w:r>
    </w:p>
    <w:p w14:paraId="7357690A" w14:textId="77777777" w:rsidR="00FF68DB" w:rsidRPr="00E25A1A" w:rsidRDefault="00FF68DB" w:rsidP="00FF68DB">
      <w:pPr>
        <w:widowControl w:val="0"/>
        <w:jc w:val="both"/>
        <w:rPr>
          <w:szCs w:val="24"/>
        </w:rPr>
      </w:pPr>
    </w:p>
    <w:p w14:paraId="7B659A7E" w14:textId="77777777" w:rsidR="00FF68DB" w:rsidRPr="00E25A1A" w:rsidRDefault="00FF68DB" w:rsidP="00FF68DB">
      <w:pPr>
        <w:widowControl w:val="0"/>
        <w:ind w:left="720" w:hanging="720"/>
        <w:jc w:val="both"/>
        <w:rPr>
          <w:b/>
          <w:szCs w:val="24"/>
        </w:rPr>
      </w:pPr>
      <w:r w:rsidRPr="00E25A1A">
        <w:rPr>
          <w:szCs w:val="24"/>
        </w:rPr>
        <w:t>B.</w:t>
      </w:r>
      <w:r w:rsidRPr="00E25A1A">
        <w:rPr>
          <w:szCs w:val="24"/>
        </w:rPr>
        <w:tab/>
      </w:r>
      <w:r w:rsidRPr="00E25A1A">
        <w:rPr>
          <w:b/>
          <w:szCs w:val="24"/>
          <w:u w:val="single"/>
        </w:rPr>
        <w:t>Preventing Harassment and Discrimination of Employees and Students</w:t>
      </w:r>
      <w:r w:rsidRPr="00E25A1A">
        <w:rPr>
          <w:b/>
          <w:szCs w:val="24"/>
        </w:rPr>
        <w:t>.</w:t>
      </w:r>
    </w:p>
    <w:p w14:paraId="03E4C957" w14:textId="77777777" w:rsidR="00FF68DB" w:rsidRPr="00E25A1A" w:rsidRDefault="00FF68DB" w:rsidP="00FF68DB">
      <w:pPr>
        <w:widowControl w:val="0"/>
        <w:jc w:val="both"/>
        <w:rPr>
          <w:szCs w:val="24"/>
        </w:rPr>
      </w:pPr>
    </w:p>
    <w:p w14:paraId="7B0CC1EE" w14:textId="00C95CE4" w:rsidR="00FF68DB" w:rsidRPr="00E25A1A" w:rsidRDefault="00FF68DB" w:rsidP="00FF68DB">
      <w:pPr>
        <w:widowControl w:val="0"/>
        <w:ind w:left="1440" w:hanging="1440"/>
        <w:jc w:val="both"/>
        <w:rPr>
          <w:szCs w:val="24"/>
        </w:rPr>
      </w:pPr>
      <w:r w:rsidRPr="00E25A1A">
        <w:rPr>
          <w:szCs w:val="24"/>
        </w:rPr>
        <w:tab/>
        <w:t>1.</w:t>
      </w:r>
      <w:r w:rsidRPr="00E25A1A">
        <w:rPr>
          <w:szCs w:val="24"/>
        </w:rPr>
        <w:tab/>
      </w:r>
      <w:r w:rsidRPr="00E25A1A">
        <w:rPr>
          <w:b/>
          <w:szCs w:val="24"/>
          <w:u w:val="single"/>
        </w:rPr>
        <w:t>Purpose</w:t>
      </w:r>
      <w:r w:rsidRPr="00E25A1A">
        <w:rPr>
          <w:szCs w:val="24"/>
        </w:rPr>
        <w:t xml:space="preserve">:  </w:t>
      </w:r>
      <w:r w:rsidR="00C27C9D">
        <w:rPr>
          <w:szCs w:val="24"/>
        </w:rPr>
        <w:t>Plattsmouth Community</w:t>
      </w:r>
      <w:r w:rsidRPr="00E25A1A">
        <w:rPr>
          <w:szCs w:val="24"/>
        </w:rPr>
        <w:t xml:space="preserve"> Schools is committed to offering employment and educational opportunity to its employees and students based on ability and performance in a climate free of discrimination.  Accordingly, unlawful discrimination or harassment of any kind by administrators, teachers, co-workers or other persons is prohibited.  In addition, </w:t>
      </w:r>
      <w:r w:rsidR="00C27C9D">
        <w:rPr>
          <w:szCs w:val="24"/>
        </w:rPr>
        <w:t>Plattsmouth Community</w:t>
      </w:r>
      <w:r w:rsidRPr="00E25A1A">
        <w:rPr>
          <w:szCs w:val="24"/>
        </w:rPr>
        <w:t xml:space="preserve"> Schools will try to protect employees or students from reported discrimination or harassment by non-employees or others in the </w:t>
      </w:r>
      <w:proofErr w:type="gramStart"/>
      <w:r w:rsidRPr="00E25A1A">
        <w:rPr>
          <w:szCs w:val="24"/>
        </w:rPr>
        <w:t>work place</w:t>
      </w:r>
      <w:proofErr w:type="gramEnd"/>
      <w:r w:rsidRPr="00E25A1A">
        <w:rPr>
          <w:szCs w:val="24"/>
        </w:rPr>
        <w:t xml:space="preserve"> and educational environment. </w:t>
      </w:r>
    </w:p>
    <w:p w14:paraId="3378B18F" w14:textId="77777777" w:rsidR="00FF68DB" w:rsidRPr="00E25A1A" w:rsidRDefault="00FF68DB" w:rsidP="00FF68DB">
      <w:pPr>
        <w:widowControl w:val="0"/>
        <w:jc w:val="both"/>
        <w:rPr>
          <w:szCs w:val="24"/>
        </w:rPr>
      </w:pPr>
    </w:p>
    <w:p w14:paraId="38409C95" w14:textId="0062BB05" w:rsidR="00FF68DB" w:rsidRPr="00E25A1A" w:rsidRDefault="00FF68DB" w:rsidP="00FF68DB">
      <w:pPr>
        <w:widowControl w:val="0"/>
        <w:ind w:left="1440"/>
        <w:jc w:val="both"/>
        <w:rPr>
          <w:szCs w:val="24"/>
        </w:rPr>
      </w:pPr>
      <w:r w:rsidRPr="00E25A1A">
        <w:rPr>
          <w:szCs w:val="24"/>
        </w:rPr>
        <w:t>For purposes of this policy, discrimination or harassment based on a person's</w:t>
      </w:r>
      <w:r w:rsidR="00E25A1A" w:rsidRPr="00E25A1A">
        <w:rPr>
          <w:color w:val="221E1F"/>
          <w:szCs w:val="24"/>
        </w:rPr>
        <w:t xml:space="preserve"> sex, disability, race</w:t>
      </w:r>
      <w:r w:rsidR="00541C6C">
        <w:rPr>
          <w:color w:val="221E1F"/>
          <w:szCs w:val="24"/>
        </w:rPr>
        <w:t xml:space="preserve"> </w:t>
      </w:r>
      <w:r w:rsidR="00541C6C">
        <w:t>(including skin color, hair texture and protective hairstyles)</w:t>
      </w:r>
      <w:r w:rsidR="00E25A1A" w:rsidRPr="00E25A1A">
        <w:rPr>
          <w:color w:val="221E1F"/>
          <w:szCs w:val="24"/>
        </w:rPr>
        <w:t xml:space="preserve">, color, religion, </w:t>
      </w:r>
      <w:r w:rsidR="00C323FE">
        <w:t xml:space="preserve">military or </w:t>
      </w:r>
      <w:r w:rsidR="00E25A1A" w:rsidRPr="00E25A1A">
        <w:rPr>
          <w:color w:val="221E1F"/>
          <w:szCs w:val="24"/>
        </w:rPr>
        <w:t xml:space="preserve">veteran status, national or ethnic origin, age, marital status, pregnancy, childbirth or related medical condition, </w:t>
      </w:r>
      <w:r w:rsidR="00325BC3">
        <w:rPr>
          <w:szCs w:val="24"/>
        </w:rPr>
        <w:t>sexual orientation or gender identity,</w:t>
      </w:r>
      <w:r w:rsidR="00325BC3" w:rsidRPr="00E25A1A">
        <w:rPr>
          <w:szCs w:val="24"/>
        </w:rPr>
        <w:t xml:space="preserve"> </w:t>
      </w:r>
      <w:r w:rsidR="00E25A1A" w:rsidRPr="00E25A1A">
        <w:rPr>
          <w:color w:val="221E1F"/>
          <w:szCs w:val="24"/>
        </w:rPr>
        <w:t>or other protected status,</w:t>
      </w:r>
      <w:r w:rsidRPr="00E25A1A">
        <w:rPr>
          <w:szCs w:val="24"/>
        </w:rPr>
        <w:t xml:space="preserve"> is prohibited.  The following are general definitions of what might constitute prohibited harassment.</w:t>
      </w:r>
    </w:p>
    <w:p w14:paraId="21C3CD9B" w14:textId="77777777" w:rsidR="00FF68DB" w:rsidRPr="00E25A1A" w:rsidRDefault="00FF68DB" w:rsidP="00FF68DB">
      <w:pPr>
        <w:widowControl w:val="0"/>
        <w:jc w:val="both"/>
        <w:rPr>
          <w:szCs w:val="24"/>
        </w:rPr>
      </w:pPr>
    </w:p>
    <w:p w14:paraId="6FB3861A" w14:textId="5EDB2EB5" w:rsidR="00FF68DB" w:rsidRPr="0037695E" w:rsidRDefault="00FF68DB" w:rsidP="0037695E">
      <w:pPr>
        <w:widowControl w:val="0"/>
        <w:numPr>
          <w:ilvl w:val="0"/>
          <w:numId w:val="1"/>
        </w:numPr>
        <w:tabs>
          <w:tab w:val="left" w:pos="1800"/>
        </w:tabs>
        <w:jc w:val="both"/>
        <w:rPr>
          <w:szCs w:val="24"/>
        </w:rPr>
      </w:pPr>
      <w:r w:rsidRPr="0037695E">
        <w:rPr>
          <w:szCs w:val="24"/>
        </w:rPr>
        <w:t xml:space="preserve">In general, ethnic or racial slurs or other verbal or physical conduct relating to a person's </w:t>
      </w:r>
      <w:r w:rsidR="00E25A1A" w:rsidRPr="0037695E">
        <w:rPr>
          <w:color w:val="221E1F"/>
          <w:szCs w:val="24"/>
        </w:rPr>
        <w:t>sex, disability, race</w:t>
      </w:r>
      <w:r w:rsidR="00541C6C">
        <w:rPr>
          <w:color w:val="221E1F"/>
          <w:szCs w:val="24"/>
        </w:rPr>
        <w:t xml:space="preserve"> </w:t>
      </w:r>
      <w:r w:rsidR="00541C6C">
        <w:t>(including skin color, hair texture and protective hairstyles)</w:t>
      </w:r>
      <w:r w:rsidR="00E25A1A" w:rsidRPr="0037695E">
        <w:rPr>
          <w:color w:val="221E1F"/>
          <w:szCs w:val="24"/>
        </w:rPr>
        <w:t xml:space="preserve">, color, religion, </w:t>
      </w:r>
      <w:r w:rsidR="00C323FE">
        <w:t xml:space="preserve">military or </w:t>
      </w:r>
      <w:r w:rsidR="00E25A1A" w:rsidRPr="0037695E">
        <w:rPr>
          <w:color w:val="221E1F"/>
          <w:szCs w:val="24"/>
        </w:rPr>
        <w:t xml:space="preserve">veteran status, national or </w:t>
      </w:r>
      <w:r w:rsidR="00E25A1A" w:rsidRPr="0037695E">
        <w:rPr>
          <w:color w:val="221E1F"/>
          <w:szCs w:val="24"/>
        </w:rPr>
        <w:lastRenderedPageBreak/>
        <w:t xml:space="preserve">ethnic origin, age, marital status, pregnancy, childbirth or related medical condition, </w:t>
      </w:r>
      <w:r w:rsidR="00325BC3" w:rsidRPr="0037695E">
        <w:rPr>
          <w:szCs w:val="24"/>
        </w:rPr>
        <w:t xml:space="preserve">sexual orientation or gender identity, </w:t>
      </w:r>
      <w:r w:rsidR="00E25A1A" w:rsidRPr="0037695E">
        <w:rPr>
          <w:color w:val="221E1F"/>
          <w:szCs w:val="24"/>
        </w:rPr>
        <w:t>or other protected status</w:t>
      </w:r>
      <w:r w:rsidR="00F57DEE" w:rsidRPr="0037695E">
        <w:rPr>
          <w:color w:val="221E1F"/>
          <w:szCs w:val="24"/>
        </w:rPr>
        <w:t>,</w:t>
      </w:r>
      <w:r w:rsidR="00E25A1A" w:rsidRPr="0037695E">
        <w:rPr>
          <w:color w:val="221E1F"/>
          <w:szCs w:val="24"/>
        </w:rPr>
        <w:t xml:space="preserve"> </w:t>
      </w:r>
      <w:r w:rsidRPr="0037695E">
        <w:rPr>
          <w:szCs w:val="24"/>
        </w:rPr>
        <w:t>constitute</w:t>
      </w:r>
      <w:r w:rsidR="00E25A1A" w:rsidRPr="0037695E">
        <w:rPr>
          <w:szCs w:val="24"/>
        </w:rPr>
        <w:t>s</w:t>
      </w:r>
      <w:r w:rsidRPr="0037695E">
        <w:rPr>
          <w:szCs w:val="24"/>
        </w:rPr>
        <w:t xml:space="preserve"> harassment when they unreasonably interfere with the person's work performance or create an intimidating work, instructional or educational environment.</w:t>
      </w:r>
    </w:p>
    <w:p w14:paraId="552C88A2" w14:textId="77777777" w:rsidR="00FF68DB" w:rsidRPr="00E25A1A" w:rsidRDefault="00FF68DB" w:rsidP="00FF68DB">
      <w:pPr>
        <w:widowControl w:val="0"/>
        <w:tabs>
          <w:tab w:val="left" w:pos="1800"/>
        </w:tabs>
        <w:ind w:left="1800" w:hanging="360"/>
        <w:jc w:val="both"/>
        <w:rPr>
          <w:szCs w:val="24"/>
        </w:rPr>
      </w:pPr>
    </w:p>
    <w:p w14:paraId="28828BFD" w14:textId="73F22D1E" w:rsidR="00FF68DB" w:rsidRPr="00E25A1A" w:rsidRDefault="00FF68DB" w:rsidP="009760B7">
      <w:pPr>
        <w:tabs>
          <w:tab w:val="left" w:pos="1800"/>
        </w:tabs>
        <w:ind w:left="1800" w:hanging="360"/>
        <w:jc w:val="both"/>
        <w:rPr>
          <w:szCs w:val="24"/>
        </w:rPr>
      </w:pPr>
      <w:r w:rsidRPr="00E25A1A">
        <w:rPr>
          <w:szCs w:val="24"/>
        </w:rPr>
        <w:t>b.</w:t>
      </w:r>
      <w:r w:rsidRPr="00E25A1A">
        <w:rPr>
          <w:szCs w:val="24"/>
        </w:rPr>
        <w:tab/>
        <w:t xml:space="preserve">Age harassment </w:t>
      </w:r>
      <w:r w:rsidR="00B4369A">
        <w:rPr>
          <w:szCs w:val="24"/>
        </w:rPr>
        <w:t xml:space="preserve">is </w:t>
      </w:r>
      <w:r w:rsidRPr="00E25A1A">
        <w:rPr>
          <w:szCs w:val="24"/>
        </w:rPr>
        <w:t>a form of age discrimination.  It can consist of demeaning jokes, insults or intimidation based on a person's age.</w:t>
      </w:r>
    </w:p>
    <w:p w14:paraId="33413A49" w14:textId="77777777" w:rsidR="00FF68DB" w:rsidRPr="00E25A1A" w:rsidRDefault="00FF68DB" w:rsidP="00FF68DB">
      <w:pPr>
        <w:widowControl w:val="0"/>
        <w:tabs>
          <w:tab w:val="left" w:pos="1800"/>
        </w:tabs>
        <w:ind w:left="1800" w:hanging="360"/>
        <w:jc w:val="both"/>
        <w:rPr>
          <w:szCs w:val="24"/>
        </w:rPr>
      </w:pPr>
    </w:p>
    <w:p w14:paraId="6865C009" w14:textId="3B74F712" w:rsidR="00FF68DB" w:rsidRPr="00E25A1A" w:rsidRDefault="00FF68DB" w:rsidP="00FF68DB">
      <w:pPr>
        <w:widowControl w:val="0"/>
        <w:tabs>
          <w:tab w:val="left" w:pos="1800"/>
        </w:tabs>
        <w:ind w:left="1800" w:hanging="360"/>
        <w:jc w:val="both"/>
        <w:rPr>
          <w:szCs w:val="24"/>
        </w:rPr>
      </w:pPr>
      <w:r w:rsidRPr="00E25A1A">
        <w:rPr>
          <w:szCs w:val="24"/>
        </w:rPr>
        <w:t>c.</w:t>
      </w:r>
      <w:r w:rsidRPr="00E25A1A">
        <w:rPr>
          <w:szCs w:val="24"/>
        </w:rPr>
        <w:tab/>
        <w:t xml:space="preserve">Sexual harassment </w:t>
      </w:r>
      <w:r w:rsidR="00B4369A">
        <w:rPr>
          <w:szCs w:val="24"/>
        </w:rPr>
        <w:t xml:space="preserve">is </w:t>
      </w:r>
      <w:r w:rsidRPr="00E25A1A">
        <w:rPr>
          <w:szCs w:val="24"/>
        </w:rPr>
        <w:t>a form of sex discrimination.  It can consist of unwelcome sexual advances, requests for sexual favors, or physical or verbal conduct of a sexual nature by supervisors or others in the work place, classroom or educational environment.</w:t>
      </w:r>
    </w:p>
    <w:p w14:paraId="2284F7FB" w14:textId="77777777" w:rsidR="00FF68DB" w:rsidRPr="00E25A1A" w:rsidRDefault="00FF68DB" w:rsidP="00FF68DB">
      <w:pPr>
        <w:widowControl w:val="0"/>
        <w:tabs>
          <w:tab w:val="left" w:pos="1800"/>
        </w:tabs>
        <w:ind w:left="1800" w:hanging="360"/>
        <w:jc w:val="both"/>
        <w:rPr>
          <w:szCs w:val="24"/>
        </w:rPr>
      </w:pPr>
    </w:p>
    <w:p w14:paraId="622A2270" w14:textId="77777777" w:rsidR="00FF68DB" w:rsidRPr="00E25A1A" w:rsidRDefault="00FF68DB" w:rsidP="00FF68DB">
      <w:pPr>
        <w:widowControl w:val="0"/>
        <w:tabs>
          <w:tab w:val="left" w:pos="1800"/>
        </w:tabs>
        <w:ind w:left="1800" w:hanging="360"/>
        <w:jc w:val="both"/>
        <w:rPr>
          <w:szCs w:val="24"/>
        </w:rPr>
      </w:pPr>
      <w:r w:rsidRPr="00E25A1A">
        <w:rPr>
          <w:szCs w:val="24"/>
        </w:rPr>
        <w:tab/>
        <w:t>Sexual harassment may exist when:</w:t>
      </w:r>
    </w:p>
    <w:p w14:paraId="0577FCC1" w14:textId="77777777" w:rsidR="00CF36A0" w:rsidRPr="00E25A1A" w:rsidRDefault="00CF36A0" w:rsidP="00FF68DB">
      <w:pPr>
        <w:widowControl w:val="0"/>
        <w:ind w:left="2160" w:hanging="360"/>
        <w:jc w:val="both"/>
        <w:rPr>
          <w:szCs w:val="24"/>
        </w:rPr>
      </w:pPr>
    </w:p>
    <w:p w14:paraId="67283853" w14:textId="77777777" w:rsidR="00FF68DB" w:rsidRPr="00E25A1A" w:rsidRDefault="00FF68DB" w:rsidP="00FF68DB">
      <w:pPr>
        <w:widowControl w:val="0"/>
        <w:ind w:left="2160" w:hanging="360"/>
        <w:jc w:val="both"/>
        <w:rPr>
          <w:szCs w:val="24"/>
        </w:rPr>
      </w:pPr>
      <w:r w:rsidRPr="00E25A1A">
        <w:rPr>
          <w:szCs w:val="24"/>
        </w:rPr>
        <w:t>(a)</w:t>
      </w:r>
      <w:r w:rsidRPr="00E25A1A">
        <w:rPr>
          <w:szCs w:val="24"/>
        </w:rPr>
        <w:tab/>
        <w:t>Supervisors or managers make submission to such conduct either an explicit or implicit term and condition of employment (including hiring, compensation, promotion, or retention);</w:t>
      </w:r>
    </w:p>
    <w:p w14:paraId="0D05BB8C" w14:textId="77777777" w:rsidR="00FF68DB" w:rsidRPr="00E25A1A" w:rsidRDefault="00FF68DB" w:rsidP="00FF68DB">
      <w:pPr>
        <w:widowControl w:val="0"/>
        <w:ind w:left="2160" w:hanging="360"/>
        <w:jc w:val="both"/>
        <w:rPr>
          <w:szCs w:val="24"/>
        </w:rPr>
      </w:pPr>
    </w:p>
    <w:p w14:paraId="2FF892D9" w14:textId="77777777" w:rsidR="00FF68DB" w:rsidRPr="00E25A1A" w:rsidRDefault="00FF68DB" w:rsidP="00FF68DB">
      <w:pPr>
        <w:widowControl w:val="0"/>
        <w:ind w:left="2160" w:hanging="360"/>
        <w:jc w:val="both"/>
        <w:rPr>
          <w:szCs w:val="24"/>
        </w:rPr>
      </w:pPr>
      <w:r w:rsidRPr="00E25A1A">
        <w:rPr>
          <w:szCs w:val="24"/>
        </w:rPr>
        <w:t>(b)</w:t>
      </w:r>
      <w:r w:rsidRPr="00E25A1A">
        <w:rPr>
          <w:szCs w:val="24"/>
        </w:rPr>
        <w:tab/>
        <w:t>Submission to or rejection of such conduct is used by supervisors or managers as a basis for employment related decisions such as promotion, performance evaluation, pay adjustment, discipline, work assignment, etc.</w:t>
      </w:r>
    </w:p>
    <w:p w14:paraId="6E265004" w14:textId="77777777" w:rsidR="00FF68DB" w:rsidRPr="00E25A1A" w:rsidRDefault="00FF68DB" w:rsidP="00FF68DB">
      <w:pPr>
        <w:widowControl w:val="0"/>
        <w:ind w:left="2160" w:hanging="360"/>
        <w:jc w:val="both"/>
        <w:rPr>
          <w:szCs w:val="24"/>
        </w:rPr>
      </w:pPr>
    </w:p>
    <w:p w14:paraId="4ED8AAB4" w14:textId="77777777" w:rsidR="00FF68DB" w:rsidRPr="00E25A1A" w:rsidRDefault="00FF68DB" w:rsidP="00FF68DB">
      <w:pPr>
        <w:widowControl w:val="0"/>
        <w:ind w:left="2160" w:hanging="360"/>
        <w:jc w:val="both"/>
        <w:rPr>
          <w:szCs w:val="24"/>
        </w:rPr>
      </w:pPr>
      <w:r w:rsidRPr="00E25A1A">
        <w:rPr>
          <w:szCs w:val="24"/>
        </w:rPr>
        <w:t>(c)</w:t>
      </w:r>
      <w:r w:rsidRPr="00E25A1A">
        <w:rPr>
          <w:szCs w:val="24"/>
        </w:rPr>
        <w:tab/>
        <w:t>The conduct has the purpose or effect of unreasonably interfering with an individual's work or educational performance or creating an intimidating, hostile, or offensive working, class room or educational environment.</w:t>
      </w:r>
    </w:p>
    <w:p w14:paraId="6919A1F7" w14:textId="77777777" w:rsidR="00FF68DB" w:rsidRPr="00E25A1A" w:rsidRDefault="00FF68DB" w:rsidP="00FF68DB">
      <w:pPr>
        <w:widowControl w:val="0"/>
        <w:ind w:left="2160" w:hanging="360"/>
        <w:jc w:val="both"/>
        <w:rPr>
          <w:szCs w:val="24"/>
        </w:rPr>
      </w:pPr>
    </w:p>
    <w:p w14:paraId="1767741F" w14:textId="77777777" w:rsidR="00FF68DB" w:rsidRPr="00E25A1A" w:rsidRDefault="00FF68DB" w:rsidP="00FF68DB">
      <w:pPr>
        <w:widowControl w:val="0"/>
        <w:ind w:left="1800"/>
        <w:jc w:val="both"/>
        <w:rPr>
          <w:szCs w:val="24"/>
        </w:rPr>
      </w:pPr>
      <w:r w:rsidRPr="00E25A1A">
        <w:rPr>
          <w:szCs w:val="24"/>
        </w:rPr>
        <w:t>Sexual harassment may include explicit sexual propositions, sexual innuendo, suggestive comments, sexually oriented "kidding" or "teasing", "practical jokes", jokes about gender-specific traits, foul or obscene language or gestures, displays of foul or obscene printed or visual material, and physical contact, such as patting, pinching or brushing against another's body.</w:t>
      </w:r>
    </w:p>
    <w:p w14:paraId="76DE989C" w14:textId="77777777" w:rsidR="00FF68DB" w:rsidRPr="00E25A1A" w:rsidRDefault="00FF68DB" w:rsidP="00FF68DB">
      <w:pPr>
        <w:widowControl w:val="0"/>
        <w:jc w:val="both"/>
        <w:rPr>
          <w:szCs w:val="24"/>
        </w:rPr>
      </w:pPr>
    </w:p>
    <w:p w14:paraId="54918039" w14:textId="77777777" w:rsidR="00FF68DB" w:rsidRPr="00E25A1A" w:rsidRDefault="00FF68DB" w:rsidP="00FF68DB">
      <w:pPr>
        <w:widowControl w:val="0"/>
        <w:ind w:left="720"/>
        <w:jc w:val="both"/>
        <w:rPr>
          <w:szCs w:val="24"/>
        </w:rPr>
      </w:pPr>
      <w:r w:rsidRPr="00E25A1A">
        <w:rPr>
          <w:szCs w:val="24"/>
        </w:rPr>
        <w:t>2.</w:t>
      </w:r>
      <w:r w:rsidRPr="00E25A1A">
        <w:rPr>
          <w:szCs w:val="24"/>
        </w:rPr>
        <w:tab/>
      </w:r>
      <w:r w:rsidRPr="00E25A1A">
        <w:rPr>
          <w:b/>
          <w:szCs w:val="24"/>
          <w:u w:val="single"/>
        </w:rPr>
        <w:t>Procedures</w:t>
      </w:r>
      <w:r w:rsidRPr="00E25A1A">
        <w:rPr>
          <w:szCs w:val="24"/>
        </w:rPr>
        <w:t>:</w:t>
      </w:r>
    </w:p>
    <w:p w14:paraId="6CF0E5BE" w14:textId="77777777" w:rsidR="00FF68DB" w:rsidRPr="00E25A1A" w:rsidRDefault="00FF68DB" w:rsidP="00FF68DB">
      <w:pPr>
        <w:widowControl w:val="0"/>
        <w:jc w:val="both"/>
        <w:rPr>
          <w:szCs w:val="24"/>
        </w:rPr>
      </w:pPr>
    </w:p>
    <w:p w14:paraId="70AA9E76" w14:textId="023675DE" w:rsidR="00FF68DB" w:rsidRPr="00E25A1A" w:rsidRDefault="00FF68DB" w:rsidP="00FF68DB">
      <w:pPr>
        <w:widowControl w:val="0"/>
        <w:ind w:left="2160" w:hanging="720"/>
        <w:jc w:val="both"/>
        <w:rPr>
          <w:szCs w:val="24"/>
        </w:rPr>
      </w:pPr>
      <w:r w:rsidRPr="00E25A1A">
        <w:rPr>
          <w:szCs w:val="24"/>
        </w:rPr>
        <w:t>a.</w:t>
      </w:r>
      <w:r w:rsidRPr="00E25A1A">
        <w:rPr>
          <w:szCs w:val="24"/>
        </w:rPr>
        <w:tab/>
        <w:t xml:space="preserve">Employees or students should initially report all instances of </w:t>
      </w:r>
      <w:r w:rsidR="00B4369A">
        <w:rPr>
          <w:szCs w:val="24"/>
        </w:rPr>
        <w:t xml:space="preserve">suspected </w:t>
      </w:r>
      <w:r w:rsidRPr="00E25A1A">
        <w:rPr>
          <w:szCs w:val="24"/>
        </w:rPr>
        <w:t>discrimination or harassment to their immediate supervisor or teacher.  However, if the employee or student is uncomfortable in presenting the problem to the supervisor or teacher, or if the supervisor or teacher is the problem, the employee or student is encouraged to go to the next level of supervision.</w:t>
      </w:r>
    </w:p>
    <w:p w14:paraId="5C8DF932" w14:textId="77777777" w:rsidR="00FF68DB" w:rsidRPr="00E25A1A" w:rsidRDefault="00FF68DB" w:rsidP="00FF68DB">
      <w:pPr>
        <w:widowControl w:val="0"/>
        <w:ind w:left="2160" w:hanging="720"/>
        <w:jc w:val="both"/>
        <w:rPr>
          <w:szCs w:val="24"/>
        </w:rPr>
      </w:pPr>
    </w:p>
    <w:p w14:paraId="4D9DD565" w14:textId="599A1535" w:rsidR="00FF68DB" w:rsidRPr="00E25A1A" w:rsidRDefault="00FF68DB" w:rsidP="00FF68DB">
      <w:pPr>
        <w:widowControl w:val="0"/>
        <w:ind w:left="2160" w:hanging="720"/>
        <w:jc w:val="both"/>
        <w:rPr>
          <w:szCs w:val="24"/>
        </w:rPr>
      </w:pPr>
      <w:r w:rsidRPr="00E25A1A">
        <w:rPr>
          <w:szCs w:val="24"/>
        </w:rPr>
        <w:t>b.</w:t>
      </w:r>
      <w:r w:rsidRPr="00E25A1A">
        <w:rPr>
          <w:szCs w:val="24"/>
        </w:rPr>
        <w:tab/>
        <w:t xml:space="preserve">If the report is not satisfactorily resolved within ten calendar days, or if the discrimination or harassment continues, </w:t>
      </w:r>
      <w:r w:rsidR="00B4369A">
        <w:rPr>
          <w:szCs w:val="24"/>
        </w:rPr>
        <w:t xml:space="preserve">the </w:t>
      </w:r>
      <w:r w:rsidRPr="00E25A1A">
        <w:rPr>
          <w:szCs w:val="24"/>
        </w:rPr>
        <w:t xml:space="preserve">complaint </w:t>
      </w:r>
      <w:r w:rsidR="00B4369A">
        <w:rPr>
          <w:szCs w:val="24"/>
        </w:rPr>
        <w:t xml:space="preserve">should be reported </w:t>
      </w:r>
      <w:r w:rsidRPr="00E25A1A">
        <w:rPr>
          <w:szCs w:val="24"/>
        </w:rPr>
        <w:t xml:space="preserve">to the Superintendent of </w:t>
      </w:r>
      <w:r w:rsidR="00C27C9D">
        <w:rPr>
          <w:szCs w:val="24"/>
        </w:rPr>
        <w:t>Plattsmouth Community</w:t>
      </w:r>
      <w:r w:rsidRPr="00E25A1A">
        <w:rPr>
          <w:szCs w:val="24"/>
        </w:rPr>
        <w:t xml:space="preserve"> Schools.  </w:t>
      </w:r>
    </w:p>
    <w:p w14:paraId="3B10628D" w14:textId="77777777" w:rsidR="00FF68DB" w:rsidRPr="00E25A1A" w:rsidRDefault="00FF68DB" w:rsidP="00FF68DB">
      <w:pPr>
        <w:widowControl w:val="0"/>
        <w:ind w:left="2160" w:hanging="720"/>
        <w:jc w:val="both"/>
        <w:rPr>
          <w:szCs w:val="24"/>
        </w:rPr>
      </w:pPr>
    </w:p>
    <w:p w14:paraId="7EA19369" w14:textId="496B0788" w:rsidR="00FF68DB" w:rsidRPr="00E25A1A" w:rsidRDefault="00FF68DB" w:rsidP="00C70CF4">
      <w:pPr>
        <w:ind w:left="2160" w:hanging="720"/>
        <w:jc w:val="both"/>
        <w:rPr>
          <w:szCs w:val="24"/>
        </w:rPr>
      </w:pPr>
      <w:r w:rsidRPr="00E25A1A">
        <w:rPr>
          <w:szCs w:val="24"/>
        </w:rPr>
        <w:t>c.</w:t>
      </w:r>
      <w:r w:rsidRPr="00E25A1A">
        <w:rPr>
          <w:szCs w:val="24"/>
        </w:rPr>
        <w:tab/>
        <w:t xml:space="preserve">If a satisfactory arrangement cannot be obtained through the Superintendent, the complaint may be </w:t>
      </w:r>
      <w:r w:rsidR="00B4369A">
        <w:rPr>
          <w:szCs w:val="24"/>
        </w:rPr>
        <w:t>sent</w:t>
      </w:r>
      <w:r w:rsidRPr="00E25A1A">
        <w:rPr>
          <w:szCs w:val="24"/>
        </w:rPr>
        <w:t xml:space="preserve"> to the Board of Education.</w:t>
      </w:r>
    </w:p>
    <w:p w14:paraId="17A11B55" w14:textId="77777777" w:rsidR="00FF68DB" w:rsidRPr="00E25A1A" w:rsidRDefault="00FF68DB" w:rsidP="00FF68DB">
      <w:pPr>
        <w:widowControl w:val="0"/>
        <w:ind w:left="2160" w:hanging="720"/>
        <w:jc w:val="both"/>
        <w:rPr>
          <w:szCs w:val="24"/>
        </w:rPr>
      </w:pPr>
    </w:p>
    <w:p w14:paraId="1AA24CD8" w14:textId="77777777" w:rsidR="00FF68DB" w:rsidRPr="00E25A1A" w:rsidRDefault="00FF68DB" w:rsidP="00132706">
      <w:pPr>
        <w:ind w:left="2160" w:hanging="720"/>
        <w:jc w:val="both"/>
        <w:rPr>
          <w:szCs w:val="24"/>
        </w:rPr>
      </w:pPr>
      <w:r w:rsidRPr="00E25A1A">
        <w:rPr>
          <w:szCs w:val="24"/>
        </w:rPr>
        <w:t>d.</w:t>
      </w:r>
      <w:r w:rsidRPr="00E25A1A">
        <w:rPr>
          <w:szCs w:val="24"/>
        </w:rPr>
        <w:tab/>
        <w:t>The person to whom the complaint is made is to thoroughly investigate the complaint and work with the person filing the complaint to seek an appropriate resolution so the discrimination or harassment can be remedied and put to an end.</w:t>
      </w:r>
    </w:p>
    <w:p w14:paraId="5F6AC073" w14:textId="77777777" w:rsidR="00FF68DB" w:rsidRPr="00E25A1A" w:rsidRDefault="00FF68DB" w:rsidP="00FF68DB">
      <w:pPr>
        <w:widowControl w:val="0"/>
        <w:ind w:left="2160" w:hanging="720"/>
        <w:jc w:val="both"/>
        <w:rPr>
          <w:szCs w:val="24"/>
        </w:rPr>
      </w:pPr>
    </w:p>
    <w:p w14:paraId="1D65EEA5" w14:textId="77777777" w:rsidR="00FF68DB" w:rsidRPr="00E25A1A" w:rsidRDefault="00FF68DB" w:rsidP="00FF68DB">
      <w:pPr>
        <w:widowControl w:val="0"/>
        <w:ind w:left="2160" w:hanging="720"/>
        <w:jc w:val="both"/>
        <w:rPr>
          <w:szCs w:val="24"/>
        </w:rPr>
      </w:pPr>
      <w:r w:rsidRPr="00E25A1A">
        <w:rPr>
          <w:szCs w:val="24"/>
        </w:rPr>
        <w:t>e.</w:t>
      </w:r>
      <w:r w:rsidRPr="00E25A1A">
        <w:rPr>
          <w:szCs w:val="24"/>
        </w:rPr>
        <w:tab/>
        <w:t xml:space="preserve">Complaints of discrimination or harassment will be treated with the utmost confidence, consistent with resolution of the problem.  </w:t>
      </w:r>
    </w:p>
    <w:p w14:paraId="6A80F4E0" w14:textId="77777777" w:rsidR="00FF68DB" w:rsidRPr="00E25A1A" w:rsidRDefault="00FF68DB" w:rsidP="00FF68DB">
      <w:pPr>
        <w:widowControl w:val="0"/>
        <w:ind w:left="2160" w:hanging="720"/>
        <w:jc w:val="both"/>
        <w:rPr>
          <w:szCs w:val="24"/>
        </w:rPr>
      </w:pPr>
    </w:p>
    <w:p w14:paraId="703F1368" w14:textId="37F8BE93" w:rsidR="00FF68DB" w:rsidRPr="00E25A1A" w:rsidRDefault="00FF68DB" w:rsidP="00FF68DB">
      <w:pPr>
        <w:widowControl w:val="0"/>
        <w:ind w:left="2160" w:hanging="720"/>
        <w:jc w:val="both"/>
        <w:rPr>
          <w:szCs w:val="24"/>
        </w:rPr>
      </w:pPr>
      <w:r w:rsidRPr="00E25A1A">
        <w:rPr>
          <w:szCs w:val="24"/>
        </w:rPr>
        <w:t>f.</w:t>
      </w:r>
      <w:r w:rsidRPr="00E25A1A">
        <w:rPr>
          <w:szCs w:val="24"/>
        </w:rPr>
        <w:tab/>
        <w:t>Based on the results of the investigation, appropriate corrective action</w:t>
      </w:r>
      <w:r w:rsidR="00B4369A">
        <w:rPr>
          <w:szCs w:val="24"/>
        </w:rPr>
        <w:t xml:space="preserve"> </w:t>
      </w:r>
      <w:r w:rsidRPr="00E25A1A">
        <w:rPr>
          <w:szCs w:val="24"/>
        </w:rPr>
        <w:t>may be taken.</w:t>
      </w:r>
    </w:p>
    <w:p w14:paraId="3ED87B69" w14:textId="77777777" w:rsidR="00FF68DB" w:rsidRPr="00E25A1A" w:rsidRDefault="00FF68DB" w:rsidP="00FF68DB">
      <w:pPr>
        <w:widowControl w:val="0"/>
        <w:ind w:left="2160" w:hanging="720"/>
        <w:jc w:val="both"/>
        <w:rPr>
          <w:szCs w:val="24"/>
        </w:rPr>
      </w:pPr>
    </w:p>
    <w:p w14:paraId="12034416" w14:textId="77777777" w:rsidR="00FF68DB" w:rsidRPr="00E25A1A" w:rsidRDefault="00FF68DB" w:rsidP="00FF68DB">
      <w:pPr>
        <w:widowControl w:val="0"/>
        <w:ind w:left="2160" w:hanging="720"/>
        <w:jc w:val="both"/>
        <w:rPr>
          <w:szCs w:val="24"/>
        </w:rPr>
      </w:pPr>
      <w:r w:rsidRPr="00E25A1A">
        <w:rPr>
          <w:szCs w:val="24"/>
        </w:rPr>
        <w:t>g.</w:t>
      </w:r>
      <w:r w:rsidRPr="00E25A1A">
        <w:rPr>
          <w:szCs w:val="24"/>
        </w:rPr>
        <w:tab/>
        <w:t>Under no circumstances will a supervisor or a teacher or the Board threaten or retaliate against a person for alleging discrimination or harassment.</w:t>
      </w:r>
    </w:p>
    <w:p w14:paraId="71450762" w14:textId="77777777" w:rsidR="00CF36A0" w:rsidRPr="00E25A1A" w:rsidRDefault="00CF36A0" w:rsidP="007A154E">
      <w:pPr>
        <w:widowControl w:val="0"/>
        <w:jc w:val="both"/>
        <w:rPr>
          <w:szCs w:val="24"/>
        </w:rPr>
      </w:pPr>
    </w:p>
    <w:p w14:paraId="00392FCB" w14:textId="77777777" w:rsidR="00CF36A0" w:rsidRPr="00E25A1A" w:rsidRDefault="00CF36A0" w:rsidP="003B62C1">
      <w:pPr>
        <w:widowControl w:val="0"/>
        <w:ind w:left="2160" w:hanging="2160"/>
        <w:jc w:val="both"/>
        <w:rPr>
          <w:szCs w:val="24"/>
        </w:rPr>
      </w:pPr>
      <w:r w:rsidRPr="00E25A1A">
        <w:rPr>
          <w:szCs w:val="24"/>
        </w:rPr>
        <w:t xml:space="preserve">Legal </w:t>
      </w:r>
      <w:r w:rsidR="000F523B" w:rsidRPr="00E25A1A">
        <w:rPr>
          <w:szCs w:val="24"/>
        </w:rPr>
        <w:t>Reference</w:t>
      </w:r>
      <w:r w:rsidRPr="00E25A1A">
        <w:rPr>
          <w:szCs w:val="24"/>
        </w:rPr>
        <w:t xml:space="preserve">: </w:t>
      </w:r>
      <w:r w:rsidRPr="00E25A1A">
        <w:rPr>
          <w:szCs w:val="24"/>
        </w:rPr>
        <w:tab/>
        <w:t xml:space="preserve">Title VI,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 xml:space="preserve">2000d, </w:t>
      </w:r>
      <w:r w:rsidR="003B62C1" w:rsidRPr="00E25A1A">
        <w:rPr>
          <w:szCs w:val="24"/>
        </w:rPr>
        <w:t xml:space="preserve">Title VII,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 xml:space="preserve">2000e, </w:t>
      </w:r>
      <w:r w:rsidRPr="00E25A1A">
        <w:rPr>
          <w:szCs w:val="24"/>
        </w:rPr>
        <w:t xml:space="preserve">Title IX; </w:t>
      </w:r>
      <w:r w:rsidR="003B62C1" w:rsidRPr="00E25A1A">
        <w:rPr>
          <w:bCs/>
          <w:szCs w:val="24"/>
          <w:lang w:val="en-CA"/>
        </w:rPr>
        <w:t xml:space="preserve">20 U.S.C. </w:t>
      </w:r>
      <w:r w:rsidR="00F21B16">
        <w:rPr>
          <w:bCs/>
          <w:szCs w:val="24"/>
          <w:lang w:val="en-CA"/>
        </w:rPr>
        <w:t xml:space="preserve">Sec. </w:t>
      </w:r>
      <w:r w:rsidR="003B62C1" w:rsidRPr="00E25A1A">
        <w:rPr>
          <w:bCs/>
          <w:szCs w:val="24"/>
          <w:lang w:val="en-CA"/>
        </w:rPr>
        <w:t xml:space="preserve">1681, and the </w:t>
      </w:r>
      <w:r w:rsidR="003B62C1" w:rsidRPr="00E25A1A">
        <w:rPr>
          <w:szCs w:val="24"/>
        </w:rPr>
        <w:t xml:space="preserve">Nebraska Fair Employment Practices Act, Neb. Rev. Stat. </w:t>
      </w:r>
      <w:r w:rsidR="00F21B16">
        <w:rPr>
          <w:szCs w:val="24"/>
        </w:rPr>
        <w:t xml:space="preserve">Sec. </w:t>
      </w:r>
      <w:r w:rsidR="003B62C1" w:rsidRPr="00E25A1A">
        <w:rPr>
          <w:szCs w:val="24"/>
        </w:rPr>
        <w:t>48-1101 et seq.</w:t>
      </w:r>
    </w:p>
    <w:p w14:paraId="2CEB3585" w14:textId="77777777" w:rsidR="003B62C1" w:rsidRPr="00E25A1A" w:rsidRDefault="003B62C1" w:rsidP="00CF36A0">
      <w:pPr>
        <w:widowControl w:val="0"/>
        <w:ind w:left="2160"/>
        <w:jc w:val="both"/>
        <w:rPr>
          <w:szCs w:val="24"/>
        </w:rPr>
      </w:pPr>
      <w:r w:rsidRPr="00E25A1A">
        <w:rPr>
          <w:szCs w:val="24"/>
        </w:rPr>
        <w:t xml:space="preserve">Age Discrimination in Employment Act (ADEA), the Older Workers Benefit Protection Act (OWBPA), 29 U.S.C. </w:t>
      </w:r>
      <w:r w:rsidR="00F21B16">
        <w:rPr>
          <w:szCs w:val="24"/>
        </w:rPr>
        <w:t xml:space="preserve">Sec. </w:t>
      </w:r>
      <w:r w:rsidRPr="00E25A1A">
        <w:rPr>
          <w:szCs w:val="24"/>
        </w:rPr>
        <w:t xml:space="preserve">621 et seq., and the Nebraska Age Discrimination in Employment Act, Neb. Rev. Stat. </w:t>
      </w:r>
      <w:r w:rsidR="00F21B16">
        <w:rPr>
          <w:szCs w:val="24"/>
        </w:rPr>
        <w:t xml:space="preserve">Sec. </w:t>
      </w:r>
      <w:r w:rsidRPr="00E25A1A">
        <w:rPr>
          <w:szCs w:val="24"/>
        </w:rPr>
        <w:t xml:space="preserve">48-1001 et seq.; </w:t>
      </w:r>
    </w:p>
    <w:p w14:paraId="567100B0" w14:textId="77777777" w:rsidR="00CF36A0" w:rsidRPr="00E25A1A" w:rsidRDefault="00CF36A0" w:rsidP="00CF36A0">
      <w:pPr>
        <w:widowControl w:val="0"/>
        <w:ind w:left="2160"/>
        <w:jc w:val="both"/>
        <w:rPr>
          <w:szCs w:val="24"/>
        </w:rPr>
      </w:pPr>
      <w:r w:rsidRPr="00E25A1A">
        <w:rPr>
          <w:szCs w:val="24"/>
        </w:rPr>
        <w:t>Americans with Disabilities Act (ADA)</w:t>
      </w:r>
      <w:r w:rsidR="003B62C1" w:rsidRPr="00E25A1A">
        <w:rPr>
          <w:szCs w:val="24"/>
        </w:rPr>
        <w:t xml:space="preserve">, </w:t>
      </w:r>
      <w:r w:rsidR="003B62C1" w:rsidRPr="00E25A1A">
        <w:rPr>
          <w:bCs/>
          <w:szCs w:val="24"/>
          <w:lang w:val="en-CA"/>
        </w:rPr>
        <w:t xml:space="preserve">42 U.S.C. </w:t>
      </w:r>
      <w:r w:rsidR="00F21B16">
        <w:rPr>
          <w:bCs/>
          <w:szCs w:val="24"/>
          <w:lang w:val="en-CA"/>
        </w:rPr>
        <w:t xml:space="preserve">Sec. </w:t>
      </w:r>
      <w:r w:rsidR="003B62C1" w:rsidRPr="00E25A1A">
        <w:rPr>
          <w:bCs/>
          <w:szCs w:val="24"/>
          <w:lang w:val="en-CA"/>
        </w:rPr>
        <w:t>12101 et seq.</w:t>
      </w:r>
    </w:p>
    <w:p w14:paraId="48345234" w14:textId="77777777" w:rsidR="00CF36A0" w:rsidRPr="00E25A1A" w:rsidRDefault="00CF36A0" w:rsidP="00CF36A0">
      <w:pPr>
        <w:widowControl w:val="0"/>
        <w:ind w:left="2160"/>
        <w:jc w:val="both"/>
        <w:rPr>
          <w:szCs w:val="24"/>
        </w:rPr>
      </w:pPr>
      <w:r w:rsidRPr="00E25A1A">
        <w:rPr>
          <w:szCs w:val="24"/>
        </w:rPr>
        <w:t>Section 504 of the Rehabilitation Act of 1973 (Section 504)</w:t>
      </w:r>
    </w:p>
    <w:p w14:paraId="1A426ECF" w14:textId="77777777" w:rsidR="003B62C1" w:rsidRPr="00E25A1A" w:rsidRDefault="003B62C1" w:rsidP="003B62C1">
      <w:pPr>
        <w:ind w:left="1440" w:firstLine="720"/>
        <w:rPr>
          <w:bCs/>
          <w:szCs w:val="24"/>
          <w:lang w:val="en-CA"/>
        </w:rPr>
      </w:pPr>
      <w:r w:rsidRPr="00E25A1A">
        <w:rPr>
          <w:bCs/>
          <w:szCs w:val="24"/>
          <w:lang w:val="en-CA"/>
        </w:rPr>
        <w:t xml:space="preserve">Pregnancy Discrimination Act, 42 U.S.C. </w:t>
      </w:r>
      <w:r w:rsidR="00F21B16">
        <w:rPr>
          <w:bCs/>
          <w:szCs w:val="24"/>
          <w:lang w:val="en-CA"/>
        </w:rPr>
        <w:t xml:space="preserve">Sec. </w:t>
      </w:r>
      <w:r w:rsidRPr="00E25A1A">
        <w:rPr>
          <w:bCs/>
          <w:szCs w:val="24"/>
          <w:lang w:val="en-CA"/>
        </w:rPr>
        <w:t>2000e(k)</w:t>
      </w:r>
    </w:p>
    <w:p w14:paraId="01A1AD7B" w14:textId="77777777" w:rsidR="003B62C1" w:rsidRDefault="003B62C1" w:rsidP="003B62C1">
      <w:pPr>
        <w:ind w:left="2160"/>
        <w:rPr>
          <w:bCs/>
          <w:szCs w:val="24"/>
          <w:lang w:val="en-CA"/>
        </w:rPr>
      </w:pPr>
      <w:r w:rsidRPr="00E25A1A">
        <w:rPr>
          <w:bCs/>
          <w:szCs w:val="24"/>
          <w:lang w:val="en-CA"/>
        </w:rPr>
        <w:t xml:space="preserve">Uniform Service Employment and Reemployment Rights Act (USERRA), 38 U.S.C. </w:t>
      </w:r>
      <w:r w:rsidR="00F21B16">
        <w:rPr>
          <w:bCs/>
          <w:szCs w:val="24"/>
          <w:lang w:val="en-CA"/>
        </w:rPr>
        <w:t xml:space="preserve">Sec. </w:t>
      </w:r>
      <w:r w:rsidRPr="00E25A1A">
        <w:rPr>
          <w:bCs/>
          <w:szCs w:val="24"/>
          <w:lang w:val="en-CA"/>
        </w:rPr>
        <w:t>4301 et seq.</w:t>
      </w:r>
    </w:p>
    <w:p w14:paraId="3288F697" w14:textId="77777777" w:rsidR="00E31541" w:rsidRPr="00E25A1A" w:rsidRDefault="002B1DE1" w:rsidP="003B62C1">
      <w:pPr>
        <w:ind w:left="2160"/>
        <w:rPr>
          <w:szCs w:val="24"/>
        </w:rPr>
      </w:pPr>
      <w:r w:rsidRPr="002B1DE1">
        <w:rPr>
          <w:szCs w:val="24"/>
        </w:rPr>
        <w:t xml:space="preserve">Neb. Rev. Stat. </w:t>
      </w:r>
      <w:r w:rsidR="00F21B16">
        <w:rPr>
          <w:szCs w:val="24"/>
        </w:rPr>
        <w:t xml:space="preserve">Sec. </w:t>
      </w:r>
      <w:r w:rsidRPr="002B1DE1">
        <w:rPr>
          <w:szCs w:val="24"/>
        </w:rPr>
        <w:t>79-2,115, et seq</w:t>
      </w:r>
    </w:p>
    <w:p w14:paraId="4B68CD75" w14:textId="77777777" w:rsidR="00CF36A0" w:rsidRPr="00E25A1A" w:rsidRDefault="00CF36A0" w:rsidP="00031E0D">
      <w:pPr>
        <w:widowControl w:val="0"/>
        <w:spacing w:line="0" w:lineRule="atLeast"/>
        <w:jc w:val="both"/>
        <w:rPr>
          <w:szCs w:val="24"/>
        </w:rPr>
      </w:pPr>
    </w:p>
    <w:p w14:paraId="7AE597B8" w14:textId="6CE8A008" w:rsidR="00C27C9D" w:rsidRDefault="00C27C9D" w:rsidP="00C27C9D">
      <w:pPr>
        <w:widowControl w:val="0"/>
        <w:jc w:val="both"/>
      </w:pPr>
      <w:r>
        <w:t>Adopted: January 9, 2006</w:t>
      </w:r>
    </w:p>
    <w:p w14:paraId="54FA649B" w14:textId="77777777" w:rsidR="00C27C9D" w:rsidRDefault="00C27C9D" w:rsidP="00C27C9D">
      <w:pPr>
        <w:widowControl w:val="0"/>
        <w:jc w:val="both"/>
      </w:pPr>
      <w:r>
        <w:t>Reviewed: Mar. 12, 2007, Mar. 10, 2008, Mar. 9, 2009, Mar. 8, 2010, Mar. 14, 2011</w:t>
      </w:r>
      <w:r>
        <w:tab/>
      </w:r>
    </w:p>
    <w:p w14:paraId="24F26467" w14:textId="77777777" w:rsidR="00C27C9D" w:rsidRDefault="00C27C9D" w:rsidP="00C27C9D">
      <w:pPr>
        <w:widowControl w:val="0"/>
        <w:jc w:val="both"/>
      </w:pPr>
      <w:r>
        <w:t>Revised: Aug. 8, 2011</w:t>
      </w:r>
    </w:p>
    <w:p w14:paraId="020291F2" w14:textId="77777777" w:rsidR="00C27C9D" w:rsidRDefault="00C27C9D" w:rsidP="00C27C9D">
      <w:pPr>
        <w:widowControl w:val="0"/>
        <w:jc w:val="both"/>
      </w:pPr>
      <w:r>
        <w:t>Reviewed: Dec. 12, 2011, Jan. 14, 2013, Jan. 13, 2014, Jan. 12, 2015</w:t>
      </w:r>
    </w:p>
    <w:p w14:paraId="37A5B22D" w14:textId="77777777" w:rsidR="00C27C9D" w:rsidRDefault="00C27C9D" w:rsidP="00C27C9D">
      <w:pPr>
        <w:widowControl w:val="0"/>
        <w:jc w:val="both"/>
      </w:pPr>
      <w:r>
        <w:t>Revised: Aug. 10, 2015</w:t>
      </w:r>
    </w:p>
    <w:p w14:paraId="6AB14A34" w14:textId="77777777" w:rsidR="00C27C9D" w:rsidRDefault="00C27C9D" w:rsidP="00C27C9D">
      <w:pPr>
        <w:widowControl w:val="0"/>
        <w:jc w:val="both"/>
      </w:pPr>
      <w:r>
        <w:t>Reviewed: Jan. 11, 2016, Jan. 9, 2017</w:t>
      </w:r>
    </w:p>
    <w:p w14:paraId="2E78A647" w14:textId="77777777" w:rsidR="00C27C9D" w:rsidRDefault="00C27C9D" w:rsidP="00C27C9D">
      <w:pPr>
        <w:widowControl w:val="0"/>
        <w:jc w:val="both"/>
      </w:pPr>
      <w:r>
        <w:t>Revised: July 10, 2017</w:t>
      </w:r>
    </w:p>
    <w:p w14:paraId="658FAF28" w14:textId="77777777" w:rsidR="00C27C9D" w:rsidRDefault="00C27C9D" w:rsidP="00C27C9D">
      <w:pPr>
        <w:widowControl w:val="0"/>
        <w:jc w:val="both"/>
      </w:pPr>
      <w:r>
        <w:t>Reviewed: Jan. 15, 2018, Jan. 19, 2019, Feb. 10, 2020</w:t>
      </w:r>
    </w:p>
    <w:p w14:paraId="543F88AB" w14:textId="77777777" w:rsidR="00C27C9D" w:rsidRDefault="00C27C9D" w:rsidP="00C27C9D">
      <w:pPr>
        <w:widowControl w:val="0"/>
        <w:jc w:val="both"/>
      </w:pPr>
      <w:r>
        <w:t>Revised: September 13, 2021</w:t>
      </w:r>
    </w:p>
    <w:p w14:paraId="246ADA9F" w14:textId="77777777" w:rsidR="00C27C9D" w:rsidRDefault="00C27C9D" w:rsidP="00C27C9D">
      <w:pPr>
        <w:widowControl w:val="0"/>
        <w:jc w:val="both"/>
      </w:pPr>
      <w:r>
        <w:t>Reviewed: Feb. 14, 2022, Feb. 13, 2023, Feb. 12, 2024, Feb. 10, 2025</w:t>
      </w:r>
    </w:p>
    <w:p w14:paraId="4FE62EFE" w14:textId="77777777" w:rsidR="00E0169D" w:rsidRPr="00E0169D" w:rsidRDefault="00C27C9D" w:rsidP="00E0169D">
      <w:pPr>
        <w:widowControl w:val="0"/>
        <w:jc w:val="both"/>
        <w:rPr>
          <w:ins w:id="0" w:author="Morlan, Emily (eemorlan)" w:date="2026-04-01T14:19:00Z"/>
          <w:u w:val="single"/>
        </w:rPr>
      </w:pPr>
      <w:r>
        <w:t>Revised: July 14, 2025</w:t>
      </w:r>
      <w:ins w:id="1" w:author="Morlan, Emily (eemorlan)" w:date="2026-04-01T14:19:00Z">
        <w:r w:rsidR="00E0169D" w:rsidRPr="00E0169D">
          <w:t>, Feb. 9, 2026</w:t>
        </w:r>
      </w:ins>
    </w:p>
    <w:p w14:paraId="17A244C0" w14:textId="4CA59A45" w:rsidR="00C27C9D" w:rsidRDefault="00C27C9D" w:rsidP="00C27C9D">
      <w:pPr>
        <w:widowControl w:val="0"/>
        <w:jc w:val="both"/>
        <w:rPr>
          <w:u w:val="single"/>
        </w:rPr>
      </w:pPr>
    </w:p>
    <w:p w14:paraId="0E9ED53D" w14:textId="5188C05E" w:rsidR="00A82348" w:rsidRPr="00E25A1A" w:rsidRDefault="00A82348" w:rsidP="00C27C9D">
      <w:pPr>
        <w:widowControl w:val="0"/>
        <w:spacing w:line="0" w:lineRule="atLeast"/>
        <w:jc w:val="both"/>
        <w:rPr>
          <w:szCs w:val="24"/>
          <w:u w:val="single"/>
        </w:rPr>
      </w:pPr>
    </w:p>
    <w:sectPr w:rsidR="00A82348" w:rsidRPr="00E25A1A" w:rsidSect="006748F1">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FE9F" w14:textId="77777777" w:rsidR="002C4EDE" w:rsidRDefault="002C4EDE">
      <w:r>
        <w:separator/>
      </w:r>
    </w:p>
  </w:endnote>
  <w:endnote w:type="continuationSeparator" w:id="0">
    <w:p w14:paraId="2D6852D8" w14:textId="77777777" w:rsidR="002C4EDE" w:rsidRDefault="002C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9654" w14:textId="77777777" w:rsidR="00132706" w:rsidRDefault="00132706">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sidR="008C08AA">
        <w:rPr>
          <w:noProof/>
        </w:rPr>
        <w:t>3</w:t>
      </w:r>
    </w:fldSimple>
  </w:p>
  <w:p w14:paraId="1856D435" w14:textId="77777777" w:rsidR="00132706" w:rsidRDefault="0013270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57B" w14:textId="77777777" w:rsidR="00132706" w:rsidRDefault="00132706">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8C08AA">
        <w:rPr>
          <w:noProof/>
        </w:rPr>
        <w:t>3</w:t>
      </w:r>
    </w:fldSimple>
  </w:p>
  <w:p w14:paraId="740EA49C" w14:textId="77777777" w:rsidR="00132706" w:rsidRDefault="0013270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0666" w14:textId="77777777" w:rsidR="002C4EDE" w:rsidRDefault="002C4EDE">
      <w:r>
        <w:separator/>
      </w:r>
    </w:p>
  </w:footnote>
  <w:footnote w:type="continuationSeparator" w:id="0">
    <w:p w14:paraId="05407014" w14:textId="77777777" w:rsidR="002C4EDE" w:rsidRDefault="002C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732C" w14:textId="77777777" w:rsidR="00132706" w:rsidRDefault="00132706">
    <w:pPr>
      <w:widowControl w:val="0"/>
      <w:tabs>
        <w:tab w:val="center" w:pos="4680"/>
        <w:tab w:val="right" w:pos="9360"/>
      </w:tabs>
    </w:pPr>
    <w:r>
      <w:t>Article 1</w:t>
    </w:r>
    <w:r>
      <w:tab/>
    </w:r>
    <w:r>
      <w:rPr>
        <w:b/>
      </w:rPr>
      <w:t>COMMUNITY RELATIONS</w:t>
    </w:r>
    <w:r>
      <w:tab/>
      <w:t>Policy No. 1200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525B" w14:textId="77777777" w:rsidR="00132706" w:rsidRDefault="00132706">
    <w:pPr>
      <w:widowControl w:val="0"/>
      <w:tabs>
        <w:tab w:val="center" w:pos="4680"/>
        <w:tab w:val="right" w:pos="9360"/>
      </w:tabs>
    </w:pPr>
    <w:r>
      <w:t>Article 1</w:t>
    </w:r>
    <w:r>
      <w:tab/>
    </w:r>
    <w:r>
      <w:rPr>
        <w:b/>
      </w:rPr>
      <w:t>COMMUNITY RELATIONS</w:t>
    </w:r>
    <w:r>
      <w:tab/>
      <w:t>Policy No. 1200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DD5"/>
    <w:multiLevelType w:val="hybridMultilevel"/>
    <w:tmpl w:val="38AA21F8"/>
    <w:lvl w:ilvl="0" w:tplc="9D2640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9774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lan, Emily (eemorlan)">
    <w15:presenceInfo w15:providerId="AD" w15:userId="S::eemorlan@mail.mccneb.edu::58e520d0-dd5d-4ea6-a5d7-fe54369b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dsAO2qu08G4+OlEzNAKZKKJzrH7Ky4hc22rybePDnUo33Bl212I3SoaZXuxAsDCJZVI7MmdHQE5LiW3HTLGXGw==" w:salt="uvMZXxNMdkeI4ggfJ3Jkc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DB3"/>
    <w:rsid w:val="00031E0D"/>
    <w:rsid w:val="00073007"/>
    <w:rsid w:val="000C760C"/>
    <w:rsid w:val="000F523B"/>
    <w:rsid w:val="000F5FD5"/>
    <w:rsid w:val="00132706"/>
    <w:rsid w:val="00134CD5"/>
    <w:rsid w:val="001B5125"/>
    <w:rsid w:val="00202A7E"/>
    <w:rsid w:val="00261228"/>
    <w:rsid w:val="00272AD8"/>
    <w:rsid w:val="00283944"/>
    <w:rsid w:val="00284079"/>
    <w:rsid w:val="002B1DE1"/>
    <w:rsid w:val="002C4EDE"/>
    <w:rsid w:val="00323BAB"/>
    <w:rsid w:val="00325BC3"/>
    <w:rsid w:val="00331DB3"/>
    <w:rsid w:val="0037695E"/>
    <w:rsid w:val="003A3372"/>
    <w:rsid w:val="003A633F"/>
    <w:rsid w:val="003B62C1"/>
    <w:rsid w:val="003C4E11"/>
    <w:rsid w:val="004016BB"/>
    <w:rsid w:val="00427D11"/>
    <w:rsid w:val="00485EFD"/>
    <w:rsid w:val="00491AF1"/>
    <w:rsid w:val="004C4461"/>
    <w:rsid w:val="00512D9A"/>
    <w:rsid w:val="00530173"/>
    <w:rsid w:val="00541C6C"/>
    <w:rsid w:val="00543B49"/>
    <w:rsid w:val="0054516F"/>
    <w:rsid w:val="005503AA"/>
    <w:rsid w:val="00592F9A"/>
    <w:rsid w:val="005F3A3D"/>
    <w:rsid w:val="00600DC7"/>
    <w:rsid w:val="00636ACC"/>
    <w:rsid w:val="006748F1"/>
    <w:rsid w:val="007017B2"/>
    <w:rsid w:val="007A154E"/>
    <w:rsid w:val="007E4411"/>
    <w:rsid w:val="007E5B4D"/>
    <w:rsid w:val="007F1C87"/>
    <w:rsid w:val="00834FD6"/>
    <w:rsid w:val="0088130F"/>
    <w:rsid w:val="008C08AA"/>
    <w:rsid w:val="008E76D1"/>
    <w:rsid w:val="008F4309"/>
    <w:rsid w:val="00947FC1"/>
    <w:rsid w:val="00952E72"/>
    <w:rsid w:val="009760B7"/>
    <w:rsid w:val="00A17546"/>
    <w:rsid w:val="00A328CE"/>
    <w:rsid w:val="00A82348"/>
    <w:rsid w:val="00AD54DC"/>
    <w:rsid w:val="00B22437"/>
    <w:rsid w:val="00B250B8"/>
    <w:rsid w:val="00B4369A"/>
    <w:rsid w:val="00C16BB3"/>
    <w:rsid w:val="00C22DAE"/>
    <w:rsid w:val="00C27C9D"/>
    <w:rsid w:val="00C323FE"/>
    <w:rsid w:val="00C70CF4"/>
    <w:rsid w:val="00C81D8B"/>
    <w:rsid w:val="00C920F3"/>
    <w:rsid w:val="00C9378B"/>
    <w:rsid w:val="00CF36A0"/>
    <w:rsid w:val="00D2713B"/>
    <w:rsid w:val="00D536CF"/>
    <w:rsid w:val="00E0169D"/>
    <w:rsid w:val="00E06E67"/>
    <w:rsid w:val="00E25A1A"/>
    <w:rsid w:val="00E31541"/>
    <w:rsid w:val="00EA6859"/>
    <w:rsid w:val="00EB5588"/>
    <w:rsid w:val="00F21B16"/>
    <w:rsid w:val="00F57DEE"/>
    <w:rsid w:val="00F638BD"/>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C55B"/>
  <w15:chartTrackingRefBased/>
  <w15:docId w15:val="{F7645640-0EA6-4DAF-81C6-C0F0DF7C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F68DB"/>
  </w:style>
  <w:style w:type="paragraph" w:styleId="Header">
    <w:name w:val="header"/>
    <w:basedOn w:val="Normal"/>
    <w:rsid w:val="00CF36A0"/>
    <w:pPr>
      <w:tabs>
        <w:tab w:val="center" w:pos="4320"/>
        <w:tab w:val="right" w:pos="8640"/>
      </w:tabs>
    </w:pPr>
  </w:style>
  <w:style w:type="paragraph" w:styleId="Footer">
    <w:name w:val="footer"/>
    <w:basedOn w:val="Normal"/>
    <w:rsid w:val="00CF36A0"/>
    <w:pPr>
      <w:tabs>
        <w:tab w:val="center" w:pos="4320"/>
        <w:tab w:val="right" w:pos="8640"/>
      </w:tabs>
    </w:pPr>
  </w:style>
  <w:style w:type="paragraph" w:styleId="BalloonText">
    <w:name w:val="Balloon Text"/>
    <w:basedOn w:val="Normal"/>
    <w:link w:val="BalloonTextChar"/>
    <w:rsid w:val="00834FD6"/>
    <w:rPr>
      <w:rFonts w:ascii="Tahoma" w:hAnsi="Tahoma" w:cs="Tahoma"/>
      <w:sz w:val="16"/>
      <w:szCs w:val="16"/>
    </w:rPr>
  </w:style>
  <w:style w:type="character" w:customStyle="1" w:styleId="BalloonTextChar">
    <w:name w:val="Balloon Text Char"/>
    <w:link w:val="BalloonText"/>
    <w:rsid w:val="00834FD6"/>
    <w:rPr>
      <w:rFonts w:ascii="Tahoma" w:hAnsi="Tahoma" w:cs="Tahoma"/>
      <w:sz w:val="16"/>
      <w:szCs w:val="16"/>
    </w:rPr>
  </w:style>
  <w:style w:type="paragraph" w:styleId="Revision">
    <w:name w:val="Revision"/>
    <w:hidden/>
    <w:uiPriority w:val="99"/>
    <w:semiHidden/>
    <w:rsid w:val="00C323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Morlan, Emily (eemorlan)</cp:lastModifiedBy>
  <cp:revision>9</cp:revision>
  <cp:lastPrinted>2017-05-31T16:04:00Z</cp:lastPrinted>
  <dcterms:created xsi:type="dcterms:W3CDTF">2021-05-17T18:12:00Z</dcterms:created>
  <dcterms:modified xsi:type="dcterms:W3CDTF">2026-04-01T19:19:00Z</dcterms:modified>
</cp:coreProperties>
</file>