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ECECD" w14:textId="1012DF02" w:rsidR="00BE4E42" w:rsidRDefault="00B1323B">
      <w:pPr>
        <w:jc w:val="both"/>
        <w:pPrChange w:id="0" w:author="Jill Holinka" w:date="2025-12-03T10:29:00Z">
          <w:pPr/>
        </w:pPrChange>
      </w:pPr>
      <w:r>
        <w:t xml:space="preserve">The board of trustees </w:t>
      </w:r>
      <w:del w:id="1" w:author="Jill Holinka" w:date="2025-12-03T10:30:00Z">
        <w:r w:rsidDel="00C87602">
          <w:delText xml:space="preserve">of this district </w:delText>
        </w:r>
      </w:del>
      <w:r>
        <w:t xml:space="preserve">authorizes the superintendent or designee to enter into agreements with private service providers when he/she determines that the necessary educational services are not available through the district or that it is in the best interest of a student and the district to enter into an agreement with a private service provider.  Such agreements may be entered into for services identified on a student’s IEP or 504 </w:t>
      </w:r>
      <w:proofErr w:type="gramStart"/>
      <w:r>
        <w:t>plan</w:t>
      </w:r>
      <w:proofErr w:type="gramEnd"/>
      <w:r>
        <w:t>, or for other educational services as needed by the district.  In no event shall such agreement exceed twelve (12) calendar months.</w:t>
      </w:r>
    </w:p>
    <w:p w14:paraId="29DAB58C" w14:textId="467397F2" w:rsidR="00B1323B" w:rsidRDefault="00B1323B">
      <w:pPr>
        <w:jc w:val="both"/>
        <w:pPrChange w:id="2" w:author="Jill Holinka" w:date="2025-12-03T10:29:00Z">
          <w:pPr/>
        </w:pPrChange>
      </w:pPr>
    </w:p>
    <w:p w14:paraId="5B9901D1" w14:textId="4AEB7771" w:rsidR="00B1323B" w:rsidRDefault="00B1323B">
      <w:pPr>
        <w:jc w:val="both"/>
        <w:pPrChange w:id="3" w:author="Jill Holinka" w:date="2025-12-03T10:29:00Z">
          <w:pPr/>
        </w:pPrChange>
      </w:pPr>
      <w:r>
        <w:t>Any agreement signed by the superintendent/designee with private service providers</w:t>
      </w:r>
      <w:del w:id="4" w:author="Jill Holinka" w:date="2025-12-03T10:30:00Z">
        <w:r w:rsidDel="00C87602">
          <w:delText>,</w:delText>
        </w:r>
      </w:del>
      <w:r>
        <w:t xml:space="preserve"> pursuant to this policy</w:t>
      </w:r>
      <w:del w:id="5" w:author="Jill Holinka" w:date="2025-12-03T10:30:00Z">
        <w:r w:rsidDel="00C87602">
          <w:delText>,</w:delText>
        </w:r>
      </w:del>
      <w:r>
        <w:t xml:space="preserve"> shall set forth the terms of the agreement, the relationship of the parties, the services to be provided, provisions for record keeping and confidentiality of records, the billing procedures, as well as other terms that are deemed to be necessary.</w:t>
      </w:r>
    </w:p>
    <w:p w14:paraId="73363839" w14:textId="0217EB01" w:rsidR="00B1323B" w:rsidRDefault="00B1323B">
      <w:pPr>
        <w:jc w:val="both"/>
        <w:pPrChange w:id="6" w:author="Jill Holinka" w:date="2025-12-03T10:29:00Z">
          <w:pPr/>
        </w:pPrChange>
      </w:pPr>
    </w:p>
    <w:p w14:paraId="6A9F486C" w14:textId="2A57A5BB" w:rsidR="00B1323B" w:rsidRDefault="00B1323B">
      <w:pPr>
        <w:jc w:val="both"/>
        <w:pPrChange w:id="7" w:author="Jill Holinka" w:date="2025-12-03T10:29:00Z">
          <w:pPr/>
        </w:pPrChange>
      </w:pPr>
      <w:r>
        <w:t>The superintendent/designee shall select private service providers pursuant to this policy based on their qualifications, work experience, availability, lack of conflict of interest with the district, and financial stability.  While the superintendent/designee may also consider a parent’s request for a particular service provider, such request will not be the controlling factor in selecting a private service provider.</w:t>
      </w:r>
    </w:p>
    <w:p w14:paraId="7F7DC84D" w14:textId="177A3C38" w:rsidR="00B1323B" w:rsidRDefault="00B1323B">
      <w:pPr>
        <w:jc w:val="both"/>
        <w:pPrChange w:id="8" w:author="Jill Holinka" w:date="2025-12-03T10:29:00Z">
          <w:pPr/>
        </w:pPrChange>
      </w:pPr>
    </w:p>
    <w:p w14:paraId="4764E8C4" w14:textId="69F02F8C" w:rsidR="00B1323B" w:rsidRDefault="00B1323B">
      <w:pPr>
        <w:jc w:val="both"/>
        <w:pPrChange w:id="9" w:author="Jill Holinka" w:date="2025-12-03T10:29:00Z">
          <w:pPr/>
        </w:pPrChange>
      </w:pPr>
      <w:r>
        <w:t xml:space="preserve">No private service providers </w:t>
      </w:r>
      <w:del w:id="10" w:author="Jill Holinka" w:date="2025-12-03T10:35:00Z">
        <w:r w:rsidDel="00273501">
          <w:delText xml:space="preserve">hired </w:delText>
        </w:r>
      </w:del>
      <w:ins w:id="11" w:author="Jill Holinka" w:date="2025-12-03T10:35:00Z">
        <w:r w:rsidR="00273501">
          <w:t xml:space="preserve">contracted </w:t>
        </w:r>
      </w:ins>
      <w:r>
        <w:t>under this policy shall be considered employees of the district. Further, all private service providers, and their employees, shall be fully qualified for the services for which the agreement specifies.</w:t>
      </w:r>
    </w:p>
    <w:p w14:paraId="1AAFE49C" w14:textId="68E1E60C" w:rsidR="00B1323B" w:rsidRDefault="00B1323B">
      <w:pPr>
        <w:jc w:val="both"/>
        <w:pPrChange w:id="12" w:author="Jill Holinka" w:date="2025-12-03T10:29:00Z">
          <w:pPr/>
        </w:pPrChange>
      </w:pPr>
    </w:p>
    <w:p w14:paraId="3D434F19" w14:textId="5DBC6DD3" w:rsidR="00B1323B" w:rsidRPr="001D5783" w:rsidRDefault="00B1323B">
      <w:pPr>
        <w:jc w:val="both"/>
        <w:rPr>
          <w:b/>
          <w:bCs/>
        </w:rPr>
        <w:pPrChange w:id="13" w:author="Jill Holinka" w:date="2025-12-03T10:29:00Z">
          <w:pPr/>
        </w:pPrChange>
      </w:pPr>
      <w:r w:rsidRPr="001D5783">
        <w:rPr>
          <w:b/>
          <w:bCs/>
        </w:rPr>
        <w:t>DEFINITIONS</w:t>
      </w:r>
    </w:p>
    <w:p w14:paraId="20CE1E62" w14:textId="1E704A34" w:rsidR="00B1323B" w:rsidRDefault="00B1323B">
      <w:pPr>
        <w:jc w:val="both"/>
        <w:pPrChange w:id="14" w:author="Jill Holinka" w:date="2025-12-03T10:29:00Z">
          <w:pPr/>
        </w:pPrChange>
      </w:pPr>
    </w:p>
    <w:p w14:paraId="54DB73FF" w14:textId="7EFB7DCE" w:rsidR="00B1323B" w:rsidRDefault="00B1323B">
      <w:pPr>
        <w:jc w:val="both"/>
        <w:pPrChange w:id="15" w:author="Jill Holinka" w:date="2025-12-03T10:29:00Z">
          <w:pPr/>
        </w:pPrChange>
      </w:pPr>
      <w:r>
        <w:t>“Private service provider” is an individual or a private agency that is properly licensed and/or certified to provide the contracted educational service.  Such services may include, but are not limited to, occupational therapy, speech therapy, physical therapy, behavioral specialist, psychosocial rehabilitation services, intensive behavioral interventions, etc.</w:t>
      </w:r>
    </w:p>
    <w:p w14:paraId="1116535B" w14:textId="77777777" w:rsidR="00B1323B" w:rsidRDefault="00B1323B">
      <w:pPr>
        <w:jc w:val="both"/>
        <w:pPrChange w:id="16" w:author="Jill Holinka" w:date="2025-12-03T10:29:00Z">
          <w:pPr/>
        </w:pPrChange>
      </w:pPr>
    </w:p>
    <w:p w14:paraId="1CB058A7"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3445D1C4" w14:textId="77777777" w:rsidR="001B4570" w:rsidRDefault="001B4570" w:rsidP="001B4570">
      <w:pPr>
        <w:pStyle w:val="Header"/>
        <w:keepNext/>
        <w:tabs>
          <w:tab w:val="clear" w:pos="4320"/>
          <w:tab w:val="clear" w:pos="8640"/>
        </w:tabs>
        <w:rPr>
          <w:rFonts w:ascii="Arial" w:hAnsi="Arial" w:cs="Arial"/>
        </w:rPr>
      </w:pPr>
    </w:p>
    <w:p w14:paraId="758D1089"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250BC79D" w14:textId="77777777" w:rsidR="001D5783" w:rsidRDefault="001D5783" w:rsidP="001B4570">
      <w:r>
        <w:t>Idaho Code Sections</w:t>
      </w:r>
    </w:p>
    <w:p w14:paraId="1EE24574" w14:textId="31BDD05C" w:rsidR="001D5783" w:rsidRDefault="001D5783" w:rsidP="001D5783">
      <w:pPr>
        <w:ind w:firstLine="720"/>
      </w:pPr>
      <w:r>
        <w:t>33-506(1)</w:t>
      </w:r>
      <w:ins w:id="17" w:author="Jill Holinka" w:date="2025-12-03T10:32:00Z">
        <w:r w:rsidR="00C87602">
          <w:t xml:space="preserve"> – Organization and Government of Board of Trustees</w:t>
        </w:r>
      </w:ins>
    </w:p>
    <w:p w14:paraId="4003972B" w14:textId="07D3A81C" w:rsidR="001D5783" w:rsidRDefault="001D5783" w:rsidP="001D5783">
      <w:pPr>
        <w:ind w:firstLine="720"/>
      </w:pPr>
      <w:r>
        <w:t>33-512</w:t>
      </w:r>
      <w:ins w:id="18" w:author="Jill Holinka" w:date="2025-12-03T10:32:00Z">
        <w:r w:rsidR="00C87602">
          <w:t xml:space="preserve"> – Governance of Schools</w:t>
        </w:r>
      </w:ins>
    </w:p>
    <w:p w14:paraId="7575B5EF" w14:textId="3B85BCCF" w:rsidR="001D5783" w:rsidRDefault="001D5783" w:rsidP="001D5783">
      <w:pPr>
        <w:ind w:firstLine="720"/>
      </w:pPr>
      <w:r>
        <w:t>33-2001</w:t>
      </w:r>
      <w:del w:id="19" w:author="Jill Holinka" w:date="2025-12-03T10:32:00Z">
        <w:r w:rsidDel="00C87602">
          <w:delText>,</w:delText>
        </w:r>
      </w:del>
      <w:r>
        <w:t xml:space="preserve"> </w:t>
      </w:r>
      <w:r w:rsidRPr="001D5783">
        <w:rPr>
          <w:i/>
          <w:iCs/>
        </w:rPr>
        <w:t>et seq</w:t>
      </w:r>
      <w:r>
        <w:t>.</w:t>
      </w:r>
      <w:ins w:id="20" w:author="Jill Holinka" w:date="2025-12-03T10:32:00Z">
        <w:r w:rsidR="00C87602">
          <w:t xml:space="preserve"> – Education </w:t>
        </w:r>
      </w:ins>
      <w:ins w:id="21" w:author="Jill Holinka" w:date="2025-12-03T10:33:00Z">
        <w:r w:rsidR="00C87602">
          <w:t>of Exceptional Children</w:t>
        </w:r>
      </w:ins>
    </w:p>
    <w:p w14:paraId="189234AC" w14:textId="2FC0B73D" w:rsidR="001D5783" w:rsidRDefault="001D5783" w:rsidP="001D5783">
      <w:r>
        <w:t xml:space="preserve">Idaho Special Education Manual </w:t>
      </w:r>
      <w:del w:id="22" w:author="Jill Holinka" w:date="2025-12-03T10:33:00Z">
        <w:r w:rsidDel="00C87602">
          <w:delText>2007</w:delText>
        </w:r>
      </w:del>
      <w:ins w:id="23" w:author="Jill Holinka" w:date="2025-12-03T10:33:00Z">
        <w:r w:rsidR="00C87602">
          <w:t>(current edition)</w:t>
        </w:r>
      </w:ins>
    </w:p>
    <w:p w14:paraId="3FC04AC9" w14:textId="67F40C8C" w:rsidR="001B4570" w:rsidRDefault="001B4570" w:rsidP="001D5783">
      <w:r>
        <w:tab/>
      </w:r>
      <w:r>
        <w:tab/>
      </w:r>
    </w:p>
    <w:p w14:paraId="3BF70A4B" w14:textId="55A7AB14" w:rsidR="001742A2" w:rsidRDefault="001B4570" w:rsidP="001B4570">
      <w:pPr>
        <w:pStyle w:val="Header"/>
        <w:keepNext/>
        <w:tabs>
          <w:tab w:val="clear" w:pos="4320"/>
          <w:tab w:val="clear" w:pos="8640"/>
        </w:tabs>
        <w:rPr>
          <w:ins w:id="24" w:author="Tricia Kelly" w:date="2026-02-06T11:08:00Z"/>
          <w:rFonts w:ascii="Arial" w:hAnsi="Arial" w:cs="Arial"/>
          <w:b/>
        </w:rPr>
      </w:pPr>
      <w:r w:rsidRPr="00A45684">
        <w:rPr>
          <w:rFonts w:ascii="Arial" w:hAnsi="Arial" w:cs="Arial"/>
          <w:b/>
        </w:rPr>
        <w:lastRenderedPageBreak/>
        <w:t>ADOPTED:</w:t>
      </w:r>
      <w:r w:rsidRPr="00A45684">
        <w:rPr>
          <w:rFonts w:ascii="Arial" w:hAnsi="Arial" w:cs="Arial"/>
          <w:b/>
        </w:rPr>
        <w:tab/>
      </w:r>
      <w:ins w:id="25" w:author="Tricia Kelly" w:date="2026-02-06T11:08:00Z">
        <w:r w:rsidR="001742A2">
          <w:rPr>
            <w:rFonts w:ascii="Arial" w:hAnsi="Arial" w:cs="Arial"/>
            <w:b/>
          </w:rPr>
          <w:t>March 10, 2008</w:t>
        </w:r>
      </w:ins>
    </w:p>
    <w:p w14:paraId="1C5B0CF0" w14:textId="77777777" w:rsidR="001742A2" w:rsidRDefault="001742A2" w:rsidP="001B4570">
      <w:pPr>
        <w:pStyle w:val="Header"/>
        <w:keepNext/>
        <w:tabs>
          <w:tab w:val="clear" w:pos="4320"/>
          <w:tab w:val="clear" w:pos="8640"/>
        </w:tabs>
        <w:rPr>
          <w:ins w:id="26" w:author="Tricia Kelly" w:date="2026-02-06T11:08:00Z"/>
          <w:rFonts w:ascii="Arial" w:hAnsi="Arial" w:cs="Arial"/>
          <w:b/>
        </w:rPr>
      </w:pPr>
    </w:p>
    <w:p w14:paraId="31B3C1AB" w14:textId="0C47DD0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58198F3E" w14:textId="77777777" w:rsidR="001B4570" w:rsidRDefault="001B4570" w:rsidP="001B4570">
      <w:pPr>
        <w:pStyle w:val="Header"/>
        <w:keepNext/>
        <w:tabs>
          <w:tab w:val="clear" w:pos="4320"/>
          <w:tab w:val="clear" w:pos="8640"/>
        </w:tabs>
        <w:rPr>
          <w:rFonts w:ascii="Arial" w:hAnsi="Arial" w:cs="Arial"/>
          <w:b/>
          <w:bCs/>
        </w:rPr>
      </w:pPr>
    </w:p>
    <w:p w14:paraId="67991A5C"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77951748" w14:textId="77777777" w:rsidR="00BE4E42" w:rsidRPr="00BE4E42" w:rsidRDefault="00BE4E42" w:rsidP="00BE4E42"/>
    <w:sectPr w:rsidR="00BE4E42" w:rsidRPr="00BE4E42" w:rsidSect="008F02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97691" w14:textId="77777777" w:rsidR="00614CB3" w:rsidRDefault="00614CB3">
      <w:r>
        <w:separator/>
      </w:r>
    </w:p>
  </w:endnote>
  <w:endnote w:type="continuationSeparator" w:id="0">
    <w:p w14:paraId="6D58692F" w14:textId="77777777" w:rsidR="00614CB3" w:rsidRDefault="0061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7A32" w14:textId="77777777" w:rsidR="001742A2" w:rsidRDefault="00174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A846" w14:textId="77777777" w:rsidR="004C53FC" w:rsidRDefault="004C53FC" w:rsidP="004C53FC">
    <w:pPr>
      <w:pStyle w:val="Footer"/>
      <w:pBdr>
        <w:bottom w:val="single" w:sz="12" w:space="1" w:color="auto"/>
      </w:pBdr>
      <w:rPr>
        <w:rFonts w:ascii="Arial" w:hAnsi="Arial" w:cs="Arial"/>
        <w:b/>
        <w:bCs/>
      </w:rPr>
    </w:pPr>
  </w:p>
  <w:p w14:paraId="09D678AC"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 xml:space="preserve">20 </w:t>
    </w:r>
    <w:proofErr w:type="spellStart"/>
    <w:r w:rsidR="002A49F1">
      <w:rPr>
        <w:rFonts w:ascii="Arial" w:hAnsi="Arial" w:cs="Arial"/>
      </w:rPr>
      <w:t>Holinka</w:t>
    </w:r>
    <w:proofErr w:type="spellEnd"/>
    <w:r w:rsidR="002A49F1">
      <w:rPr>
        <w:rFonts w:ascii="Arial" w:hAnsi="Arial" w:cs="Arial"/>
      </w:rPr>
      <w:t xml:space="preserve"> Law, P.C.</w:t>
    </w:r>
  </w:p>
  <w:p w14:paraId="03E0200D"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8BA8" w14:textId="77777777" w:rsidR="000D7EE8" w:rsidRDefault="000D7EE8" w:rsidP="000D7EE8">
    <w:pPr>
      <w:pStyle w:val="Footer"/>
      <w:pBdr>
        <w:bottom w:val="single" w:sz="12" w:space="1" w:color="auto"/>
      </w:pBdr>
      <w:rPr>
        <w:rFonts w:ascii="Arial" w:hAnsi="Arial" w:cs="Arial"/>
        <w:b/>
        <w:bCs/>
      </w:rPr>
    </w:pPr>
  </w:p>
  <w:p w14:paraId="22DE90A9" w14:textId="1930A68F"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B1323B">
      <w:rPr>
        <w:rFonts w:ascii="Arial" w:hAnsi="Arial" w:cs="Arial"/>
        <w:b/>
        <w:bCs/>
      </w:rPr>
      <w:t>8</w:t>
    </w:r>
    <w:r w:rsidR="000D7EE8" w:rsidRPr="00604C65">
      <w:rPr>
        <w:rFonts w:ascii="Arial" w:hAnsi="Arial" w:cs="Arial"/>
        <w:b/>
        <w:bCs/>
      </w:rPr>
      <w:t xml:space="preserve">00: </w:t>
    </w:r>
    <w:r w:rsidR="00B1323B">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B1323B">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4F607B0F" w14:textId="616091D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B1323B">
      <w:rPr>
        <w:rFonts w:ascii="Arial" w:hAnsi="Arial" w:cs="Arial"/>
        <w:sz w:val="16"/>
      </w:rPr>
      <w:t>01/30/04-M04/05/07</w:t>
    </w:r>
    <w:ins w:id="30" w:author="Jill Holinka" w:date="2025-12-03T10:34:00Z">
      <w:r w:rsidR="00C87602">
        <w:rPr>
          <w:rFonts w:ascii="Arial" w:hAnsi="Arial" w:cs="Arial"/>
          <w:sz w:val="16"/>
        </w:rPr>
        <w:t>-M12/19/25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AA21" w14:textId="77777777" w:rsidR="00614CB3" w:rsidRDefault="00614CB3">
      <w:r>
        <w:separator/>
      </w:r>
    </w:p>
  </w:footnote>
  <w:footnote w:type="continuationSeparator" w:id="0">
    <w:p w14:paraId="6B6F9374" w14:textId="77777777" w:rsidR="00614CB3" w:rsidRDefault="0061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46AE" w14:textId="77777777" w:rsidR="001742A2" w:rsidRDefault="00174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1C4B"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155567CE"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087BF55F" w14:textId="77777777" w:rsidR="00FD500E" w:rsidRDefault="00FD500E">
    <w:pPr>
      <w:pStyle w:val="Header"/>
      <w:tabs>
        <w:tab w:val="clear" w:pos="4320"/>
        <w:tab w:val="clear" w:pos="8640"/>
        <w:tab w:val="right" w:pos="9360"/>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725C87E3" w14:textId="77777777">
      <w:trPr>
        <w:cantSplit/>
      </w:trPr>
      <w:tc>
        <w:tcPr>
          <w:tcW w:w="1980" w:type="dxa"/>
        </w:tcPr>
        <w:p w14:paraId="7E450877" w14:textId="77777777" w:rsidR="00FD500E" w:rsidRPr="004C217E" w:rsidRDefault="00FD500E">
          <w:pPr>
            <w:pStyle w:val="Header"/>
            <w:rPr>
              <w:rFonts w:ascii="Arial" w:hAnsi="Arial" w:cs="Arial"/>
              <w:b/>
              <w:bCs/>
            </w:rPr>
          </w:pPr>
        </w:p>
        <w:p w14:paraId="3962AB87"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195B1BE8" w14:textId="77777777" w:rsidR="00FD500E" w:rsidRPr="004C217E" w:rsidRDefault="00FD500E">
          <w:pPr>
            <w:pStyle w:val="Header"/>
            <w:rPr>
              <w:rFonts w:ascii="Arial" w:hAnsi="Arial" w:cs="Arial"/>
              <w:b/>
              <w:bCs/>
            </w:rPr>
          </w:pPr>
        </w:p>
        <w:p w14:paraId="574A6028" w14:textId="23DDE2D7" w:rsidR="008F021B" w:rsidRPr="004C217E" w:rsidRDefault="00B1323B" w:rsidP="00EA42DC">
          <w:pPr>
            <w:pStyle w:val="Header"/>
            <w:tabs>
              <w:tab w:val="clear" w:pos="4320"/>
              <w:tab w:val="clear" w:pos="8640"/>
            </w:tabs>
            <w:rPr>
              <w:rFonts w:ascii="Arial" w:hAnsi="Arial" w:cs="Arial"/>
              <w:b/>
              <w:bCs/>
            </w:rPr>
          </w:pPr>
          <w:r>
            <w:rPr>
              <w:rFonts w:ascii="Arial" w:hAnsi="Arial" w:cs="Arial"/>
              <w:b/>
              <w:bCs/>
            </w:rPr>
            <w:t>Contracted Educational Services</w:t>
          </w:r>
          <w:r w:rsidR="002A49F1" w:rsidRPr="004C217E">
            <w:rPr>
              <w:rFonts w:ascii="Arial" w:hAnsi="Arial" w:cs="Arial"/>
              <w:b/>
              <w:bCs/>
            </w:rPr>
            <w:t xml:space="preserve"> </w:t>
          </w:r>
        </w:p>
      </w:tc>
      <w:tc>
        <w:tcPr>
          <w:tcW w:w="2380" w:type="dxa"/>
        </w:tcPr>
        <w:p w14:paraId="5B57C64E" w14:textId="77777777" w:rsidR="00FD500E" w:rsidRPr="004C217E" w:rsidRDefault="00FD500E">
          <w:pPr>
            <w:pStyle w:val="Header"/>
            <w:rPr>
              <w:rFonts w:ascii="Arial" w:hAnsi="Arial" w:cs="Arial"/>
              <w:b/>
              <w:bCs/>
            </w:rPr>
          </w:pPr>
        </w:p>
        <w:p w14:paraId="515F8E21" w14:textId="714BBB45"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B1323B">
            <w:rPr>
              <w:rFonts w:ascii="Arial" w:hAnsi="Arial" w:cs="Arial"/>
              <w:b/>
              <w:bCs/>
            </w:rPr>
            <w:t>857.50</w:t>
          </w:r>
        </w:p>
        <w:p w14:paraId="59DC6220" w14:textId="70272E06"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del w:id="27" w:author="Tricia Kelly" w:date="2026-02-06T11:08:00Z">
            <w:r w:rsidR="00B1323B" w:rsidDel="001742A2">
              <w:rPr>
                <w:rFonts w:ascii="Arial" w:hAnsi="Arial" w:cs="Arial"/>
                <w:b/>
                <w:bCs/>
              </w:rPr>
              <w:delText>1</w:delText>
            </w:r>
          </w:del>
          <w:ins w:id="28" w:author="Tricia Kelly" w:date="2026-02-06T11:08:00Z">
            <w:r w:rsidR="001742A2">
              <w:rPr>
                <w:rFonts w:ascii="Arial" w:hAnsi="Arial" w:cs="Arial"/>
                <w:b/>
                <w:bCs/>
              </w:rPr>
              <w:t>2</w:t>
            </w:r>
          </w:ins>
          <w:bookmarkStart w:id="29" w:name="_GoBack"/>
          <w:bookmarkEnd w:id="29"/>
          <w:r w:rsidRPr="004C217E">
            <w:rPr>
              <w:rFonts w:ascii="Arial" w:hAnsi="Arial" w:cs="Arial"/>
              <w:b/>
              <w:bCs/>
            </w:rPr>
            <w:t xml:space="preserve"> </w:t>
          </w:r>
        </w:p>
        <w:p w14:paraId="76AD532B" w14:textId="77777777" w:rsidR="00FD500E" w:rsidRPr="004C217E" w:rsidRDefault="00FD500E">
          <w:pPr>
            <w:pStyle w:val="Header"/>
            <w:jc w:val="right"/>
            <w:rPr>
              <w:rFonts w:ascii="Arial" w:hAnsi="Arial" w:cs="Arial"/>
              <w:b/>
              <w:bCs/>
            </w:rPr>
          </w:pPr>
        </w:p>
      </w:tc>
    </w:tr>
  </w:tbl>
  <w:p w14:paraId="62D605A0"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ll Holinka">
    <w15:presenceInfo w15:providerId="Windows Live" w15:userId="821af4af47a9a618"/>
  </w15:person>
  <w15:person w15:author="Tricia Kelly">
    <w15:presenceInfo w15:providerId="AD" w15:userId="S-1-5-21-3965860118-2652010871-2355719267-2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742A2"/>
    <w:rsid w:val="001815C9"/>
    <w:rsid w:val="00197A75"/>
    <w:rsid w:val="001B370F"/>
    <w:rsid w:val="001B4570"/>
    <w:rsid w:val="001D5783"/>
    <w:rsid w:val="001E1089"/>
    <w:rsid w:val="001F67DB"/>
    <w:rsid w:val="00207979"/>
    <w:rsid w:val="0024275C"/>
    <w:rsid w:val="00273501"/>
    <w:rsid w:val="002826B7"/>
    <w:rsid w:val="002A49F1"/>
    <w:rsid w:val="0033150D"/>
    <w:rsid w:val="00353802"/>
    <w:rsid w:val="003617D0"/>
    <w:rsid w:val="00371E79"/>
    <w:rsid w:val="00394119"/>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4CB3"/>
    <w:rsid w:val="006173DB"/>
    <w:rsid w:val="00633C25"/>
    <w:rsid w:val="006A548E"/>
    <w:rsid w:val="006A7CFA"/>
    <w:rsid w:val="006E5949"/>
    <w:rsid w:val="006F08D7"/>
    <w:rsid w:val="006F10CA"/>
    <w:rsid w:val="006F649B"/>
    <w:rsid w:val="00766B21"/>
    <w:rsid w:val="007A3925"/>
    <w:rsid w:val="007A4E4B"/>
    <w:rsid w:val="007A531F"/>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1323B"/>
    <w:rsid w:val="00B2431C"/>
    <w:rsid w:val="00B61A44"/>
    <w:rsid w:val="00B82F5E"/>
    <w:rsid w:val="00B87B11"/>
    <w:rsid w:val="00BA4E70"/>
    <w:rsid w:val="00BC0EE1"/>
    <w:rsid w:val="00BC4137"/>
    <w:rsid w:val="00BC4A66"/>
    <w:rsid w:val="00BD3D49"/>
    <w:rsid w:val="00BE4E42"/>
    <w:rsid w:val="00C10D68"/>
    <w:rsid w:val="00C502A7"/>
    <w:rsid w:val="00C631D6"/>
    <w:rsid w:val="00C87602"/>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54AFB"/>
  <w15:chartTrackingRefBased/>
  <w15:docId w15:val="{BFD9B9C1-B88A-4423-9D63-E4669594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F06F9-31F1-4E89-8295-3C82A729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4</cp:revision>
  <cp:lastPrinted>2001-07-25T22:21:00Z</cp:lastPrinted>
  <dcterms:created xsi:type="dcterms:W3CDTF">2025-12-03T17:34:00Z</dcterms:created>
  <dcterms:modified xsi:type="dcterms:W3CDTF">2026-02-06T18:08:00Z</dcterms:modified>
</cp:coreProperties>
</file>