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D4941" w14:textId="7698CF2F" w:rsidR="00BE4E42" w:rsidRDefault="009B2134" w:rsidP="009B2134">
      <w:pPr>
        <w:jc w:val="both"/>
      </w:pPr>
      <w:r>
        <w:t xml:space="preserve">Prior to a decision to impose a new fee or to approve a fee increase that exceeds five percent (5%) of the amount of the fee last collected, the board of </w:t>
      </w:r>
      <w:del w:id="0" w:author="Jill Holinka" w:date="2025-12-02T15:49:00Z">
        <w:r w:rsidDel="00FA323A">
          <w:rPr>
            <w:u w:val="single"/>
          </w:rPr>
          <w:tab/>
        </w:r>
        <w:r w:rsidDel="00FA323A">
          <w:rPr>
            <w:u w:val="single"/>
          </w:rPr>
          <w:tab/>
        </w:r>
        <w:r w:rsidDel="00FA323A">
          <w:delText xml:space="preserve"> School District No. </w:delText>
        </w:r>
        <w:r w:rsidDel="00FA323A">
          <w:rPr>
            <w:u w:val="single"/>
          </w:rPr>
          <w:tab/>
        </w:r>
        <w:r w:rsidDel="00FA323A">
          <w:rPr>
            <w:u w:val="single"/>
          </w:rPr>
          <w:tab/>
        </w:r>
      </w:del>
      <w:ins w:id="1" w:author="Jill Holinka" w:date="2025-12-02T15:49:00Z">
        <w:r w:rsidR="00FA323A">
          <w:t>trustees</w:t>
        </w:r>
      </w:ins>
      <w:r>
        <w:t xml:space="preserve"> will hold a hearing at a regular or special public meeting on the proposed </w:t>
      </w:r>
      <w:ins w:id="2" w:author="Jill Holinka" w:date="2025-12-02T15:49:00Z">
        <w:r w:rsidR="00FA323A">
          <w:t xml:space="preserve">new </w:t>
        </w:r>
      </w:ins>
      <w:r>
        <w:t xml:space="preserve">fee </w:t>
      </w:r>
      <w:del w:id="3" w:author="Jill Holinka" w:date="2025-12-02T15:49:00Z">
        <w:r w:rsidDel="00FA323A">
          <w:delText xml:space="preserve">imposition </w:delText>
        </w:r>
      </w:del>
      <w:r>
        <w:t>or fee increase.</w:t>
      </w:r>
    </w:p>
    <w:p w14:paraId="014D9748" w14:textId="18B145FA" w:rsidR="009B2134" w:rsidRDefault="009B2134" w:rsidP="009B2134">
      <w:pPr>
        <w:jc w:val="both"/>
      </w:pPr>
    </w:p>
    <w:p w14:paraId="63D650BA" w14:textId="2426499B" w:rsidR="009B2134" w:rsidRPr="00450704" w:rsidRDefault="009B2134" w:rsidP="009B2134">
      <w:pPr>
        <w:jc w:val="both"/>
        <w:rPr>
          <w:b/>
          <w:bCs/>
        </w:rPr>
      </w:pPr>
      <w:r w:rsidRPr="00450704">
        <w:rPr>
          <w:b/>
          <w:bCs/>
        </w:rPr>
        <w:t>DEFINITIONS</w:t>
      </w:r>
    </w:p>
    <w:p w14:paraId="6BE2813E" w14:textId="6B8521BB" w:rsidR="009B2134" w:rsidRDefault="009B2134" w:rsidP="009B2134">
      <w:pPr>
        <w:jc w:val="both"/>
      </w:pPr>
    </w:p>
    <w:p w14:paraId="6D6BE6A9" w14:textId="2EB94D2A" w:rsidR="009B2134" w:rsidRDefault="009B2134" w:rsidP="009B2134">
      <w:pPr>
        <w:jc w:val="both"/>
      </w:pPr>
      <w:r>
        <w:t xml:space="preserve">“Fee” means all fees and charges of </w:t>
      </w:r>
      <w:del w:id="4" w:author="Jill Holinka" w:date="2025-12-02T15:50:00Z">
        <w:r w:rsidDel="00C06922">
          <w:delText>this school</w:delText>
        </w:r>
      </w:del>
      <w:ins w:id="5" w:author="Jill Holinka" w:date="2025-12-02T15:50:00Z">
        <w:r w:rsidR="00C06922">
          <w:t>the</w:t>
        </w:r>
      </w:ins>
      <w:r>
        <w:t xml:space="preserve"> district for a direct public service, including fees for voluntary activities and extra costs such as extracurricular activities, driver’s education, towel or locker use, adult education courses, </w:t>
      </w:r>
      <w:del w:id="6" w:author="Jill Holinka" w:date="2025-12-02T16:10:00Z">
        <w:r w:rsidDel="0053299D">
          <w:delText>breakfasts and lunches</w:delText>
        </w:r>
      </w:del>
      <w:ins w:id="7" w:author="Jill Holinka" w:date="2025-12-02T16:10:00Z">
        <w:r w:rsidR="0053299D">
          <w:t>school meals</w:t>
        </w:r>
      </w:ins>
      <w:r>
        <w:t>, parking, and similar services or activities.</w:t>
      </w:r>
      <w:ins w:id="8" w:author="Jill Holinka" w:date="2025-12-02T15:54:00Z">
        <w:r w:rsidR="00C06922">
          <w:t xml:space="preserve">  All fees shall be reasonably related to, but shall not exceed, the actual cost of the service being provided.</w:t>
        </w:r>
      </w:ins>
    </w:p>
    <w:p w14:paraId="2856166E" w14:textId="09A7457E" w:rsidR="009B2134" w:rsidRDefault="009B2134" w:rsidP="009B2134">
      <w:pPr>
        <w:jc w:val="both"/>
      </w:pPr>
    </w:p>
    <w:p w14:paraId="7121A9D8" w14:textId="0A302E3C" w:rsidR="009B2134" w:rsidRDefault="009B2134" w:rsidP="009B2134">
      <w:pPr>
        <w:jc w:val="both"/>
      </w:pPr>
      <w:r>
        <w:t xml:space="preserve">“Newspaper” </w:t>
      </w:r>
      <w:del w:id="9" w:author="Jill Holinka" w:date="2025-12-02T16:07:00Z">
        <w:r w:rsidDel="0053299D">
          <w:delText>means the newspaper with the larges</w:delText>
        </w:r>
        <w:r w:rsidR="0053299D" w:rsidDel="0053299D">
          <w:delText>t</w:delText>
        </w:r>
        <w:r w:rsidDel="0053299D">
          <w:delText xml:space="preserve"> paid circulation published within the boundaries of the school district, except where there is no newspaper is published within the boundaries of the school district required to publish notice, then it means the newspaper with the largest paid circulation published within any county in which the school district is located or the newspaper published nearest to the boundaries of the school district</w:delText>
        </w:r>
      </w:del>
      <w:ins w:id="10" w:author="Jill Holinka" w:date="2025-12-02T16:07:00Z">
        <w:r w:rsidR="0053299D">
          <w:t>shall have the meaning set forth in Idaho Code §60-106</w:t>
        </w:r>
      </w:ins>
      <w:r>
        <w:t>.</w:t>
      </w:r>
    </w:p>
    <w:p w14:paraId="38B3E5CA" w14:textId="68834E46" w:rsidR="009B2134" w:rsidRDefault="009B2134" w:rsidP="009B2134">
      <w:pPr>
        <w:jc w:val="both"/>
      </w:pPr>
    </w:p>
    <w:p w14:paraId="105EAFBF" w14:textId="1301B3B4" w:rsidR="009B2134" w:rsidRPr="00450704" w:rsidRDefault="009B2134" w:rsidP="009B2134">
      <w:pPr>
        <w:jc w:val="both"/>
        <w:rPr>
          <w:b/>
          <w:bCs/>
        </w:rPr>
      </w:pPr>
      <w:r w:rsidRPr="00450704">
        <w:rPr>
          <w:b/>
          <w:bCs/>
        </w:rPr>
        <w:t>PUBLC NOTICE</w:t>
      </w:r>
    </w:p>
    <w:p w14:paraId="4357CDF1" w14:textId="1A847051" w:rsidR="009B2134" w:rsidRDefault="009B2134" w:rsidP="009B2134">
      <w:pPr>
        <w:jc w:val="both"/>
      </w:pPr>
    </w:p>
    <w:p w14:paraId="65D59E21" w14:textId="2A7A1081" w:rsidR="009B2134" w:rsidRDefault="009B2134" w:rsidP="009B2134">
      <w:pPr>
        <w:jc w:val="both"/>
      </w:pPr>
      <w:r>
        <w:t xml:space="preserve">Public notice will be given of </w:t>
      </w:r>
      <w:del w:id="11" w:author="Jill Holinka" w:date="2025-12-02T15:54:00Z">
        <w:r w:rsidDel="00C06922">
          <w:delText xml:space="preserve">this </w:delText>
        </w:r>
      </w:del>
      <w:ins w:id="12" w:author="Jill Holinka" w:date="2025-12-02T15:54:00Z">
        <w:r w:rsidR="00C06922">
          <w:t xml:space="preserve">the </w:t>
        </w:r>
      </w:ins>
      <w:r>
        <w:t xml:space="preserve">board’s intent to </w:t>
      </w:r>
      <w:proofErr w:type="gramStart"/>
      <w:r>
        <w:t>make a decision</w:t>
      </w:r>
      <w:proofErr w:type="gramEnd"/>
      <w:r>
        <w:t xml:space="preserve"> on a proposed</w:t>
      </w:r>
      <w:ins w:id="13" w:author="Jill Holinka" w:date="2025-12-02T15:55:00Z">
        <w:r w:rsidR="00C06922">
          <w:t xml:space="preserve"> new fee or</w:t>
        </w:r>
      </w:ins>
      <w:r>
        <w:t xml:space="preserve"> fee increase, as set forth above, by either:</w:t>
      </w:r>
    </w:p>
    <w:p w14:paraId="3E1FF058" w14:textId="6A5422BA" w:rsidR="009B2134" w:rsidRDefault="009B2134" w:rsidP="009B2134">
      <w:pPr>
        <w:jc w:val="both"/>
      </w:pPr>
    </w:p>
    <w:p w14:paraId="38C533B4" w14:textId="2718D119" w:rsidR="009B2134" w:rsidRDefault="009B2134" w:rsidP="009B2134">
      <w:pPr>
        <w:ind w:left="720" w:hanging="360"/>
        <w:jc w:val="both"/>
      </w:pPr>
      <w:r>
        <w:t>1.</w:t>
      </w:r>
      <w:r>
        <w:tab/>
        <w:t>Advertising in at least one (1) newspaper once each week during the two (2) weeks preceding the week during which the hearing will be held.  The advertisement will state that the board will meet on a certain day, time, and place listed in the advertisement for the purpose of hearing public comments regarding the proposed new fee or fee increase beyond five percent (5%)</w:t>
      </w:r>
      <w:ins w:id="14" w:author="Jill Holinka" w:date="2025-12-02T15:56:00Z">
        <w:r w:rsidR="008C7359">
          <w:t>, and to explain the reasons for such proposed action</w:t>
        </w:r>
      </w:ins>
      <w:r>
        <w:t>; or</w:t>
      </w:r>
    </w:p>
    <w:p w14:paraId="61CB98FE" w14:textId="5AB93ECF" w:rsidR="009B2134" w:rsidRDefault="009B2134" w:rsidP="009B2134">
      <w:pPr>
        <w:ind w:left="720" w:hanging="360"/>
        <w:jc w:val="both"/>
      </w:pPr>
    </w:p>
    <w:p w14:paraId="0FAB72AE" w14:textId="49ABAC84" w:rsidR="009B2134" w:rsidRDefault="009B2134" w:rsidP="009B2134">
      <w:pPr>
        <w:ind w:left="720" w:hanging="360"/>
        <w:jc w:val="both"/>
      </w:pPr>
      <w:r>
        <w:t>2.</w:t>
      </w:r>
      <w:r>
        <w:tab/>
        <w:t xml:space="preserve">Holding three (3) public meetings in three different locations in the district.  </w:t>
      </w:r>
      <w:r w:rsidRPr="008C7359">
        <w:rPr>
          <w:i/>
          <w:iCs/>
        </w:rPr>
        <w:t>Notice o</w:t>
      </w:r>
      <w:r w:rsidR="008C7359" w:rsidRPr="008C7359">
        <w:rPr>
          <w:i/>
          <w:iCs/>
        </w:rPr>
        <w:t>f</w:t>
      </w:r>
      <w:r w:rsidRPr="008C7359">
        <w:rPr>
          <w:i/>
          <w:iCs/>
        </w:rPr>
        <w:t xml:space="preserve"> the public meetings will be pos</w:t>
      </w:r>
      <w:r w:rsidR="008C7359">
        <w:rPr>
          <w:i/>
          <w:iCs/>
        </w:rPr>
        <w:t>t</w:t>
      </w:r>
      <w:r w:rsidRPr="008C7359">
        <w:rPr>
          <w:i/>
          <w:iCs/>
        </w:rPr>
        <w:t>ed at the district office and at least two (2) or more public buildings within the school district not less than twenty-four (24) hours before such meeting is to be convened and provided the hearing is held not less than five (5) days after the public meetings</w:t>
      </w:r>
      <w:r>
        <w:t>; or</w:t>
      </w:r>
    </w:p>
    <w:p w14:paraId="498C5008" w14:textId="26E7279D" w:rsidR="009B2134" w:rsidRDefault="009B2134" w:rsidP="009B2134">
      <w:pPr>
        <w:ind w:left="720" w:hanging="360"/>
        <w:jc w:val="both"/>
      </w:pPr>
    </w:p>
    <w:p w14:paraId="0CE76A4F" w14:textId="11A0AC56" w:rsidR="009B2134" w:rsidRDefault="009B2134" w:rsidP="009B2134">
      <w:pPr>
        <w:ind w:left="720" w:hanging="360"/>
        <w:jc w:val="both"/>
      </w:pPr>
      <w:r>
        <w:t>3.</w:t>
      </w:r>
      <w:r>
        <w:tab/>
        <w:t>A single mailing notice to all district residents, provided that the same information is given and provided the meeting is held not less than seven (7) days after the mailing of the notice.</w:t>
      </w:r>
    </w:p>
    <w:p w14:paraId="5C00230D" w14:textId="0C4D9253" w:rsidR="009B2134" w:rsidRDefault="009B2134" w:rsidP="009B2134">
      <w:pPr>
        <w:ind w:left="720" w:hanging="360"/>
        <w:jc w:val="both"/>
      </w:pPr>
    </w:p>
    <w:p w14:paraId="16F34383" w14:textId="1E3B0FB3" w:rsidR="009B2134" w:rsidRDefault="009B2134" w:rsidP="009B2134">
      <w:pPr>
        <w:jc w:val="both"/>
      </w:pPr>
      <w:r>
        <w:t>Failure to provide notice and a hearing on the increase in fees will result in possible voiding of the validity of all or a portion of the fee increase.</w:t>
      </w:r>
    </w:p>
    <w:p w14:paraId="4490387A"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lastRenderedPageBreak/>
        <w:t>♦ ♦ ♦ ♦ ♦ ♦ ♦</w:t>
      </w:r>
    </w:p>
    <w:p w14:paraId="6BD36F84" w14:textId="77777777" w:rsidR="001B4570" w:rsidRDefault="001B4570" w:rsidP="001B4570">
      <w:pPr>
        <w:pStyle w:val="Header"/>
        <w:keepNext/>
        <w:tabs>
          <w:tab w:val="clear" w:pos="4320"/>
          <w:tab w:val="clear" w:pos="8640"/>
        </w:tabs>
        <w:rPr>
          <w:rFonts w:ascii="Arial" w:hAnsi="Arial" w:cs="Arial"/>
        </w:rPr>
      </w:pPr>
    </w:p>
    <w:p w14:paraId="296A1AEF" w14:textId="6DCB3B25"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28A8D9D4" w14:textId="0E205941" w:rsidR="00537752" w:rsidRDefault="00537752" w:rsidP="001B4570">
      <w:pPr>
        <w:pStyle w:val="Header"/>
        <w:keepNext/>
        <w:tabs>
          <w:tab w:val="clear" w:pos="4320"/>
          <w:tab w:val="clear" w:pos="8640"/>
        </w:tabs>
      </w:pPr>
      <w:r>
        <w:t>Idaho Code Sections</w:t>
      </w:r>
    </w:p>
    <w:p w14:paraId="0A0CD826" w14:textId="2FD0E8A8" w:rsidR="00537752" w:rsidRDefault="00537752" w:rsidP="00537752">
      <w:pPr>
        <w:pStyle w:val="Header"/>
        <w:keepNext/>
        <w:tabs>
          <w:tab w:val="clear" w:pos="4320"/>
          <w:tab w:val="clear" w:pos="8640"/>
        </w:tabs>
        <w:ind w:firstLine="720"/>
      </w:pPr>
      <w:r>
        <w:t>33-510 – Annual Meetings – Regular Meetings – Boards of Trustees</w:t>
      </w:r>
    </w:p>
    <w:p w14:paraId="7C7A3A90" w14:textId="539B65F3" w:rsidR="00537752" w:rsidRDefault="00537752" w:rsidP="00537752">
      <w:pPr>
        <w:pStyle w:val="Header"/>
        <w:keepNext/>
        <w:tabs>
          <w:tab w:val="clear" w:pos="4320"/>
          <w:tab w:val="clear" w:pos="8640"/>
        </w:tabs>
        <w:ind w:firstLine="720"/>
      </w:pPr>
      <w:r>
        <w:t>60-106 – Qualifications of Newspapers Printing Legal Notices</w:t>
      </w:r>
    </w:p>
    <w:p w14:paraId="3E3ED289" w14:textId="1A5BBD37" w:rsidR="007B4BF9" w:rsidRDefault="007B4BF9" w:rsidP="00537752">
      <w:pPr>
        <w:pStyle w:val="Header"/>
        <w:keepNext/>
        <w:tabs>
          <w:tab w:val="clear" w:pos="4320"/>
          <w:tab w:val="clear" w:pos="8640"/>
        </w:tabs>
        <w:ind w:firstLine="720"/>
        <w:rPr>
          <w:ins w:id="15" w:author="Jill Holinka" w:date="2025-12-02T16:11:00Z"/>
        </w:rPr>
      </w:pPr>
      <w:ins w:id="16" w:author="Jill Holinka" w:date="2025-12-02T16:11:00Z">
        <w:r>
          <w:t>63-</w:t>
        </w:r>
      </w:ins>
      <w:ins w:id="17" w:author="Jill Holinka" w:date="2025-12-02T16:12:00Z">
        <w:r>
          <w:t>1311 – Fees for Services</w:t>
        </w:r>
      </w:ins>
    </w:p>
    <w:p w14:paraId="0BA2FDD0" w14:textId="64BCE8E0" w:rsidR="00537752" w:rsidRDefault="00537752" w:rsidP="00537752">
      <w:pPr>
        <w:pStyle w:val="Header"/>
        <w:keepNext/>
        <w:tabs>
          <w:tab w:val="clear" w:pos="4320"/>
          <w:tab w:val="clear" w:pos="8640"/>
        </w:tabs>
        <w:ind w:firstLine="720"/>
      </w:pPr>
      <w:r>
        <w:t>63-1311A – Advertisement of and Hearing on Fee Increases</w:t>
      </w:r>
    </w:p>
    <w:p w14:paraId="0D57D362" w14:textId="01F174D9" w:rsidR="00537752" w:rsidRPr="00537752" w:rsidRDefault="00537752" w:rsidP="00537752">
      <w:pPr>
        <w:pStyle w:val="Header"/>
        <w:keepNext/>
        <w:tabs>
          <w:tab w:val="clear" w:pos="4320"/>
          <w:tab w:val="clear" w:pos="8640"/>
        </w:tabs>
      </w:pPr>
      <w:r>
        <w:t>Attorney General Opinion No. 94-4</w:t>
      </w:r>
    </w:p>
    <w:p w14:paraId="6697FF97" w14:textId="77777777" w:rsidR="001B4570" w:rsidRDefault="001B4570" w:rsidP="001B4570">
      <w:r>
        <w:tab/>
      </w:r>
      <w:r>
        <w:tab/>
      </w:r>
      <w:r>
        <w:tab/>
      </w:r>
    </w:p>
    <w:p w14:paraId="7035299B" w14:textId="044E5247"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ins w:id="18" w:author="Tricia Kelly" w:date="2026-02-06T11:07:00Z">
        <w:r w:rsidR="008E3CA3">
          <w:rPr>
            <w:rFonts w:ascii="Arial" w:hAnsi="Arial" w:cs="Arial"/>
            <w:b/>
          </w:rPr>
          <w:t>February 15, 2005</w:t>
        </w:r>
      </w:ins>
    </w:p>
    <w:p w14:paraId="428A12C6" w14:textId="77777777" w:rsidR="001B4570" w:rsidRDefault="001B4570" w:rsidP="001B4570">
      <w:pPr>
        <w:pStyle w:val="Header"/>
        <w:keepNext/>
        <w:tabs>
          <w:tab w:val="clear" w:pos="4320"/>
          <w:tab w:val="clear" w:pos="8640"/>
        </w:tabs>
        <w:rPr>
          <w:rFonts w:ascii="Arial" w:hAnsi="Arial" w:cs="Arial"/>
        </w:rPr>
      </w:pPr>
    </w:p>
    <w:p w14:paraId="45FF0C52" w14:textId="3F61024F"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ins w:id="19" w:author="Tricia Kelly" w:date="2026-02-06T11:07:00Z">
        <w:r w:rsidR="008E3CA3">
          <w:rPr>
            <w:rFonts w:ascii="Arial" w:hAnsi="Arial" w:cs="Arial"/>
            <w:b/>
            <w:bCs/>
          </w:rPr>
          <w:t>March 9, 2015</w:t>
        </w:r>
      </w:ins>
      <w:bookmarkStart w:id="20" w:name="_GoBack"/>
      <w:bookmarkEnd w:id="20"/>
    </w:p>
    <w:p w14:paraId="6488902F" w14:textId="77777777" w:rsidR="001B4570" w:rsidRDefault="001B4570" w:rsidP="001B4570">
      <w:pPr>
        <w:pStyle w:val="Header"/>
        <w:keepNext/>
        <w:tabs>
          <w:tab w:val="clear" w:pos="4320"/>
          <w:tab w:val="clear" w:pos="8640"/>
        </w:tabs>
        <w:rPr>
          <w:rFonts w:ascii="Arial" w:hAnsi="Arial" w:cs="Arial"/>
          <w:b/>
          <w:bCs/>
        </w:rPr>
      </w:pPr>
    </w:p>
    <w:p w14:paraId="66105894"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1C230920" w14:textId="77777777" w:rsidR="00BE4E42" w:rsidRPr="00BE4E42" w:rsidRDefault="00BE4E42" w:rsidP="00BE4E42"/>
    <w:sectPr w:rsidR="00BE4E42"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E19D" w14:textId="77777777" w:rsidR="00DB1284" w:rsidRDefault="00DB1284">
      <w:r>
        <w:separator/>
      </w:r>
    </w:p>
  </w:endnote>
  <w:endnote w:type="continuationSeparator" w:id="0">
    <w:p w14:paraId="08BBD51F" w14:textId="77777777" w:rsidR="00DB1284" w:rsidRDefault="00DB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4642" w14:textId="77777777" w:rsidR="004C53FC" w:rsidRDefault="004C53FC" w:rsidP="004C53FC">
    <w:pPr>
      <w:pStyle w:val="Footer"/>
      <w:pBdr>
        <w:bottom w:val="single" w:sz="12" w:space="1" w:color="auto"/>
      </w:pBdr>
      <w:rPr>
        <w:rFonts w:ascii="Arial" w:hAnsi="Arial" w:cs="Arial"/>
        <w:b/>
        <w:bCs/>
      </w:rPr>
    </w:pPr>
  </w:p>
  <w:p w14:paraId="2C964BF6" w14:textId="5521FF60"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537752">
      <w:rPr>
        <w:rFonts w:ascii="Arial" w:hAnsi="Arial" w:cs="Arial"/>
        <w:b/>
        <w:bCs/>
      </w:rPr>
      <w:t>8</w:t>
    </w:r>
    <w:r>
      <w:rPr>
        <w:rFonts w:ascii="Arial" w:hAnsi="Arial" w:cs="Arial"/>
        <w:b/>
        <w:bCs/>
      </w:rPr>
      <w:t xml:space="preserve">00: </w:t>
    </w:r>
    <w:r w:rsidR="00537752">
      <w:rPr>
        <w:rFonts w:ascii="Arial" w:hAnsi="Arial" w:cs="Arial"/>
        <w:b/>
        <w:bCs/>
      </w:rPr>
      <w:t>BUSINESS PROCEDURES</w:t>
    </w:r>
    <w:r>
      <w:rPr>
        <w:rFonts w:ascii="Arial" w:hAnsi="Arial" w:cs="Arial"/>
        <w:b/>
        <w:bCs/>
      </w:rPr>
      <w:tab/>
    </w:r>
    <w:r w:rsidR="0049773C">
      <w:rPr>
        <w:rFonts w:ascii="Arial" w:hAnsi="Arial" w:cs="Arial"/>
      </w:rPr>
      <w:t>© 20</w:t>
    </w:r>
    <w:r w:rsidR="002A49F1">
      <w:rPr>
        <w:rFonts w:ascii="Arial" w:hAnsi="Arial" w:cs="Arial"/>
      </w:rPr>
      <w:t>2</w:t>
    </w:r>
    <w:r w:rsidR="00537752">
      <w:rPr>
        <w:rFonts w:ascii="Arial" w:hAnsi="Arial" w:cs="Arial"/>
      </w:rPr>
      <w:t>5</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28A5EB55" w14:textId="0E93C417" w:rsidR="00537752" w:rsidRPr="000D7EE8" w:rsidRDefault="00537752" w:rsidP="00537752">
    <w:pPr>
      <w:pStyle w:val="Footer"/>
      <w:tabs>
        <w:tab w:val="clear" w:pos="4320"/>
        <w:tab w:val="clear" w:pos="8640"/>
        <w:tab w:val="right" w:pos="9360"/>
      </w:tabs>
      <w:jc w:val="right"/>
      <w:rPr>
        <w:rFonts w:ascii="Arial" w:hAnsi="Arial" w:cs="Arial"/>
      </w:rPr>
    </w:pPr>
    <w:r>
      <w:rPr>
        <w:rFonts w:ascii="Arial" w:hAnsi="Arial" w:cs="Arial"/>
        <w:sz w:val="16"/>
      </w:rPr>
      <w:t>97L-96L-D2/12/98-M11/01/14</w:t>
    </w:r>
    <w:ins w:id="22" w:author="Jill Holinka" w:date="2025-12-02T16:08:00Z">
      <w:r w:rsidR="0053299D">
        <w:rPr>
          <w:rFonts w:ascii="Arial" w:hAnsi="Arial" w:cs="Arial"/>
          <w:sz w:val="16"/>
        </w:rPr>
        <w:t>-M12/19/25</w:t>
      </w:r>
    </w:ins>
  </w:p>
  <w:p w14:paraId="1CECEB1F" w14:textId="0041DF3E" w:rsidR="00FD500E" w:rsidRPr="004C53FC" w:rsidRDefault="00FD500E" w:rsidP="004C53FC">
    <w:pPr>
      <w:pStyle w:val="Footer"/>
      <w:tabs>
        <w:tab w:val="clear" w:pos="4320"/>
        <w:tab w:val="clear" w:pos="8640"/>
        <w:tab w:val="right" w:pos="9360"/>
      </w:tabs>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C5EF" w14:textId="77777777" w:rsidR="000D7EE8" w:rsidRDefault="000D7EE8" w:rsidP="000D7EE8">
    <w:pPr>
      <w:pStyle w:val="Footer"/>
      <w:pBdr>
        <w:bottom w:val="single" w:sz="12" w:space="1" w:color="auto"/>
      </w:pBdr>
      <w:rPr>
        <w:rFonts w:ascii="Arial" w:hAnsi="Arial" w:cs="Arial"/>
        <w:b/>
        <w:bCs/>
      </w:rPr>
    </w:pPr>
  </w:p>
  <w:p w14:paraId="66293392" w14:textId="134D3B24" w:rsidR="000D7EE8" w:rsidRDefault="004C217E" w:rsidP="000D7EE8">
    <w:pPr>
      <w:pStyle w:val="Footer"/>
      <w:tabs>
        <w:tab w:val="clear" w:pos="4320"/>
        <w:tab w:val="clear" w:pos="8640"/>
        <w:tab w:val="right" w:pos="9360"/>
      </w:tabs>
      <w:rPr>
        <w:rFonts w:ascii="Arial" w:hAnsi="Arial" w:cs="Arial"/>
        <w:sz w:val="20"/>
      </w:rPr>
    </w:pPr>
    <w:r>
      <w:rPr>
        <w:rFonts w:ascii="Arial" w:hAnsi="Arial" w:cs="Arial"/>
        <w:b/>
        <w:bCs/>
      </w:rPr>
      <w:t xml:space="preserve">SECTION </w:t>
    </w:r>
    <w:r w:rsidR="009B2134">
      <w:rPr>
        <w:rFonts w:ascii="Arial" w:hAnsi="Arial" w:cs="Arial"/>
        <w:b/>
        <w:bCs/>
      </w:rPr>
      <w:t>8</w:t>
    </w:r>
    <w:r w:rsidR="000D7EE8" w:rsidRPr="00604C65">
      <w:rPr>
        <w:rFonts w:ascii="Arial" w:hAnsi="Arial" w:cs="Arial"/>
        <w:b/>
        <w:bCs/>
      </w:rPr>
      <w:t xml:space="preserve">00: </w:t>
    </w:r>
    <w:r w:rsidR="009B2134">
      <w:rPr>
        <w:rFonts w:ascii="Arial" w:hAnsi="Arial" w:cs="Arial"/>
        <w:b/>
        <w:bCs/>
      </w:rPr>
      <w:t>BUSINESS PROCEDURES</w:t>
    </w:r>
    <w:r w:rsidR="000D7EE8">
      <w:rPr>
        <w:rFonts w:ascii="Arial" w:hAnsi="Arial" w:cs="Arial"/>
        <w:b/>
        <w:bCs/>
      </w:rPr>
      <w:tab/>
    </w:r>
    <w:r w:rsidR="0049773C">
      <w:rPr>
        <w:rFonts w:ascii="Arial" w:hAnsi="Arial" w:cs="Arial"/>
      </w:rPr>
      <w:t xml:space="preserve">© </w:t>
    </w:r>
    <w:r w:rsidR="002A49F1">
      <w:rPr>
        <w:rFonts w:ascii="Arial" w:hAnsi="Arial" w:cs="Arial"/>
      </w:rPr>
      <w:t>202</w:t>
    </w:r>
    <w:r w:rsidR="009B2134">
      <w:rPr>
        <w:rFonts w:ascii="Arial" w:hAnsi="Arial" w:cs="Arial"/>
      </w:rPr>
      <w:t>5</w:t>
    </w:r>
    <w:r w:rsidR="002A49F1">
      <w:rPr>
        <w:rFonts w:ascii="Arial" w:hAnsi="Arial" w:cs="Arial"/>
      </w:rPr>
      <w:t xml:space="preserve"> </w:t>
    </w:r>
    <w:proofErr w:type="spellStart"/>
    <w:r w:rsidR="002A49F1">
      <w:rPr>
        <w:rFonts w:ascii="Arial" w:hAnsi="Arial" w:cs="Arial"/>
      </w:rPr>
      <w:t>Holinka</w:t>
    </w:r>
    <w:proofErr w:type="spellEnd"/>
    <w:r w:rsidR="002A49F1">
      <w:rPr>
        <w:rFonts w:ascii="Arial" w:hAnsi="Arial" w:cs="Arial"/>
      </w:rPr>
      <w:t xml:space="preserve"> Law, P.C.</w:t>
    </w:r>
  </w:p>
  <w:p w14:paraId="55AC4865" w14:textId="47833880" w:rsidR="00134220" w:rsidRPr="000D7EE8" w:rsidRDefault="009B2134" w:rsidP="000D7EE8">
    <w:pPr>
      <w:pStyle w:val="Footer"/>
      <w:tabs>
        <w:tab w:val="clear" w:pos="4320"/>
        <w:tab w:val="clear" w:pos="8640"/>
        <w:tab w:val="right" w:pos="9360"/>
      </w:tabs>
      <w:jc w:val="right"/>
      <w:rPr>
        <w:rFonts w:ascii="Arial" w:hAnsi="Arial" w:cs="Arial"/>
      </w:rPr>
    </w:pPr>
    <w:r>
      <w:rPr>
        <w:rFonts w:ascii="Arial" w:hAnsi="Arial" w:cs="Arial"/>
        <w:sz w:val="16"/>
      </w:rPr>
      <w:t>97L-96L-D2/12/98-M11/01/14</w:t>
    </w:r>
    <w:ins w:id="24" w:author="Jill Holinka" w:date="2025-12-02T16:08:00Z">
      <w:r w:rsidR="0053299D">
        <w:rPr>
          <w:rFonts w:ascii="Arial" w:hAnsi="Arial" w:cs="Arial"/>
          <w:sz w:val="16"/>
        </w:rPr>
        <w:t>-M12/19/25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C91A6" w14:textId="77777777" w:rsidR="00DB1284" w:rsidRDefault="00DB1284">
      <w:r>
        <w:separator/>
      </w:r>
    </w:p>
  </w:footnote>
  <w:footnote w:type="continuationSeparator" w:id="0">
    <w:p w14:paraId="6B7AC908" w14:textId="77777777" w:rsidR="00DB1284" w:rsidRDefault="00DB1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C9BBD" w14:textId="685E06C0" w:rsidR="00FD500E" w:rsidRPr="004C217E" w:rsidRDefault="00537752" w:rsidP="00B2431C">
    <w:pPr>
      <w:pStyle w:val="Header"/>
      <w:pBdr>
        <w:bottom w:val="single" w:sz="12" w:space="1" w:color="auto"/>
      </w:pBdr>
      <w:tabs>
        <w:tab w:val="clear" w:pos="4320"/>
        <w:tab w:val="clear" w:pos="8640"/>
        <w:tab w:val="right" w:pos="9360"/>
      </w:tabs>
      <w:rPr>
        <w:rStyle w:val="PageNumber"/>
        <w:rFonts w:ascii="Arial" w:hAnsi="Arial" w:cs="Arial"/>
      </w:rPr>
    </w:pPr>
    <w:del w:id="21" w:author="Jill Holinka" w:date="2025-12-02T16:09:00Z">
      <w:r w:rsidDel="0053299D">
        <w:rPr>
          <w:rFonts w:ascii="Arial" w:hAnsi="Arial" w:cs="Arial"/>
          <w:b/>
          <w:bCs/>
        </w:rPr>
        <w:delText xml:space="preserve">Increase in </w:delText>
      </w:r>
    </w:del>
    <w:r>
      <w:rPr>
        <w:rFonts w:ascii="Arial" w:hAnsi="Arial" w:cs="Arial"/>
        <w:b/>
        <w:bCs/>
      </w:rPr>
      <w:t>Fees</w:t>
    </w:r>
    <w:r w:rsidR="00FD500E" w:rsidRPr="004C217E">
      <w:rPr>
        <w:rFonts w:ascii="Arial" w:hAnsi="Arial" w:cs="Arial"/>
        <w:b/>
        <w:bCs/>
      </w:rPr>
      <w:t>—</w:t>
    </w:r>
    <w:r w:rsidR="00FD500E" w:rsidRPr="004C217E">
      <w:rPr>
        <w:rFonts w:ascii="Arial" w:hAnsi="Arial" w:cs="Arial"/>
        <w:i/>
        <w:iCs/>
      </w:rPr>
      <w:t>continued</w:t>
    </w:r>
    <w:r w:rsidR="00FD500E" w:rsidRPr="004C217E">
      <w:rPr>
        <w:rFonts w:ascii="Arial" w:hAnsi="Arial" w:cs="Arial"/>
        <w:i/>
        <w:iCs/>
      </w:rPr>
      <w:tab/>
    </w:r>
    <w:r w:rsidR="00FD500E" w:rsidRPr="004C217E">
      <w:rPr>
        <w:rFonts w:ascii="Arial" w:hAnsi="Arial" w:cs="Arial"/>
      </w:rPr>
      <w:t xml:space="preserve">Page </w:t>
    </w:r>
    <w:r w:rsidR="00FD500E" w:rsidRPr="004C217E">
      <w:rPr>
        <w:rStyle w:val="PageNumber"/>
        <w:rFonts w:ascii="Arial" w:hAnsi="Arial" w:cs="Arial"/>
      </w:rPr>
      <w:fldChar w:fldCharType="begin"/>
    </w:r>
    <w:r w:rsidR="00FD500E" w:rsidRPr="004C217E">
      <w:rPr>
        <w:rStyle w:val="PageNumber"/>
        <w:rFonts w:ascii="Arial" w:hAnsi="Arial" w:cs="Arial"/>
      </w:rPr>
      <w:instrText xml:space="preserve"> PAGE </w:instrText>
    </w:r>
    <w:r w:rsidR="00FD500E" w:rsidRPr="004C217E">
      <w:rPr>
        <w:rStyle w:val="PageNumber"/>
        <w:rFonts w:ascii="Arial" w:hAnsi="Arial" w:cs="Arial"/>
      </w:rPr>
      <w:fldChar w:fldCharType="separate"/>
    </w:r>
    <w:r w:rsidR="004C5D81">
      <w:rPr>
        <w:rStyle w:val="PageNumber"/>
        <w:rFonts w:ascii="Arial" w:hAnsi="Arial" w:cs="Arial"/>
        <w:noProof/>
      </w:rPr>
      <w:t>2</w:t>
    </w:r>
    <w:r w:rsidR="00FD500E" w:rsidRPr="004C217E">
      <w:rPr>
        <w:rStyle w:val="PageNumber"/>
        <w:rFonts w:ascii="Arial" w:hAnsi="Arial" w:cs="Arial"/>
      </w:rPr>
      <w:fldChar w:fldCharType="end"/>
    </w:r>
    <w:r w:rsidR="00FD500E" w:rsidRPr="004C217E">
      <w:rPr>
        <w:rStyle w:val="PageNumber"/>
        <w:rFonts w:ascii="Arial" w:hAnsi="Arial" w:cs="Arial"/>
      </w:rPr>
      <w:t xml:space="preserve"> of </w:t>
    </w:r>
    <w:r w:rsidR="00197A75" w:rsidRPr="004C217E">
      <w:rPr>
        <w:rStyle w:val="PageNumber"/>
        <w:rFonts w:ascii="Arial" w:hAnsi="Arial" w:cs="Arial"/>
      </w:rPr>
      <w:t>2</w:t>
    </w:r>
  </w:p>
  <w:p w14:paraId="231F6A31"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0739AD0D"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105120D2" w14:textId="77777777">
      <w:trPr>
        <w:cantSplit/>
      </w:trPr>
      <w:tc>
        <w:tcPr>
          <w:tcW w:w="1980" w:type="dxa"/>
        </w:tcPr>
        <w:p w14:paraId="777CC5AA" w14:textId="77777777" w:rsidR="00FD500E" w:rsidRPr="004C217E" w:rsidRDefault="00FD500E">
          <w:pPr>
            <w:pStyle w:val="Header"/>
            <w:rPr>
              <w:rFonts w:ascii="Arial" w:hAnsi="Arial" w:cs="Arial"/>
              <w:b/>
              <w:bCs/>
            </w:rPr>
          </w:pPr>
        </w:p>
        <w:p w14:paraId="08B814A1" w14:textId="77777777" w:rsidR="00FD500E" w:rsidRPr="004C217E" w:rsidRDefault="00FD500E">
          <w:pPr>
            <w:pStyle w:val="Header"/>
            <w:rPr>
              <w:rFonts w:ascii="Arial" w:hAnsi="Arial" w:cs="Arial"/>
              <w:b/>
              <w:bCs/>
            </w:rPr>
          </w:pPr>
          <w:r w:rsidRPr="004C217E">
            <w:rPr>
              <w:rFonts w:ascii="Arial" w:hAnsi="Arial" w:cs="Arial"/>
              <w:b/>
              <w:bCs/>
            </w:rPr>
            <w:t>POLICY TITLE:</w:t>
          </w:r>
        </w:p>
      </w:tc>
      <w:tc>
        <w:tcPr>
          <w:tcW w:w="5040" w:type="dxa"/>
        </w:tcPr>
        <w:p w14:paraId="18FC205C" w14:textId="77777777" w:rsidR="00FD500E" w:rsidRPr="004C217E" w:rsidRDefault="00FD500E">
          <w:pPr>
            <w:pStyle w:val="Header"/>
            <w:rPr>
              <w:rFonts w:ascii="Arial" w:hAnsi="Arial" w:cs="Arial"/>
              <w:b/>
              <w:bCs/>
            </w:rPr>
          </w:pPr>
        </w:p>
        <w:p w14:paraId="1B7221EC" w14:textId="49C36748" w:rsidR="008F021B" w:rsidRPr="004C217E" w:rsidRDefault="009B2134" w:rsidP="00EA42DC">
          <w:pPr>
            <w:pStyle w:val="Header"/>
            <w:tabs>
              <w:tab w:val="clear" w:pos="4320"/>
              <w:tab w:val="clear" w:pos="8640"/>
            </w:tabs>
            <w:rPr>
              <w:rFonts w:ascii="Arial" w:hAnsi="Arial" w:cs="Arial"/>
              <w:b/>
              <w:bCs/>
            </w:rPr>
          </w:pPr>
          <w:del w:id="23" w:author="Jill Holinka" w:date="2025-12-02T16:09:00Z">
            <w:r w:rsidDel="0053299D">
              <w:rPr>
                <w:rFonts w:ascii="Arial" w:hAnsi="Arial" w:cs="Arial"/>
                <w:b/>
                <w:bCs/>
              </w:rPr>
              <w:delText xml:space="preserve">Increase in </w:delText>
            </w:r>
          </w:del>
          <w:r>
            <w:rPr>
              <w:rFonts w:ascii="Arial" w:hAnsi="Arial" w:cs="Arial"/>
              <w:b/>
              <w:bCs/>
            </w:rPr>
            <w:t xml:space="preserve">Fees </w:t>
          </w:r>
        </w:p>
      </w:tc>
      <w:tc>
        <w:tcPr>
          <w:tcW w:w="2380" w:type="dxa"/>
        </w:tcPr>
        <w:p w14:paraId="048C0C91" w14:textId="77777777" w:rsidR="00FD500E" w:rsidRPr="004C217E" w:rsidRDefault="00FD500E">
          <w:pPr>
            <w:pStyle w:val="Header"/>
            <w:rPr>
              <w:rFonts w:ascii="Arial" w:hAnsi="Arial" w:cs="Arial"/>
              <w:b/>
              <w:bCs/>
            </w:rPr>
          </w:pPr>
        </w:p>
        <w:p w14:paraId="0BCAC223" w14:textId="4CD4D8A9" w:rsidR="00FD500E" w:rsidRPr="004C217E" w:rsidRDefault="0093607A" w:rsidP="00134220">
          <w:pPr>
            <w:pStyle w:val="Header"/>
            <w:ind w:left="-108"/>
            <w:jc w:val="right"/>
            <w:rPr>
              <w:rFonts w:ascii="Arial" w:hAnsi="Arial" w:cs="Arial"/>
              <w:b/>
              <w:bCs/>
            </w:rPr>
          </w:pPr>
          <w:r w:rsidRPr="004C217E">
            <w:rPr>
              <w:rFonts w:ascii="Arial" w:hAnsi="Arial" w:cs="Arial"/>
              <w:b/>
              <w:bCs/>
            </w:rPr>
            <w:t>POLICY NO:</w:t>
          </w:r>
          <w:r w:rsidR="002A49F1" w:rsidRPr="004C217E">
            <w:rPr>
              <w:rFonts w:ascii="Arial" w:hAnsi="Arial" w:cs="Arial"/>
              <w:b/>
              <w:bCs/>
            </w:rPr>
            <w:t xml:space="preserve"> </w:t>
          </w:r>
          <w:r w:rsidR="009B2134">
            <w:rPr>
              <w:rFonts w:ascii="Arial" w:hAnsi="Arial" w:cs="Arial"/>
              <w:b/>
              <w:bCs/>
            </w:rPr>
            <w:t>834</w:t>
          </w:r>
        </w:p>
        <w:p w14:paraId="7C8679AD" w14:textId="77777777" w:rsidR="00FD500E" w:rsidRPr="004C217E" w:rsidRDefault="00FD500E">
          <w:pPr>
            <w:pStyle w:val="Header"/>
            <w:jc w:val="right"/>
            <w:rPr>
              <w:rStyle w:val="PageNumber"/>
              <w:rFonts w:ascii="Arial" w:hAnsi="Arial" w:cs="Arial"/>
              <w:b/>
              <w:bCs/>
            </w:rPr>
          </w:pPr>
          <w:r w:rsidRPr="004C217E">
            <w:rPr>
              <w:rFonts w:ascii="Arial" w:hAnsi="Arial" w:cs="Arial"/>
              <w:b/>
              <w:bCs/>
            </w:rPr>
            <w:t>PAGE</w:t>
          </w:r>
          <w:r w:rsidR="00197A75" w:rsidRPr="004C217E">
            <w:rPr>
              <w:rFonts w:ascii="Arial" w:hAnsi="Arial" w:cs="Arial"/>
              <w:b/>
              <w:bCs/>
            </w:rPr>
            <w:t xml:space="preserve"> 1 of 2</w:t>
          </w:r>
          <w:r w:rsidRPr="004C217E">
            <w:rPr>
              <w:rFonts w:ascii="Arial" w:hAnsi="Arial" w:cs="Arial"/>
              <w:b/>
              <w:bCs/>
            </w:rPr>
            <w:t xml:space="preserve"> </w:t>
          </w:r>
        </w:p>
        <w:p w14:paraId="4DF6CE32" w14:textId="77777777" w:rsidR="00FD500E" w:rsidRPr="004C217E" w:rsidRDefault="00FD500E">
          <w:pPr>
            <w:pStyle w:val="Header"/>
            <w:jc w:val="right"/>
            <w:rPr>
              <w:rFonts w:ascii="Arial" w:hAnsi="Arial" w:cs="Arial"/>
              <w:b/>
              <w:bCs/>
            </w:rPr>
          </w:pPr>
        </w:p>
      </w:tc>
    </w:tr>
  </w:tbl>
  <w:p w14:paraId="1364C4CD"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718F1"/>
    <w:multiLevelType w:val="hybridMultilevel"/>
    <w:tmpl w:val="0FBAACD4"/>
    <w:lvl w:ilvl="0" w:tplc="281C20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8"/>
  </w:num>
  <w:num w:numId="12">
    <w:abstractNumId w:val="26"/>
  </w:num>
  <w:num w:numId="13">
    <w:abstractNumId w:val="5"/>
  </w:num>
  <w:num w:numId="14">
    <w:abstractNumId w:val="27"/>
  </w:num>
  <w:num w:numId="15">
    <w:abstractNumId w:val="12"/>
  </w:num>
  <w:num w:numId="16">
    <w:abstractNumId w:val="9"/>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7"/>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ll Holinka">
    <w15:presenceInfo w15:providerId="Windows Live" w15:userId="821af4af47a9a618"/>
  </w15:person>
  <w15:person w15:author="Tricia Kelly">
    <w15:presenceInfo w15:providerId="AD" w15:userId="S-1-5-21-3965860118-2652010871-2355719267-25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06751"/>
    <w:rsid w:val="000167D6"/>
    <w:rsid w:val="000270DD"/>
    <w:rsid w:val="00073A08"/>
    <w:rsid w:val="00091A62"/>
    <w:rsid w:val="0009315D"/>
    <w:rsid w:val="000A46B2"/>
    <w:rsid w:val="000C0A74"/>
    <w:rsid w:val="000C11D5"/>
    <w:rsid w:val="000D7EE8"/>
    <w:rsid w:val="0010066B"/>
    <w:rsid w:val="00100920"/>
    <w:rsid w:val="0010178E"/>
    <w:rsid w:val="0010609B"/>
    <w:rsid w:val="001072D1"/>
    <w:rsid w:val="00134220"/>
    <w:rsid w:val="00135EB7"/>
    <w:rsid w:val="00141975"/>
    <w:rsid w:val="001569B7"/>
    <w:rsid w:val="001667F0"/>
    <w:rsid w:val="001815C9"/>
    <w:rsid w:val="00197A75"/>
    <w:rsid w:val="001B370F"/>
    <w:rsid w:val="001B4570"/>
    <w:rsid w:val="001E1089"/>
    <w:rsid w:val="001F67DB"/>
    <w:rsid w:val="00207979"/>
    <w:rsid w:val="0024275C"/>
    <w:rsid w:val="002826B7"/>
    <w:rsid w:val="002A49F1"/>
    <w:rsid w:val="0033150D"/>
    <w:rsid w:val="00353802"/>
    <w:rsid w:val="003617D0"/>
    <w:rsid w:val="00371E79"/>
    <w:rsid w:val="00394119"/>
    <w:rsid w:val="00414667"/>
    <w:rsid w:val="0043693A"/>
    <w:rsid w:val="00450704"/>
    <w:rsid w:val="00470E6E"/>
    <w:rsid w:val="0049773C"/>
    <w:rsid w:val="004C217E"/>
    <w:rsid w:val="004C2E85"/>
    <w:rsid w:val="004C53FC"/>
    <w:rsid w:val="004C5D81"/>
    <w:rsid w:val="00502D55"/>
    <w:rsid w:val="00511FDA"/>
    <w:rsid w:val="00516907"/>
    <w:rsid w:val="0053299D"/>
    <w:rsid w:val="00537752"/>
    <w:rsid w:val="00580ECA"/>
    <w:rsid w:val="005A3708"/>
    <w:rsid w:val="005C2AD9"/>
    <w:rsid w:val="005C45DB"/>
    <w:rsid w:val="005F2EA5"/>
    <w:rsid w:val="00604C65"/>
    <w:rsid w:val="006173DB"/>
    <w:rsid w:val="00633C25"/>
    <w:rsid w:val="006A548E"/>
    <w:rsid w:val="006A7CFA"/>
    <w:rsid w:val="006E5949"/>
    <w:rsid w:val="006F08D7"/>
    <w:rsid w:val="006F10CA"/>
    <w:rsid w:val="006F649B"/>
    <w:rsid w:val="00766B21"/>
    <w:rsid w:val="007A3925"/>
    <w:rsid w:val="007A4E4B"/>
    <w:rsid w:val="007A531F"/>
    <w:rsid w:val="007B4BF9"/>
    <w:rsid w:val="007F1ABF"/>
    <w:rsid w:val="007F76A2"/>
    <w:rsid w:val="0080073C"/>
    <w:rsid w:val="0080680A"/>
    <w:rsid w:val="00843244"/>
    <w:rsid w:val="0084510D"/>
    <w:rsid w:val="00860E8D"/>
    <w:rsid w:val="008705F1"/>
    <w:rsid w:val="008A36EE"/>
    <w:rsid w:val="008B036E"/>
    <w:rsid w:val="008C7359"/>
    <w:rsid w:val="008D5197"/>
    <w:rsid w:val="008E07AD"/>
    <w:rsid w:val="008E3CA3"/>
    <w:rsid w:val="008F021B"/>
    <w:rsid w:val="008F0E3E"/>
    <w:rsid w:val="008F7E18"/>
    <w:rsid w:val="00901C1C"/>
    <w:rsid w:val="00916865"/>
    <w:rsid w:val="0093607A"/>
    <w:rsid w:val="00980F4B"/>
    <w:rsid w:val="0098306C"/>
    <w:rsid w:val="009834A0"/>
    <w:rsid w:val="009A66F4"/>
    <w:rsid w:val="009B213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801"/>
    <w:rsid w:val="00AF297C"/>
    <w:rsid w:val="00B01738"/>
    <w:rsid w:val="00B10637"/>
    <w:rsid w:val="00B2431C"/>
    <w:rsid w:val="00B61A44"/>
    <w:rsid w:val="00B82F5E"/>
    <w:rsid w:val="00B87B11"/>
    <w:rsid w:val="00BA4E70"/>
    <w:rsid w:val="00BC0EE1"/>
    <w:rsid w:val="00BC4137"/>
    <w:rsid w:val="00BC4A66"/>
    <w:rsid w:val="00BD3D49"/>
    <w:rsid w:val="00BE4E42"/>
    <w:rsid w:val="00C06922"/>
    <w:rsid w:val="00C10D68"/>
    <w:rsid w:val="00C502A7"/>
    <w:rsid w:val="00C631D6"/>
    <w:rsid w:val="00CB1274"/>
    <w:rsid w:val="00CB49CE"/>
    <w:rsid w:val="00CC04FC"/>
    <w:rsid w:val="00CC198C"/>
    <w:rsid w:val="00D06CEC"/>
    <w:rsid w:val="00D661ED"/>
    <w:rsid w:val="00D703FB"/>
    <w:rsid w:val="00D77D1A"/>
    <w:rsid w:val="00DB1284"/>
    <w:rsid w:val="00DF5E71"/>
    <w:rsid w:val="00E03A26"/>
    <w:rsid w:val="00E27406"/>
    <w:rsid w:val="00E323D7"/>
    <w:rsid w:val="00E5078B"/>
    <w:rsid w:val="00E64D6E"/>
    <w:rsid w:val="00E66B2A"/>
    <w:rsid w:val="00E80C98"/>
    <w:rsid w:val="00EA2EA2"/>
    <w:rsid w:val="00EA42DC"/>
    <w:rsid w:val="00EF777A"/>
    <w:rsid w:val="00F22792"/>
    <w:rsid w:val="00F35075"/>
    <w:rsid w:val="00F737D0"/>
    <w:rsid w:val="00F81549"/>
    <w:rsid w:val="00F86A8D"/>
    <w:rsid w:val="00F926C2"/>
    <w:rsid w:val="00FA323A"/>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C0CF7D"/>
  <w15:chartTrackingRefBased/>
  <w15:docId w15:val="{F7F22972-5D14-4880-9BCD-B73AC64F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DB1CA-DA48-4AD7-BD82-B5B0B94B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Tricia Kelly</cp:lastModifiedBy>
  <cp:revision>4</cp:revision>
  <cp:lastPrinted>2001-07-25T22:21:00Z</cp:lastPrinted>
  <dcterms:created xsi:type="dcterms:W3CDTF">2025-12-02T23:10:00Z</dcterms:created>
  <dcterms:modified xsi:type="dcterms:W3CDTF">2026-02-06T18:07:00Z</dcterms:modified>
</cp:coreProperties>
</file>