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D840" w14:textId="77777777" w:rsidR="005A3768" w:rsidRDefault="005A3768" w:rsidP="00DF2F42">
      <w:pPr>
        <w:jc w:val="both"/>
        <w:rPr>
          <w:ins w:id="0" w:author="Jill Holinka" w:date="2025-12-03T09:31:00Z"/>
          <w:i/>
          <w:iCs/>
        </w:rPr>
      </w:pPr>
      <w:ins w:id="1" w:author="Jill Holinka" w:date="2025-12-03T09:29:00Z">
        <w:r>
          <w:rPr>
            <w:i/>
            <w:iCs/>
          </w:rPr>
          <w:t>Once adopted by the board of trustees, the district’s operating budget shall be administered by the superintendent and his or her designees.</w:t>
        </w:r>
      </w:ins>
      <w:ins w:id="2" w:author="Jill Holinka" w:date="2025-12-03T09:30:00Z">
        <w:r>
          <w:rPr>
            <w:i/>
            <w:iCs/>
          </w:rPr>
          <w:t xml:space="preserve">  The board authorizes the superintendent</w:t>
        </w:r>
        <w:r w:rsidR="00534167">
          <w:rPr>
            <w:i/>
            <w:iCs/>
          </w:rPr>
          <w:t xml:space="preserve"> and/or designees</w:t>
        </w:r>
      </w:ins>
      <w:ins w:id="3" w:author="Jill Holinka" w:date="2025-12-03T09:31:00Z">
        <w:r w:rsidR="00534167">
          <w:rPr>
            <w:i/>
            <w:iCs/>
          </w:rPr>
          <w:t xml:space="preserve"> to execute the programs and/or activities set forth in the budget according to the following guidelines:</w:t>
        </w:r>
      </w:ins>
    </w:p>
    <w:p w14:paraId="3B7DF740" w14:textId="77777777" w:rsidR="00534167" w:rsidRDefault="00534167" w:rsidP="00DF2F42">
      <w:pPr>
        <w:jc w:val="both"/>
        <w:rPr>
          <w:ins w:id="4" w:author="Jill Holinka" w:date="2025-12-03T09:31:00Z"/>
          <w:i/>
          <w:iCs/>
        </w:rPr>
      </w:pPr>
    </w:p>
    <w:p w14:paraId="6A833095" w14:textId="77777777" w:rsidR="00534167" w:rsidRDefault="00534167" w:rsidP="00534167">
      <w:pPr>
        <w:ind w:left="720" w:hanging="360"/>
        <w:jc w:val="both"/>
        <w:rPr>
          <w:ins w:id="5" w:author="Jill Holinka" w:date="2025-12-03T09:32:00Z"/>
          <w:i/>
          <w:iCs/>
        </w:rPr>
      </w:pPr>
      <w:ins w:id="6" w:author="Jill Holinka" w:date="2025-12-03T09:31:00Z">
        <w:r>
          <w:rPr>
            <w:i/>
            <w:iCs/>
          </w:rPr>
          <w:t>1.</w:t>
        </w:r>
        <w:r>
          <w:rPr>
            <w:i/>
            <w:iCs/>
          </w:rPr>
          <w:tab/>
          <w:t xml:space="preserve">Expenditures of funds for the employment and assignment of staff shall meet the legal </w:t>
        </w:r>
      </w:ins>
      <w:ins w:id="7" w:author="Jill Holinka" w:date="2025-12-03T09:32:00Z">
        <w:r>
          <w:rPr>
            <w:i/>
            <w:iCs/>
          </w:rPr>
          <w:t>requirements of Idaho law and adopted board policies;</w:t>
        </w:r>
      </w:ins>
    </w:p>
    <w:p w14:paraId="45EBB845" w14:textId="77777777" w:rsidR="00534167" w:rsidRDefault="00534167" w:rsidP="00534167">
      <w:pPr>
        <w:ind w:left="720" w:hanging="360"/>
        <w:jc w:val="both"/>
        <w:rPr>
          <w:ins w:id="8" w:author="Jill Holinka" w:date="2025-12-03T09:32:00Z"/>
          <w:i/>
          <w:iCs/>
        </w:rPr>
      </w:pPr>
      <w:ins w:id="9" w:author="Jill Holinka" w:date="2025-12-03T09:32:00Z">
        <w:r>
          <w:rPr>
            <w:i/>
            <w:iCs/>
          </w:rPr>
          <w:t>2.</w:t>
        </w:r>
        <w:r>
          <w:rPr>
            <w:i/>
            <w:iCs/>
          </w:rPr>
          <w:tab/>
          <w:t>Funds held for contingencies may not be expended without approval from the board;</w:t>
        </w:r>
      </w:ins>
    </w:p>
    <w:p w14:paraId="7F08F75E" w14:textId="3DCD3843" w:rsidR="00C54513" w:rsidRDefault="00534167" w:rsidP="00534167">
      <w:pPr>
        <w:ind w:left="720" w:hanging="360"/>
        <w:jc w:val="both"/>
        <w:rPr>
          <w:ins w:id="10" w:author="Jill Holinka" w:date="2025-12-03T09:33:00Z"/>
          <w:i/>
          <w:iCs/>
        </w:rPr>
      </w:pPr>
      <w:ins w:id="11" w:author="Jill Holinka" w:date="2025-12-03T09:32:00Z">
        <w:r>
          <w:rPr>
            <w:i/>
            <w:iCs/>
          </w:rPr>
          <w:t>3.</w:t>
        </w:r>
        <w:r>
          <w:rPr>
            <w:i/>
            <w:iCs/>
          </w:rPr>
          <w:tab/>
        </w:r>
      </w:ins>
      <w:r w:rsidR="00C54513">
        <w:rPr>
          <w:i/>
          <w:iCs/>
        </w:rPr>
        <w:t>A monthly budget report must be prepared by the superintendent</w:t>
      </w:r>
      <w:ins w:id="12" w:author="Jill Holinka" w:date="2025-12-03T09:25:00Z">
        <w:r w:rsidR="005A3768">
          <w:rPr>
            <w:i/>
            <w:iCs/>
          </w:rPr>
          <w:t xml:space="preserve"> or designee</w:t>
        </w:r>
      </w:ins>
      <w:r w:rsidR="00C54513">
        <w:rPr>
          <w:i/>
          <w:iCs/>
        </w:rPr>
        <w:t xml:space="preserve"> showing the maintenance and operation budget, and documenting the cumulative expenditures and available balances in each major section of the district's accounts</w:t>
      </w:r>
      <w:ins w:id="13" w:author="Jill Holinka" w:date="2025-12-03T09:42:00Z">
        <w:r w:rsidR="005B1BEE">
          <w:rPr>
            <w:i/>
            <w:iCs/>
          </w:rPr>
          <w:t>; and</w:t>
        </w:r>
      </w:ins>
      <w:del w:id="14" w:author="Jill Holinka" w:date="2025-12-03T09:42:00Z">
        <w:r w:rsidR="00C54513" w:rsidDel="005B1BEE">
          <w:rPr>
            <w:i/>
            <w:iCs/>
          </w:rPr>
          <w:delText>.</w:delText>
        </w:r>
      </w:del>
    </w:p>
    <w:p w14:paraId="13C658B0" w14:textId="28D24117" w:rsidR="00C54513" w:rsidRDefault="00534167" w:rsidP="005B1BEE">
      <w:pPr>
        <w:ind w:left="720" w:hanging="360"/>
        <w:jc w:val="both"/>
        <w:rPr>
          <w:i/>
          <w:iCs/>
        </w:rPr>
      </w:pPr>
      <w:ins w:id="15" w:author="Jill Holinka" w:date="2025-12-03T09:33:00Z">
        <w:r>
          <w:rPr>
            <w:i/>
            <w:iCs/>
          </w:rPr>
          <w:t>4.</w:t>
        </w:r>
        <w:r>
          <w:rPr>
            <w:i/>
            <w:iCs/>
          </w:rPr>
          <w:tab/>
        </w:r>
      </w:ins>
      <w:r w:rsidR="00C54513">
        <w:rPr>
          <w:i/>
          <w:iCs/>
        </w:rPr>
        <w:t>A monthly treasurer’s report will be prepared showing receipts, expenditures, and cash balances in each budget account of this district</w:t>
      </w:r>
      <w:ins w:id="16" w:author="Jill Holinka" w:date="2025-12-03T09:33:00Z">
        <w:r>
          <w:rPr>
            <w:i/>
            <w:iCs/>
          </w:rPr>
          <w:t>, together with a listing of warrants describing goods and/or services for which payment has been mad</w:t>
        </w:r>
      </w:ins>
      <w:ins w:id="17" w:author="Jill Holinka" w:date="2025-12-03T09:34:00Z">
        <w:r>
          <w:rPr>
            <w:i/>
            <w:iCs/>
          </w:rPr>
          <w:t>e</w:t>
        </w:r>
      </w:ins>
      <w:r w:rsidR="00C54513">
        <w:rPr>
          <w:i/>
          <w:iCs/>
        </w:rPr>
        <w:t xml:space="preserve">. </w:t>
      </w:r>
    </w:p>
    <w:p w14:paraId="3B450FC2" w14:textId="77777777" w:rsidR="00C54513" w:rsidRDefault="00C54513" w:rsidP="00DF2F42">
      <w:pPr>
        <w:jc w:val="both"/>
        <w:rPr>
          <w:i/>
          <w:iCs/>
        </w:rPr>
      </w:pPr>
    </w:p>
    <w:p w14:paraId="637A6BAD" w14:textId="77777777" w:rsidR="00C54513" w:rsidRDefault="00C54513" w:rsidP="00DF2F42">
      <w:pPr>
        <w:jc w:val="both"/>
        <w:rPr>
          <w:i/>
          <w:iCs/>
        </w:rPr>
      </w:pPr>
      <w:r>
        <w:rPr>
          <w:i/>
          <w:iCs/>
        </w:rPr>
        <w:t xml:space="preserve">The monthly budget report and the monthly treasurer’s report will be submitted to the board </w:t>
      </w:r>
      <w:ins w:id="18" w:author="Jill Holinka" w:date="2025-12-03T09:34:00Z">
        <w:r w:rsidR="00534167">
          <w:rPr>
            <w:i/>
            <w:iCs/>
          </w:rPr>
          <w:t xml:space="preserve">for approval </w:t>
        </w:r>
      </w:ins>
      <w:r>
        <w:rPr>
          <w:i/>
          <w:iCs/>
        </w:rPr>
        <w:t xml:space="preserve">at the regular </w:t>
      </w:r>
      <w:ins w:id="19" w:author="Jill Holinka" w:date="2025-12-03T09:26:00Z">
        <w:r w:rsidR="005A3768">
          <w:rPr>
            <w:i/>
            <w:iCs/>
          </w:rPr>
          <w:t xml:space="preserve">monthly board </w:t>
        </w:r>
      </w:ins>
      <w:r>
        <w:rPr>
          <w:i/>
          <w:iCs/>
        </w:rPr>
        <w:t>meeting.</w:t>
      </w:r>
    </w:p>
    <w:p w14:paraId="6A81C2C2" w14:textId="77777777" w:rsidR="00C54513" w:rsidRDefault="00C54513">
      <w:pPr>
        <w:pStyle w:val="Header"/>
        <w:tabs>
          <w:tab w:val="clear" w:pos="4320"/>
          <w:tab w:val="clear" w:pos="8640"/>
        </w:tabs>
      </w:pPr>
    </w:p>
    <w:p w14:paraId="0F19706F" w14:textId="77777777" w:rsidR="00C54513" w:rsidRDefault="00C54513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♦ ♦ ♦ ♦ ♦ ♦ ♦</w:t>
      </w:r>
    </w:p>
    <w:p w14:paraId="5DFB11A3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3E086B7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LEGAL REFERENCE:</w:t>
      </w:r>
    </w:p>
    <w:p w14:paraId="579CCE8E" w14:textId="77777777" w:rsidR="00DF2F42" w:rsidRDefault="00C54513">
      <w:r>
        <w:t>Idaho Code Section</w:t>
      </w:r>
      <w:r w:rsidR="00DF2F42">
        <w:t>s</w:t>
      </w:r>
    </w:p>
    <w:p w14:paraId="35AD00A4" w14:textId="77777777" w:rsidR="00C54513" w:rsidRDefault="00C54513" w:rsidP="00DF2F42">
      <w:pPr>
        <w:ind w:firstLine="720"/>
        <w:jc w:val="both"/>
        <w:rPr>
          <w:ins w:id="20" w:author="Jill Holinka" w:date="2025-12-03T09:26:00Z"/>
        </w:rPr>
      </w:pPr>
      <w:r>
        <w:t>33-509</w:t>
      </w:r>
      <w:r w:rsidR="00DF2F42">
        <w:t xml:space="preserve"> – Duties of the Treasurer</w:t>
      </w:r>
    </w:p>
    <w:p w14:paraId="48FE725D" w14:textId="77777777" w:rsidR="005A3768" w:rsidRDefault="005A3768" w:rsidP="00DF2F42">
      <w:pPr>
        <w:ind w:firstLine="720"/>
        <w:jc w:val="both"/>
        <w:rPr>
          <w:rFonts w:ascii="Arial" w:hAnsi="Arial" w:cs="Arial"/>
        </w:rPr>
      </w:pPr>
      <w:ins w:id="21" w:author="Jill Holinka" w:date="2025-12-03T09:26:00Z">
        <w:r>
          <w:t xml:space="preserve">33-701 </w:t>
        </w:r>
        <w:r w:rsidRPr="005A3768">
          <w:rPr>
            <w:i/>
            <w:iCs/>
            <w:rPrChange w:id="22" w:author="Jill Holinka" w:date="2025-12-03T09:26:00Z">
              <w:rPr/>
            </w:rPrChange>
          </w:rPr>
          <w:t>et seq</w:t>
        </w:r>
        <w:r>
          <w:t>. – Fiscal Affairs of School District</w:t>
        </w:r>
      </w:ins>
    </w:p>
    <w:p w14:paraId="64762B01" w14:textId="77777777" w:rsidR="00C54513" w:rsidRDefault="00C54513">
      <w:pPr>
        <w:pStyle w:val="Header"/>
        <w:tabs>
          <w:tab w:val="clear" w:pos="4320"/>
          <w:tab w:val="clear" w:pos="8640"/>
        </w:tabs>
      </w:pPr>
    </w:p>
    <w:p w14:paraId="245CC1AC" w14:textId="77777777" w:rsidR="00534167" w:rsidRDefault="00534167">
      <w:pPr>
        <w:pStyle w:val="Header"/>
        <w:tabs>
          <w:tab w:val="clear" w:pos="4320"/>
          <w:tab w:val="clear" w:pos="8640"/>
        </w:tabs>
        <w:rPr>
          <w:ins w:id="23" w:author="Jill Holinka" w:date="2025-12-03T09:34:00Z"/>
          <w:rFonts w:ascii="Arial" w:hAnsi="Arial" w:cs="Arial"/>
          <w:b/>
          <w:bCs/>
        </w:rPr>
      </w:pPr>
      <w:ins w:id="24" w:author="Jill Holinka" w:date="2025-12-03T09:34:00Z">
        <w:r>
          <w:rPr>
            <w:rFonts w:ascii="Arial" w:hAnsi="Arial" w:cs="Arial"/>
            <w:b/>
            <w:bCs/>
          </w:rPr>
          <w:t>CROSS-REFERENCE:</w:t>
        </w:r>
      </w:ins>
    </w:p>
    <w:p w14:paraId="157EA413" w14:textId="77777777" w:rsidR="00534167" w:rsidRDefault="00534167">
      <w:pPr>
        <w:pStyle w:val="Header"/>
        <w:tabs>
          <w:tab w:val="clear" w:pos="4320"/>
          <w:tab w:val="clear" w:pos="8640"/>
        </w:tabs>
        <w:rPr>
          <w:ins w:id="25" w:author="Jill Holinka" w:date="2025-12-03T09:34:00Z"/>
        </w:rPr>
      </w:pPr>
      <w:ins w:id="26" w:author="Jill Holinka" w:date="2025-12-03T09:34:00Z">
        <w:r>
          <w:t>810 – Budget Planning and Adoption</w:t>
        </w:r>
      </w:ins>
    </w:p>
    <w:p w14:paraId="36693668" w14:textId="77777777" w:rsidR="00534167" w:rsidRPr="00534167" w:rsidRDefault="00534167">
      <w:pPr>
        <w:pStyle w:val="Header"/>
        <w:tabs>
          <w:tab w:val="clear" w:pos="4320"/>
          <w:tab w:val="clear" w:pos="8640"/>
        </w:tabs>
        <w:rPr>
          <w:ins w:id="27" w:author="Jill Holinka" w:date="2025-12-03T09:34:00Z"/>
          <w:rPrChange w:id="28" w:author="Jill Holinka" w:date="2025-12-03T09:34:00Z">
            <w:rPr>
              <w:ins w:id="29" w:author="Jill Holinka" w:date="2025-12-03T09:34:00Z"/>
              <w:rFonts w:ascii="Arial" w:hAnsi="Arial" w:cs="Arial"/>
              <w:b/>
              <w:bCs/>
            </w:rPr>
          </w:rPrChange>
        </w:rPr>
      </w:pPr>
    </w:p>
    <w:p w14:paraId="7D5914E3" w14:textId="41DD8804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ADOPTED:</w:t>
      </w:r>
      <w:r>
        <w:rPr>
          <w:rFonts w:ascii="Arial" w:hAnsi="Arial" w:cs="Arial"/>
          <w:b/>
          <w:bCs/>
        </w:rPr>
        <w:tab/>
      </w:r>
      <w:ins w:id="30" w:author="Tricia Kelly" w:date="2026-02-06T11:06:00Z">
        <w:r w:rsidR="000D195B">
          <w:rPr>
            <w:rFonts w:ascii="Arial" w:hAnsi="Arial" w:cs="Arial"/>
            <w:b/>
            <w:bCs/>
          </w:rPr>
          <w:t>February 15, 2005</w:t>
        </w:r>
      </w:ins>
      <w:bookmarkStart w:id="31" w:name="_GoBack"/>
      <w:bookmarkEnd w:id="31"/>
    </w:p>
    <w:p w14:paraId="5D8331E3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0D1DC130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AMENDED:</w:t>
      </w:r>
      <w:r>
        <w:rPr>
          <w:rFonts w:ascii="Arial" w:hAnsi="Arial" w:cs="Arial"/>
          <w:b/>
          <w:bCs/>
        </w:rPr>
        <w:tab/>
      </w:r>
    </w:p>
    <w:p w14:paraId="4988FB3F" w14:textId="77777777" w:rsidR="00C54513" w:rsidRDefault="00C54513"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</w:p>
    <w:p w14:paraId="271B6B31" w14:textId="77777777" w:rsidR="00C54513" w:rsidRDefault="00C54513">
      <w:pPr>
        <w:pStyle w:val="Header"/>
        <w:tabs>
          <w:tab w:val="clear" w:pos="4320"/>
          <w:tab w:val="clear" w:pos="8640"/>
        </w:tabs>
        <w:rPr>
          <w:i/>
          <w:iCs/>
        </w:rPr>
      </w:pPr>
      <w:r>
        <w:rPr>
          <w:i/>
          <w:iCs/>
        </w:rPr>
        <w:t>*Language in text set forth in italics is optional.</w:t>
      </w:r>
    </w:p>
    <w:sectPr w:rsidR="00C54513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18A0D" w14:textId="77777777" w:rsidR="00B03DD5" w:rsidRDefault="00B03DD5">
      <w:r>
        <w:separator/>
      </w:r>
    </w:p>
  </w:endnote>
  <w:endnote w:type="continuationSeparator" w:id="0">
    <w:p w14:paraId="1FBD1501" w14:textId="77777777" w:rsidR="00B03DD5" w:rsidRDefault="00B0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E5DF" w14:textId="77777777" w:rsidR="00C54513" w:rsidRDefault="00C54513">
    <w:pPr>
      <w:pStyle w:val="Footer"/>
      <w:pBdr>
        <w:bottom w:val="single" w:sz="12" w:space="1" w:color="auto"/>
      </w:pBdr>
      <w:rPr>
        <w:rFonts w:ascii="Arial" w:hAnsi="Arial" w:cs="Arial"/>
        <w:b/>
        <w:bCs/>
      </w:rPr>
    </w:pPr>
  </w:p>
  <w:p w14:paraId="14997E8C" w14:textId="77777777" w:rsidR="00C54513" w:rsidRDefault="00C54513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</w:rPr>
    </w:pPr>
    <w:r>
      <w:rPr>
        <w:rFonts w:ascii="Arial" w:hAnsi="Arial" w:cs="Arial"/>
        <w:b/>
        <w:bCs/>
      </w:rPr>
      <w:t>SECTION ####:  Insert</w:t>
    </w:r>
    <w:r>
      <w:rPr>
        <w:rFonts w:ascii="Arial" w:hAnsi="Arial" w:cs="Arial"/>
        <w:b/>
        <w:bCs/>
      </w:rPr>
      <w:tab/>
    </w:r>
    <w:r>
      <w:rPr>
        <w:rFonts w:ascii="Arial" w:hAnsi="Arial" w:cs="Arial"/>
      </w:rPr>
      <w:t xml:space="preserve">© 2001 </w:t>
    </w:r>
    <w:proofErr w:type="spellStart"/>
    <w:r>
      <w:rPr>
        <w:rFonts w:ascii="Arial" w:hAnsi="Arial" w:cs="Arial"/>
      </w:rPr>
      <w:t>Eberharter</w:t>
    </w:r>
    <w:proofErr w:type="spellEnd"/>
    <w:r>
      <w:rPr>
        <w:rFonts w:ascii="Arial" w:hAnsi="Arial" w:cs="Arial"/>
      </w:rPr>
      <w:t xml:space="preserve">-Maki &amp; </w:t>
    </w:r>
    <w:proofErr w:type="spellStart"/>
    <w:r>
      <w:rPr>
        <w:rFonts w:ascii="Arial" w:hAnsi="Arial" w:cs="Arial"/>
      </w:rPr>
      <w:t>Tappen</w:t>
    </w:r>
    <w:proofErr w:type="spellEnd"/>
    <w:r>
      <w:rPr>
        <w:rFonts w:ascii="Arial" w:hAnsi="Arial" w:cs="Arial"/>
      </w:rPr>
      <w:t>, PA</w:t>
    </w:r>
  </w:p>
  <w:p w14:paraId="5F9885DE" w14:textId="77777777" w:rsidR="00C54513" w:rsidRDefault="00C54513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16"/>
      </w:rPr>
      <w:t>##L-D##/##/01-M##/##/01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6BAE8" w14:textId="77777777" w:rsidR="00C54513" w:rsidRDefault="00C54513">
    <w:pPr>
      <w:pStyle w:val="Footer"/>
      <w:pBdr>
        <w:bottom w:val="single" w:sz="12" w:space="1" w:color="auto"/>
      </w:pBdr>
      <w:rPr>
        <w:rFonts w:ascii="Arial" w:hAnsi="Arial" w:cs="Arial"/>
        <w:b/>
        <w:bCs/>
      </w:rPr>
    </w:pPr>
  </w:p>
  <w:p w14:paraId="7E9D1B96" w14:textId="77777777" w:rsidR="00C54513" w:rsidRDefault="00C54513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b/>
        <w:bCs/>
      </w:rPr>
      <w:t>SECTION 800:  BUSINESS PROCEDURES</w:t>
    </w:r>
    <w:r>
      <w:rPr>
        <w:rFonts w:ascii="Arial" w:hAnsi="Arial" w:cs="Arial"/>
        <w:b/>
        <w:bCs/>
      </w:rPr>
      <w:tab/>
    </w:r>
    <w:r>
      <w:rPr>
        <w:rFonts w:ascii="Arial" w:hAnsi="Arial" w:cs="Arial"/>
      </w:rPr>
      <w:t xml:space="preserve">© </w:t>
    </w:r>
    <w:r w:rsidR="00DF2F42">
      <w:rPr>
        <w:rFonts w:ascii="Arial" w:hAnsi="Arial" w:cs="Arial"/>
      </w:rPr>
      <w:t>202</w:t>
    </w:r>
    <w:ins w:id="34" w:author="Jill Holinka" w:date="2025-12-03T09:35:00Z">
      <w:r w:rsidR="00534167">
        <w:rPr>
          <w:rFonts w:ascii="Arial" w:hAnsi="Arial" w:cs="Arial"/>
        </w:rPr>
        <w:t>5</w:t>
      </w:r>
    </w:ins>
    <w:del w:id="35" w:author="Jill Holinka" w:date="2025-12-03T09:35:00Z">
      <w:r w:rsidR="00DF2F42" w:rsidDel="00534167">
        <w:rPr>
          <w:rFonts w:ascii="Arial" w:hAnsi="Arial" w:cs="Arial"/>
        </w:rPr>
        <w:delText>2</w:delText>
      </w:r>
    </w:del>
    <w:r w:rsidR="00DF2F42">
      <w:rPr>
        <w:rFonts w:ascii="Arial" w:hAnsi="Arial" w:cs="Arial"/>
      </w:rPr>
      <w:t xml:space="preserve"> </w:t>
    </w:r>
    <w:proofErr w:type="spellStart"/>
    <w:r w:rsidR="00DF2F42">
      <w:rPr>
        <w:rFonts w:ascii="Arial" w:hAnsi="Arial" w:cs="Arial"/>
      </w:rPr>
      <w:t>Holinka</w:t>
    </w:r>
    <w:proofErr w:type="spellEnd"/>
    <w:r w:rsidR="00DF2F42">
      <w:rPr>
        <w:rFonts w:ascii="Arial" w:hAnsi="Arial" w:cs="Arial"/>
      </w:rPr>
      <w:t xml:space="preserve"> Law, P.C.</w:t>
    </w:r>
  </w:p>
  <w:p w14:paraId="6C384A5E" w14:textId="77777777" w:rsidR="00C54513" w:rsidRDefault="00C54513">
    <w:pPr>
      <w:pStyle w:val="Footer"/>
      <w:tabs>
        <w:tab w:val="clear" w:pos="4320"/>
        <w:tab w:val="clear" w:pos="8640"/>
        <w:tab w:val="right" w:pos="9360"/>
      </w:tabs>
      <w:jc w:val="right"/>
      <w:rPr>
        <w:rFonts w:ascii="Arial" w:hAnsi="Arial" w:cs="Arial"/>
      </w:rPr>
    </w:pPr>
    <w:r>
      <w:rPr>
        <w:rFonts w:ascii="Arial" w:hAnsi="Arial" w:cs="Arial"/>
        <w:sz w:val="16"/>
      </w:rPr>
      <w:t>D2/12/98-M3/4/98-</w:t>
    </w:r>
    <w:del w:id="36" w:author="Jill Holinka" w:date="2025-12-03T09:35:00Z">
      <w:r w:rsidDel="00534167">
        <w:rPr>
          <w:rFonts w:ascii="Arial" w:hAnsi="Arial" w:cs="Arial"/>
          <w:sz w:val="16"/>
        </w:rPr>
        <w:delText>SC0/0/0</w:delText>
      </w:r>
    </w:del>
    <w:ins w:id="37" w:author="Jill Holinka" w:date="2025-12-03T09:35:00Z">
      <w:r w:rsidR="00534167">
        <w:rPr>
          <w:rFonts w:ascii="Arial" w:hAnsi="Arial" w:cs="Arial"/>
          <w:sz w:val="16"/>
        </w:rPr>
        <w:t>M12/19/25</w: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3552A" w14:textId="77777777" w:rsidR="00B03DD5" w:rsidRDefault="00B03DD5">
      <w:r>
        <w:separator/>
      </w:r>
    </w:p>
  </w:footnote>
  <w:footnote w:type="continuationSeparator" w:id="0">
    <w:p w14:paraId="42C1A3CC" w14:textId="77777777" w:rsidR="00B03DD5" w:rsidRDefault="00B0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C4EA7" w14:textId="77777777" w:rsidR="00C54513" w:rsidRDefault="00C54513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9360"/>
      </w:tabs>
      <w:rPr>
        <w:rStyle w:val="PageNumber"/>
        <w:rFonts w:ascii="Arial" w:hAnsi="Arial" w:cs="Arial"/>
      </w:rPr>
    </w:pPr>
    <w:r>
      <w:rPr>
        <w:rFonts w:ascii="Arial" w:hAnsi="Arial" w:cs="Arial"/>
        <w:b/>
        <w:bCs/>
      </w:rPr>
      <w:t>Insert—</w:t>
    </w:r>
    <w:r>
      <w:rPr>
        <w:rFonts w:ascii="Arial" w:hAnsi="Arial" w:cs="Arial"/>
        <w:i/>
        <w:iCs/>
      </w:rPr>
      <w:t>continued</w:t>
    </w:r>
    <w:r>
      <w:rPr>
        <w:rFonts w:ascii="Arial" w:hAnsi="Arial" w:cs="Arial"/>
        <w:i/>
        <w:iCs/>
      </w:rPr>
      <w:tab/>
    </w:r>
    <w:r>
      <w:rPr>
        <w:rFonts w:ascii="Arial" w:hAnsi="Arial" w:cs="Arial"/>
      </w:rPr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#</w:t>
    </w:r>
  </w:p>
  <w:p w14:paraId="05223A1C" w14:textId="77777777" w:rsidR="00C54513" w:rsidRDefault="00C54513">
    <w:pPr>
      <w:pStyle w:val="Header"/>
      <w:tabs>
        <w:tab w:val="clear" w:pos="4320"/>
        <w:tab w:val="clear" w:pos="8640"/>
        <w:tab w:val="right" w:pos="9360"/>
      </w:tabs>
      <w:rPr>
        <w:rStyle w:val="PageNumber"/>
        <w:rFonts w:ascii="Arial" w:hAnsi="Arial" w:cs="Arial"/>
      </w:rPr>
    </w:pPr>
  </w:p>
  <w:p w14:paraId="0D1BE4B2" w14:textId="77777777" w:rsidR="00C54513" w:rsidRDefault="00C54513">
    <w:pPr>
      <w:pStyle w:val="Header"/>
      <w:tabs>
        <w:tab w:val="clear" w:pos="4320"/>
        <w:tab w:val="clear" w:pos="8640"/>
        <w:tab w:val="right" w:pos="9360"/>
      </w:tabs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Borders>
        <w:top w:val="thinThickSmallGap" w:sz="24" w:space="0" w:color="000000"/>
        <w:left w:val="thinThickSmallGap" w:sz="24" w:space="0" w:color="000000"/>
        <w:bottom w:val="thickThinSmallGap" w:sz="24" w:space="0" w:color="000000"/>
        <w:right w:val="thickThinSmallGap" w:sz="24" w:space="0" w:color="000000"/>
      </w:tblBorders>
      <w:tblLook w:val="0000" w:firstRow="0" w:lastRow="0" w:firstColumn="0" w:lastColumn="0" w:noHBand="0" w:noVBand="0"/>
    </w:tblPr>
    <w:tblGrid>
      <w:gridCol w:w="1980"/>
      <w:gridCol w:w="5040"/>
      <w:gridCol w:w="2380"/>
    </w:tblGrid>
    <w:tr w:rsidR="00C54513" w14:paraId="75A7AC78" w14:textId="77777777">
      <w:trPr>
        <w:cantSplit/>
      </w:trPr>
      <w:tc>
        <w:tcPr>
          <w:tcW w:w="1980" w:type="dxa"/>
        </w:tcPr>
        <w:p w14:paraId="38F22CD0" w14:textId="77777777" w:rsidR="00C54513" w:rsidRDefault="00C54513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3DAE00CD" w14:textId="77777777" w:rsidR="00C54513" w:rsidRDefault="00C54513">
          <w:pPr>
            <w:pStyle w:val="Head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POLICY TITLE:</w:t>
          </w:r>
        </w:p>
      </w:tc>
      <w:tc>
        <w:tcPr>
          <w:tcW w:w="5040" w:type="dxa"/>
        </w:tcPr>
        <w:p w14:paraId="57619F20" w14:textId="77777777" w:rsidR="00C54513" w:rsidRDefault="00C54513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5722629E" w14:textId="77777777" w:rsidR="00C54513" w:rsidRDefault="00C54513">
          <w:pPr>
            <w:pStyle w:val="Header"/>
            <w:rPr>
              <w:rFonts w:ascii="Arial" w:hAnsi="Arial" w:cs="Arial"/>
              <w:b/>
              <w:bCs/>
            </w:rPr>
          </w:pPr>
          <w:del w:id="32" w:author="Jill Holinka" w:date="2025-12-03T09:28:00Z">
            <w:r w:rsidDel="005A3768">
              <w:rPr>
                <w:rFonts w:ascii="Arial" w:hAnsi="Arial" w:cs="Arial"/>
                <w:b/>
                <w:bCs/>
              </w:rPr>
              <w:delText>Monthly Budget and Treasurer’s Report</w:delText>
            </w:r>
          </w:del>
          <w:ins w:id="33" w:author="Jill Holinka" w:date="2025-12-03T09:28:00Z">
            <w:r w:rsidR="005A3768">
              <w:rPr>
                <w:rFonts w:ascii="Arial" w:hAnsi="Arial" w:cs="Arial"/>
                <w:b/>
                <w:bCs/>
              </w:rPr>
              <w:t>Budget Implementation and Execution</w:t>
            </w:r>
          </w:ins>
        </w:p>
      </w:tc>
      <w:tc>
        <w:tcPr>
          <w:tcW w:w="2380" w:type="dxa"/>
        </w:tcPr>
        <w:p w14:paraId="5D2E38FD" w14:textId="77777777" w:rsidR="00C54513" w:rsidRDefault="00C54513">
          <w:pPr>
            <w:pStyle w:val="Header"/>
            <w:rPr>
              <w:rFonts w:ascii="Arial" w:hAnsi="Arial" w:cs="Arial"/>
              <w:b/>
              <w:bCs/>
              <w:sz w:val="16"/>
            </w:rPr>
          </w:pPr>
        </w:p>
        <w:p w14:paraId="514D29D6" w14:textId="77777777" w:rsidR="00C54513" w:rsidRDefault="00C54513">
          <w:pPr>
            <w:pStyle w:val="Header"/>
            <w:jc w:val="right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POLICY NO:  814</w:t>
          </w:r>
        </w:p>
        <w:p w14:paraId="184ACE1C" w14:textId="77777777" w:rsidR="00C54513" w:rsidRDefault="00C54513">
          <w:pPr>
            <w:pStyle w:val="Header"/>
            <w:jc w:val="right"/>
            <w:rPr>
              <w:rStyle w:val="PageNumber"/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PAGE </w:t>
          </w:r>
          <w:r>
            <w:rPr>
              <w:rStyle w:val="PageNumber"/>
              <w:rFonts w:ascii="Arial" w:hAnsi="Arial" w:cs="Arial"/>
              <w:b/>
              <w:bCs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bCs/>
            </w:rPr>
            <w:fldChar w:fldCharType="separate"/>
          </w:r>
          <w:r w:rsidR="00DF2F42">
            <w:rPr>
              <w:rStyle w:val="PageNumber"/>
              <w:rFonts w:ascii="Arial" w:hAnsi="Arial" w:cs="Arial"/>
              <w:b/>
              <w:bCs/>
              <w:noProof/>
            </w:rPr>
            <w:t>1</w:t>
          </w:r>
          <w:r>
            <w:rPr>
              <w:rStyle w:val="PageNumber"/>
              <w:rFonts w:ascii="Arial" w:hAnsi="Arial" w:cs="Arial"/>
              <w:b/>
              <w:bCs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</w:rPr>
            <w:t xml:space="preserve"> of 1</w:t>
          </w:r>
        </w:p>
        <w:p w14:paraId="08D1DA12" w14:textId="77777777" w:rsidR="00C54513" w:rsidRDefault="00C54513">
          <w:pPr>
            <w:pStyle w:val="Header"/>
            <w:jc w:val="right"/>
            <w:rPr>
              <w:rFonts w:ascii="Arial" w:hAnsi="Arial" w:cs="Arial"/>
              <w:b/>
              <w:bCs/>
            </w:rPr>
          </w:pPr>
        </w:p>
      </w:tc>
    </w:tr>
  </w:tbl>
  <w:p w14:paraId="3C905FD2" w14:textId="77777777" w:rsidR="00C54513" w:rsidRDefault="00C545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ll Holinka">
    <w15:presenceInfo w15:providerId="Windows Live" w15:userId="821af4af47a9a618"/>
  </w15:person>
  <w15:person w15:author="Tricia Kelly">
    <w15:presenceInfo w15:providerId="AD" w15:userId="S-1-5-21-3965860118-2652010871-2355719267-258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Moves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F42"/>
    <w:rsid w:val="000D195B"/>
    <w:rsid w:val="0026247F"/>
    <w:rsid w:val="00534167"/>
    <w:rsid w:val="005A3768"/>
    <w:rsid w:val="005B1BEE"/>
    <w:rsid w:val="00B03DD5"/>
    <w:rsid w:val="00C54513"/>
    <w:rsid w:val="00DF2F42"/>
    <w:rsid w:val="00E5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D133C"/>
  <w15:chartTrackingRefBased/>
  <w15:docId w15:val="{7A0340F6-EFD3-4CE8-BFF1-C8337CFA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semiHidden/>
  </w:style>
  <w:style w:type="paragraph" w:customStyle="1" w:styleId="1">
    <w:name w:val="1"/>
    <w:aliases w:val="2,3"/>
    <w:basedOn w:val="Normal"/>
    <w:pPr>
      <w:widowControl w:val="0"/>
      <w:numPr>
        <w:numId w:val="1"/>
      </w:numPr>
      <w:autoSpaceDE w:val="0"/>
      <w:autoSpaceDN w:val="0"/>
      <w:adjustRightInd w:val="0"/>
      <w:ind w:left="720" w:hanging="720"/>
    </w:pPr>
    <w:rPr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2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</vt:lpstr>
    </vt:vector>
  </TitlesOfParts>
  <Company>Eberharter-Maki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</dc:title>
  <dc:subject/>
  <dc:creator>Carla J. Young</dc:creator>
  <cp:keywords/>
  <dc:description/>
  <cp:lastModifiedBy>Tricia Kelly</cp:lastModifiedBy>
  <cp:revision>4</cp:revision>
  <cp:lastPrinted>2022-06-15T20:30:00Z</cp:lastPrinted>
  <dcterms:created xsi:type="dcterms:W3CDTF">2025-12-03T16:42:00Z</dcterms:created>
  <dcterms:modified xsi:type="dcterms:W3CDTF">2026-02-06T18:06:00Z</dcterms:modified>
</cp:coreProperties>
</file>