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795ED" w14:textId="612F20CA" w:rsidR="00D00BFF" w:rsidRPr="00C75E58" w:rsidRDefault="00D00BFF" w:rsidP="00D00BFF">
      <w:pPr>
        <w:jc w:val="both"/>
        <w:rPr>
          <w:ins w:id="0" w:author="Jill Holinka" w:date="2025-12-03T09:56:00Z"/>
          <w:i/>
          <w:iCs/>
          <w:rPrChange w:id="1" w:author="Jill Holinka" w:date="2025-12-03T10:05:00Z">
            <w:rPr>
              <w:ins w:id="2" w:author="Jill Holinka" w:date="2025-12-03T09:56:00Z"/>
            </w:rPr>
          </w:rPrChange>
        </w:rPr>
      </w:pPr>
      <w:ins w:id="3" w:author="Jill Holinka" w:date="2025-12-03T09:54:00Z">
        <w:r w:rsidRPr="00C75E58">
          <w:rPr>
            <w:i/>
            <w:iCs/>
            <w:rPrChange w:id="4" w:author="Jill Holinka" w:date="2025-12-03T10:05:00Z">
              <w:rPr/>
            </w:rPrChange>
          </w:rPr>
          <w:t xml:space="preserve">The district will seek and utilize all available sources of revenue for financing its educational programs, including but not limited to revenues from non-tax, local, state, and federal sources.  </w:t>
        </w:r>
        <w:r w:rsidRPr="00C75E58">
          <w:t>All</w:t>
        </w:r>
      </w:ins>
      <w:ins w:id="5" w:author="Jill Holinka" w:date="2025-12-03T09:55:00Z">
        <w:r w:rsidRPr="00C75E58">
          <w:t xml:space="preserve"> revenues received for the district will be properly credited to the appropriate fund and account as specified by federal and state law as well as the a</w:t>
        </w:r>
      </w:ins>
      <w:ins w:id="6" w:author="Jill Holinka" w:date="2025-12-03T09:56:00Z">
        <w:r w:rsidRPr="00C75E58">
          <w:t>ccounting and reporting regulations and guidelines for Idaho school districts.</w:t>
        </w:r>
      </w:ins>
    </w:p>
    <w:p w14:paraId="6809C91C" w14:textId="5A752E4E" w:rsidR="00D00BFF" w:rsidRDefault="00D00BFF" w:rsidP="00D00BFF">
      <w:pPr>
        <w:jc w:val="both"/>
        <w:rPr>
          <w:ins w:id="7" w:author="Jill Holinka" w:date="2025-12-03T09:56:00Z"/>
        </w:rPr>
      </w:pPr>
    </w:p>
    <w:p w14:paraId="5C7E5F32" w14:textId="6F58471B" w:rsidR="00D00BFF" w:rsidRPr="0077555E" w:rsidRDefault="00D00BFF" w:rsidP="00D00BFF">
      <w:pPr>
        <w:jc w:val="both"/>
        <w:rPr>
          <w:ins w:id="8" w:author="Jill Holinka" w:date="2025-12-03T09:59:00Z"/>
          <w:i/>
          <w:iCs/>
          <w:rPrChange w:id="9" w:author="Jill Holinka" w:date="2025-12-03T09:59:00Z">
            <w:rPr>
              <w:ins w:id="10" w:author="Jill Holinka" w:date="2025-12-03T09:59:00Z"/>
            </w:rPr>
          </w:rPrChange>
        </w:rPr>
      </w:pPr>
      <w:ins w:id="11" w:author="Jill Holinka" w:date="2025-12-03T09:56:00Z">
        <w:r w:rsidRPr="0077555E">
          <w:rPr>
            <w:i/>
            <w:iCs/>
            <w:rPrChange w:id="12" w:author="Jill Holinka" w:date="2025-12-03T09:59:00Z">
              <w:rPr/>
            </w:rPrChange>
          </w:rPr>
          <w:t>The district may also accept gifts, grants</w:t>
        </w:r>
      </w:ins>
      <w:ins w:id="13" w:author="Jill Holinka" w:date="2025-12-03T09:57:00Z">
        <w:r w:rsidRPr="0077555E">
          <w:rPr>
            <w:i/>
            <w:iCs/>
            <w:rPrChange w:id="14" w:author="Jill Holinka" w:date="2025-12-03T09:59:00Z">
              <w:rPr/>
            </w:rPrChange>
          </w:rPr>
          <w:t>, and bequests in the form of</w:t>
        </w:r>
      </w:ins>
      <w:ins w:id="15" w:author="Jill Holinka" w:date="2025-12-03T09:58:00Z">
        <w:r w:rsidRPr="0077555E">
          <w:rPr>
            <w:i/>
            <w:iCs/>
            <w:rPrChange w:id="16" w:author="Jill Holinka" w:date="2025-12-03T09:59:00Z">
              <w:rPr/>
            </w:rPrChange>
          </w:rPr>
          <w:t xml:space="preserve"> cash donations or real or personal property</w:t>
        </w:r>
        <w:r w:rsidR="0077555E" w:rsidRPr="0077555E">
          <w:rPr>
            <w:i/>
            <w:iCs/>
            <w:rPrChange w:id="17" w:author="Jill Holinka" w:date="2025-12-03T09:59:00Z">
              <w:rPr/>
            </w:rPrChange>
          </w:rPr>
          <w:t xml:space="preserve"> in accordance with policy 830 when it is in the bes</w:t>
        </w:r>
      </w:ins>
      <w:ins w:id="18" w:author="Jill Holinka" w:date="2025-12-03T09:59:00Z">
        <w:r w:rsidR="0077555E" w:rsidRPr="0077555E">
          <w:rPr>
            <w:i/>
            <w:iCs/>
            <w:rPrChange w:id="19" w:author="Jill Holinka" w:date="2025-12-03T09:59:00Z">
              <w:rPr/>
            </w:rPrChange>
          </w:rPr>
          <w:t>t interest of the district to do so.  Once accepted by the district, the gift, grant, and/or bequest will become the sole property of the district and subject only to the control of the district.</w:t>
        </w:r>
      </w:ins>
    </w:p>
    <w:p w14:paraId="28ACCDF2" w14:textId="77777777" w:rsidR="0077555E" w:rsidRDefault="0077555E">
      <w:pPr>
        <w:jc w:val="both"/>
        <w:rPr>
          <w:ins w:id="20" w:author="Jill Holinka" w:date="2025-12-03T09:54:00Z"/>
        </w:rPr>
        <w:pPrChange w:id="21" w:author="Jill Holinka" w:date="2025-12-03T09:54:00Z">
          <w:pPr/>
        </w:pPrChange>
      </w:pPr>
    </w:p>
    <w:p w14:paraId="3B237917" w14:textId="0B837476" w:rsidR="00BE4E42" w:rsidRDefault="00B36BB1" w:rsidP="00BE4E42">
      <w:r>
        <w:t>Money collected in individual schools or in the district office for sale of property, student fees or charges, or fees collected for use of school facilities will be deposited by the building principal to the proper fund and an accounting made to the district office.</w:t>
      </w:r>
    </w:p>
    <w:p w14:paraId="4F490019" w14:textId="77777777" w:rsidR="00B36BB1" w:rsidRDefault="00B36BB1" w:rsidP="00BE4E42"/>
    <w:p w14:paraId="5AE94B15"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42F25BC4" w14:textId="77777777" w:rsidR="001B4570" w:rsidRDefault="001B4570" w:rsidP="001B4570">
      <w:pPr>
        <w:pStyle w:val="Header"/>
        <w:keepNext/>
        <w:tabs>
          <w:tab w:val="clear" w:pos="4320"/>
          <w:tab w:val="clear" w:pos="8640"/>
        </w:tabs>
        <w:rPr>
          <w:rFonts w:ascii="Arial" w:hAnsi="Arial" w:cs="Arial"/>
        </w:rPr>
      </w:pPr>
    </w:p>
    <w:p w14:paraId="66B740B2" w14:textId="3E95904E"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4142296B" w14:textId="77777777" w:rsidR="0077555E" w:rsidRDefault="00B36BB1" w:rsidP="001B4570">
      <w:pPr>
        <w:pStyle w:val="Header"/>
        <w:keepNext/>
        <w:tabs>
          <w:tab w:val="clear" w:pos="4320"/>
          <w:tab w:val="clear" w:pos="8640"/>
        </w:tabs>
        <w:rPr>
          <w:ins w:id="22" w:author="Jill Holinka" w:date="2025-12-03T10:02:00Z"/>
        </w:rPr>
      </w:pPr>
      <w:r>
        <w:t>Idaho Code Section</w:t>
      </w:r>
      <w:ins w:id="23" w:author="Jill Holinka" w:date="2025-12-03T10:01:00Z">
        <w:r w:rsidR="0077555E">
          <w:t>s</w:t>
        </w:r>
      </w:ins>
    </w:p>
    <w:p w14:paraId="0ACDD648" w14:textId="1C8260CD" w:rsidR="00B36BB1" w:rsidRPr="00B36BB1" w:rsidRDefault="00B36BB1">
      <w:pPr>
        <w:pStyle w:val="Header"/>
        <w:keepNext/>
        <w:tabs>
          <w:tab w:val="clear" w:pos="4320"/>
          <w:tab w:val="clear" w:pos="8640"/>
        </w:tabs>
        <w:ind w:firstLine="720"/>
        <w:pPrChange w:id="24" w:author="Jill Holinka" w:date="2025-12-03T10:02:00Z">
          <w:pPr>
            <w:pStyle w:val="Header"/>
            <w:keepNext/>
            <w:tabs>
              <w:tab w:val="clear" w:pos="4320"/>
              <w:tab w:val="clear" w:pos="8640"/>
            </w:tabs>
          </w:pPr>
        </w:pPrChange>
      </w:pPr>
      <w:del w:id="25" w:author="Jill Holinka" w:date="2025-12-03T10:02:00Z">
        <w:r w:rsidDel="0077555E">
          <w:delText xml:space="preserve"> </w:delText>
        </w:r>
      </w:del>
      <w:r>
        <w:t>33-70</w:t>
      </w:r>
      <w:ins w:id="26" w:author="Jill Holinka" w:date="2025-12-03T10:02:00Z">
        <w:r w:rsidR="0077555E">
          <w:t>1</w:t>
        </w:r>
      </w:ins>
      <w:del w:id="27" w:author="Jill Holinka" w:date="2025-12-03T10:02:00Z">
        <w:r w:rsidDel="0077555E">
          <w:delText>5</w:delText>
        </w:r>
      </w:del>
      <w:ins w:id="28" w:author="Jill Holinka" w:date="2025-12-03T10:02:00Z">
        <w:r w:rsidR="0077555E">
          <w:t xml:space="preserve"> </w:t>
        </w:r>
        <w:r w:rsidR="0077555E" w:rsidRPr="0077555E">
          <w:rPr>
            <w:i/>
            <w:iCs/>
            <w:rPrChange w:id="29" w:author="Jill Holinka" w:date="2025-12-03T10:02:00Z">
              <w:rPr/>
            </w:rPrChange>
          </w:rPr>
          <w:t>et seq</w:t>
        </w:r>
        <w:r w:rsidR="0077555E">
          <w:t>. – Fiscal Affairs of School Districts</w:t>
        </w:r>
      </w:ins>
    </w:p>
    <w:p w14:paraId="1F39EC58" w14:textId="77777777" w:rsidR="001B4570" w:rsidRDefault="001B4570" w:rsidP="001B4570">
      <w:r>
        <w:tab/>
      </w:r>
      <w:r>
        <w:tab/>
      </w:r>
      <w:r>
        <w:tab/>
      </w:r>
    </w:p>
    <w:p w14:paraId="18343353" w14:textId="4D44E2B4" w:rsidR="0077555E" w:rsidRDefault="0077555E" w:rsidP="001B4570">
      <w:pPr>
        <w:rPr>
          <w:ins w:id="30" w:author="Jill Holinka" w:date="2025-12-03T10:02:00Z"/>
          <w:rFonts w:ascii="Arial" w:hAnsi="Arial" w:cs="Arial"/>
          <w:b/>
        </w:rPr>
      </w:pPr>
      <w:ins w:id="31" w:author="Jill Holinka" w:date="2025-12-03T10:02:00Z">
        <w:r>
          <w:rPr>
            <w:rFonts w:ascii="Arial" w:hAnsi="Arial" w:cs="Arial"/>
            <w:b/>
          </w:rPr>
          <w:t>CROSS-REFERENCE:</w:t>
        </w:r>
      </w:ins>
    </w:p>
    <w:p w14:paraId="66BA00C9" w14:textId="67A738D3" w:rsidR="0077555E" w:rsidRDefault="0077555E" w:rsidP="001B4570">
      <w:pPr>
        <w:rPr>
          <w:ins w:id="32" w:author="Jill Holinka" w:date="2025-12-03T10:03:00Z"/>
          <w:bCs/>
        </w:rPr>
      </w:pPr>
      <w:ins w:id="33" w:author="Jill Holinka" w:date="2025-12-03T10:02:00Z">
        <w:r>
          <w:rPr>
            <w:bCs/>
          </w:rPr>
          <w:t>8</w:t>
        </w:r>
      </w:ins>
      <w:ins w:id="34" w:author="Jill Holinka" w:date="2025-12-03T10:03:00Z">
        <w:r>
          <w:rPr>
            <w:bCs/>
          </w:rPr>
          <w:t>30 – Gifts, Grants and Bequests</w:t>
        </w:r>
      </w:ins>
    </w:p>
    <w:p w14:paraId="153BF3DC" w14:textId="77777777" w:rsidR="0077555E" w:rsidRPr="0077555E" w:rsidRDefault="0077555E" w:rsidP="001B4570">
      <w:pPr>
        <w:rPr>
          <w:ins w:id="35" w:author="Jill Holinka" w:date="2025-12-03T10:02:00Z"/>
          <w:bCs/>
          <w:rPrChange w:id="36" w:author="Jill Holinka" w:date="2025-12-03T10:02:00Z">
            <w:rPr>
              <w:ins w:id="37" w:author="Jill Holinka" w:date="2025-12-03T10:02:00Z"/>
              <w:rFonts w:ascii="Arial" w:hAnsi="Arial" w:cs="Arial"/>
              <w:b/>
            </w:rPr>
          </w:rPrChange>
        </w:rPr>
      </w:pPr>
    </w:p>
    <w:p w14:paraId="0C2CB33B" w14:textId="4854EED8"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ins w:id="38" w:author="Tricia Kelly" w:date="2026-02-06T11:07:00Z">
        <w:r w:rsidR="00EB6E6D">
          <w:rPr>
            <w:rFonts w:ascii="Arial" w:hAnsi="Arial" w:cs="Arial"/>
            <w:b/>
          </w:rPr>
          <w:t>February 15, 2005</w:t>
        </w:r>
      </w:ins>
      <w:bookmarkStart w:id="39" w:name="_GoBack"/>
      <w:bookmarkEnd w:id="39"/>
    </w:p>
    <w:p w14:paraId="29E487F2" w14:textId="77777777" w:rsidR="001B4570" w:rsidRDefault="001B4570" w:rsidP="001B4570">
      <w:pPr>
        <w:pStyle w:val="Header"/>
        <w:keepNext/>
        <w:tabs>
          <w:tab w:val="clear" w:pos="4320"/>
          <w:tab w:val="clear" w:pos="8640"/>
        </w:tabs>
        <w:rPr>
          <w:rFonts w:ascii="Arial" w:hAnsi="Arial" w:cs="Arial"/>
        </w:rPr>
      </w:pPr>
    </w:p>
    <w:p w14:paraId="3F401A84"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19461E5C" w14:textId="77777777" w:rsidR="001B4570" w:rsidRDefault="001B4570" w:rsidP="001B4570">
      <w:pPr>
        <w:pStyle w:val="Header"/>
        <w:keepNext/>
        <w:tabs>
          <w:tab w:val="clear" w:pos="4320"/>
          <w:tab w:val="clear" w:pos="8640"/>
        </w:tabs>
        <w:rPr>
          <w:rFonts w:ascii="Arial" w:hAnsi="Arial" w:cs="Arial"/>
          <w:b/>
          <w:bCs/>
        </w:rPr>
      </w:pPr>
    </w:p>
    <w:p w14:paraId="3207722F"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62B448D8"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652C9" w14:textId="77777777" w:rsidR="00302E37" w:rsidRDefault="00302E37">
      <w:r>
        <w:separator/>
      </w:r>
    </w:p>
  </w:endnote>
  <w:endnote w:type="continuationSeparator" w:id="0">
    <w:p w14:paraId="2E321C1C" w14:textId="77777777" w:rsidR="00302E37" w:rsidRDefault="0030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3B92" w14:textId="77777777" w:rsidR="004C53FC" w:rsidRDefault="004C53FC" w:rsidP="004C53FC">
    <w:pPr>
      <w:pStyle w:val="Footer"/>
      <w:pBdr>
        <w:bottom w:val="single" w:sz="12" w:space="1" w:color="auto"/>
      </w:pBdr>
      <w:rPr>
        <w:rFonts w:ascii="Arial" w:hAnsi="Arial" w:cs="Arial"/>
        <w:b/>
        <w:bCs/>
      </w:rPr>
    </w:pPr>
  </w:p>
  <w:p w14:paraId="5C041BCA" w14:textId="7777777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C217E">
      <w:rPr>
        <w:rFonts w:ascii="Arial" w:hAnsi="Arial" w:cs="Arial"/>
        <w:b/>
        <w:bCs/>
      </w:rPr>
      <w:t>4</w:t>
    </w:r>
    <w:r>
      <w:rPr>
        <w:rFonts w:ascii="Arial" w:hAnsi="Arial" w:cs="Arial"/>
        <w:b/>
        <w:bCs/>
      </w:rPr>
      <w:t xml:space="preserve">00: </w:t>
    </w:r>
    <w:r w:rsidR="004C217E">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20 Holinka Law, P.C.</w:t>
    </w:r>
  </w:p>
  <w:p w14:paraId="24AB06BA" w14:textId="77777777"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12/18</w:t>
    </w:r>
    <w:r w:rsidR="002A49F1">
      <w:rPr>
        <w:rFonts w:ascii="Arial" w:hAnsi="Arial" w:cs="Arial"/>
        <w:sz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670E" w14:textId="77777777" w:rsidR="000D7EE8" w:rsidRDefault="000D7EE8" w:rsidP="000D7EE8">
    <w:pPr>
      <w:pStyle w:val="Footer"/>
      <w:pBdr>
        <w:bottom w:val="single" w:sz="12" w:space="1" w:color="auto"/>
      </w:pBdr>
      <w:rPr>
        <w:rFonts w:ascii="Arial" w:hAnsi="Arial" w:cs="Arial"/>
        <w:b/>
        <w:bCs/>
      </w:rPr>
    </w:pPr>
  </w:p>
  <w:p w14:paraId="750E3B88" w14:textId="20A57BB4"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B36BB1">
      <w:rPr>
        <w:rFonts w:ascii="Arial" w:hAnsi="Arial" w:cs="Arial"/>
        <w:b/>
        <w:bCs/>
      </w:rPr>
      <w:t>8</w:t>
    </w:r>
    <w:r w:rsidR="000D7EE8" w:rsidRPr="00604C65">
      <w:rPr>
        <w:rFonts w:ascii="Arial" w:hAnsi="Arial" w:cs="Arial"/>
        <w:b/>
        <w:bCs/>
      </w:rPr>
      <w:t xml:space="preserve">00: </w:t>
    </w:r>
    <w:r w:rsidR="00B36BB1">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B36BB1">
      <w:rPr>
        <w:rFonts w:ascii="Arial" w:hAnsi="Arial" w:cs="Arial"/>
      </w:rPr>
      <w:t>5</w:t>
    </w:r>
    <w:r w:rsidR="002A49F1">
      <w:rPr>
        <w:rFonts w:ascii="Arial" w:hAnsi="Arial" w:cs="Arial"/>
      </w:rPr>
      <w:t xml:space="preserve"> Holinka Law, P.C.</w:t>
    </w:r>
  </w:p>
  <w:p w14:paraId="3E0EBA21" w14:textId="4600BF64"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B36BB1">
      <w:rPr>
        <w:rFonts w:ascii="Arial" w:hAnsi="Arial" w:cs="Arial"/>
        <w:sz w:val="16"/>
      </w:rPr>
      <w:t>2/12/98-</w:t>
    </w:r>
    <w:ins w:id="44" w:author="Jill Holinka" w:date="2025-12-03T10:02:00Z">
      <w:r w:rsidR="0077555E">
        <w:rPr>
          <w:rFonts w:ascii="Arial" w:hAnsi="Arial" w:cs="Arial"/>
          <w:sz w:val="16"/>
        </w:rPr>
        <w:t>M12/19/25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01C40" w14:textId="77777777" w:rsidR="00302E37" w:rsidRDefault="00302E37">
      <w:r>
        <w:separator/>
      </w:r>
    </w:p>
  </w:footnote>
  <w:footnote w:type="continuationSeparator" w:id="0">
    <w:p w14:paraId="39F982E2" w14:textId="77777777" w:rsidR="00302E37" w:rsidRDefault="0030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60B5" w14:textId="77777777" w:rsidR="00FD500E" w:rsidRPr="004C217E" w:rsidRDefault="004C217E" w:rsidP="00B2431C">
    <w:pPr>
      <w:pStyle w:val="Header"/>
      <w:pBdr>
        <w:bottom w:val="single" w:sz="12" w:space="1" w:color="auto"/>
      </w:pBdr>
      <w:tabs>
        <w:tab w:val="clear" w:pos="4320"/>
        <w:tab w:val="clear" w:pos="8640"/>
        <w:tab w:val="right" w:pos="9360"/>
      </w:tabs>
      <w:rPr>
        <w:rStyle w:val="PageNumber"/>
        <w:rFonts w:ascii="Arial" w:hAnsi="Arial" w:cs="Arial"/>
      </w:rPr>
    </w:pPr>
    <w:r w:rsidRPr="004C217E">
      <w:rPr>
        <w:rFonts w:ascii="Arial" w:hAnsi="Arial" w:cs="Arial"/>
        <w:b/>
        <w:bCs/>
      </w:rPr>
      <w:t>REQUEST FOR ACCOMMODATION: RELIGIOUS EXEMPTION FROM VACCINATION</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0BD2D999"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32F26DE4"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6A4DCC39" w14:textId="77777777">
      <w:trPr>
        <w:cantSplit/>
      </w:trPr>
      <w:tc>
        <w:tcPr>
          <w:tcW w:w="1980" w:type="dxa"/>
        </w:tcPr>
        <w:p w14:paraId="0761EEE1" w14:textId="77777777" w:rsidR="00FD500E" w:rsidRPr="004C217E" w:rsidRDefault="00FD500E">
          <w:pPr>
            <w:pStyle w:val="Header"/>
            <w:rPr>
              <w:rFonts w:ascii="Arial" w:hAnsi="Arial" w:cs="Arial"/>
              <w:b/>
              <w:bCs/>
            </w:rPr>
          </w:pPr>
        </w:p>
        <w:p w14:paraId="5315DD04"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08CCD3E6" w14:textId="77777777" w:rsidR="00FD500E" w:rsidRPr="004C217E" w:rsidRDefault="00FD500E">
          <w:pPr>
            <w:pStyle w:val="Header"/>
            <w:rPr>
              <w:rFonts w:ascii="Arial" w:hAnsi="Arial" w:cs="Arial"/>
              <w:b/>
              <w:bCs/>
            </w:rPr>
          </w:pPr>
        </w:p>
        <w:p w14:paraId="34E9D22E" w14:textId="2EC9B723" w:rsidR="008F021B" w:rsidRPr="004C217E" w:rsidRDefault="00B36BB1" w:rsidP="00EA42DC">
          <w:pPr>
            <w:pStyle w:val="Header"/>
            <w:tabs>
              <w:tab w:val="clear" w:pos="4320"/>
              <w:tab w:val="clear" w:pos="8640"/>
            </w:tabs>
            <w:rPr>
              <w:rFonts w:ascii="Arial" w:hAnsi="Arial" w:cs="Arial"/>
              <w:b/>
              <w:bCs/>
            </w:rPr>
          </w:pPr>
          <w:del w:id="40" w:author="Jill Holinka" w:date="2025-12-03T09:53:00Z">
            <w:r w:rsidDel="00D00BFF">
              <w:rPr>
                <w:rFonts w:ascii="Arial" w:hAnsi="Arial" w:cs="Arial"/>
                <w:b/>
                <w:bCs/>
              </w:rPr>
              <w:delText>Income from Sale or Use of School Property</w:delText>
            </w:r>
          </w:del>
          <w:ins w:id="41" w:author="Jill Holinka" w:date="2025-12-03T09:53:00Z">
            <w:r w:rsidR="00D00BFF">
              <w:rPr>
                <w:rFonts w:ascii="Arial" w:hAnsi="Arial" w:cs="Arial"/>
                <w:b/>
                <w:bCs/>
              </w:rPr>
              <w:t>Revenues</w:t>
            </w:r>
          </w:ins>
          <w:r w:rsidR="002A49F1" w:rsidRPr="004C217E">
            <w:rPr>
              <w:rFonts w:ascii="Arial" w:hAnsi="Arial" w:cs="Arial"/>
              <w:b/>
              <w:bCs/>
            </w:rPr>
            <w:t xml:space="preserve"> </w:t>
          </w:r>
        </w:p>
      </w:tc>
      <w:tc>
        <w:tcPr>
          <w:tcW w:w="2380" w:type="dxa"/>
        </w:tcPr>
        <w:p w14:paraId="09310E53" w14:textId="77777777" w:rsidR="00FD500E" w:rsidRPr="004C217E" w:rsidRDefault="00FD500E">
          <w:pPr>
            <w:pStyle w:val="Header"/>
            <w:rPr>
              <w:rFonts w:ascii="Arial" w:hAnsi="Arial" w:cs="Arial"/>
              <w:b/>
              <w:bCs/>
            </w:rPr>
          </w:pPr>
        </w:p>
        <w:p w14:paraId="39FF30F0" w14:textId="07716EC6"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B36BB1">
            <w:rPr>
              <w:rFonts w:ascii="Arial" w:hAnsi="Arial" w:cs="Arial"/>
              <w:b/>
              <w:bCs/>
            </w:rPr>
            <w:t>832</w:t>
          </w:r>
        </w:p>
        <w:p w14:paraId="0E05362A" w14:textId="343E7A6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del w:id="42" w:author="Jill Holinka" w:date="2025-12-03T10:07:00Z">
            <w:r w:rsidR="00197A75" w:rsidRPr="004C217E" w:rsidDel="000728E6">
              <w:rPr>
                <w:rFonts w:ascii="Arial" w:hAnsi="Arial" w:cs="Arial"/>
                <w:b/>
                <w:bCs/>
              </w:rPr>
              <w:delText>2</w:delText>
            </w:r>
            <w:r w:rsidRPr="004C217E" w:rsidDel="000728E6">
              <w:rPr>
                <w:rFonts w:ascii="Arial" w:hAnsi="Arial" w:cs="Arial"/>
                <w:b/>
                <w:bCs/>
              </w:rPr>
              <w:delText xml:space="preserve"> </w:delText>
            </w:r>
          </w:del>
          <w:ins w:id="43" w:author="Jill Holinka" w:date="2025-12-03T10:07:00Z">
            <w:r w:rsidR="000728E6">
              <w:rPr>
                <w:rFonts w:ascii="Arial" w:hAnsi="Arial" w:cs="Arial"/>
                <w:b/>
                <w:bCs/>
              </w:rPr>
              <w:t>1</w:t>
            </w:r>
            <w:r w:rsidR="000728E6" w:rsidRPr="004C217E">
              <w:rPr>
                <w:rFonts w:ascii="Arial" w:hAnsi="Arial" w:cs="Arial"/>
                <w:b/>
                <w:bCs/>
              </w:rPr>
              <w:t xml:space="preserve"> </w:t>
            </w:r>
          </w:ins>
        </w:p>
        <w:p w14:paraId="78FBADF7" w14:textId="77777777" w:rsidR="00FD500E" w:rsidRPr="004C217E" w:rsidRDefault="00FD500E">
          <w:pPr>
            <w:pStyle w:val="Header"/>
            <w:jc w:val="right"/>
            <w:rPr>
              <w:rFonts w:ascii="Arial" w:hAnsi="Arial" w:cs="Arial"/>
              <w:b/>
              <w:bCs/>
            </w:rPr>
          </w:pPr>
        </w:p>
      </w:tc>
    </w:tr>
  </w:tbl>
  <w:p w14:paraId="45A08B56"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ll Holinka">
    <w15:presenceInfo w15:providerId="Windows Live" w15:userId="821af4af47a9a618"/>
  </w15:person>
  <w15:person w15:author="Tricia Kelly">
    <w15:presenceInfo w15:providerId="AD" w15:userId="S-1-5-21-3965860118-2652010871-2355719267-25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28E6"/>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02E37"/>
    <w:rsid w:val="0033150D"/>
    <w:rsid w:val="00353802"/>
    <w:rsid w:val="003617D0"/>
    <w:rsid w:val="00371E79"/>
    <w:rsid w:val="00394119"/>
    <w:rsid w:val="00414667"/>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7555E"/>
    <w:rsid w:val="007A3925"/>
    <w:rsid w:val="007A4E4B"/>
    <w:rsid w:val="007A531F"/>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36BB1"/>
    <w:rsid w:val="00B61A44"/>
    <w:rsid w:val="00B82F5E"/>
    <w:rsid w:val="00B87B11"/>
    <w:rsid w:val="00BA4E70"/>
    <w:rsid w:val="00BC0EE1"/>
    <w:rsid w:val="00BC4137"/>
    <w:rsid w:val="00BC4A66"/>
    <w:rsid w:val="00BD3D49"/>
    <w:rsid w:val="00BE4E42"/>
    <w:rsid w:val="00C10D68"/>
    <w:rsid w:val="00C502A7"/>
    <w:rsid w:val="00C631D6"/>
    <w:rsid w:val="00C75E58"/>
    <w:rsid w:val="00CB1274"/>
    <w:rsid w:val="00CB37E1"/>
    <w:rsid w:val="00CB49CE"/>
    <w:rsid w:val="00CC04FC"/>
    <w:rsid w:val="00CC198C"/>
    <w:rsid w:val="00D00BFF"/>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B6E6D"/>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AB4FA4"/>
  <w15:chartTrackingRefBased/>
  <w15:docId w15:val="{D86037CC-78FF-4D58-B3F7-4F573354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A8ED9-1E6A-409C-8FE5-C01A500E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5</cp:revision>
  <cp:lastPrinted>2001-07-25T22:21:00Z</cp:lastPrinted>
  <dcterms:created xsi:type="dcterms:W3CDTF">2025-12-03T17:03:00Z</dcterms:created>
  <dcterms:modified xsi:type="dcterms:W3CDTF">2026-02-06T18:07:00Z</dcterms:modified>
</cp:coreProperties>
</file>