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648EAF" w14:textId="6644552B" w:rsidR="00EC2152" w:rsidDel="00243BC2" w:rsidRDefault="00EC2152">
      <w:pPr>
        <w:pStyle w:val="Header"/>
        <w:tabs>
          <w:tab w:val="clear" w:pos="4320"/>
          <w:tab w:val="clear" w:pos="8640"/>
        </w:tabs>
        <w:rPr>
          <w:del w:id="0" w:author="Jill Holinka" w:date="2025-12-02T14:37:00Z"/>
          <w:rFonts w:ascii="Arial" w:hAnsi="Arial" w:cs="Arial"/>
          <w:szCs w:val="20"/>
        </w:rPr>
      </w:pPr>
    </w:p>
    <w:p w14:paraId="7AA23DF7" w14:textId="2A7775CB" w:rsidR="0050299A" w:rsidRDefault="00EC2152" w:rsidP="00080426">
      <w:pPr>
        <w:jc w:val="both"/>
        <w:rPr>
          <w:ins w:id="1" w:author="Jill Holinka" w:date="2025-12-02T14:51:00Z"/>
          <w:i/>
          <w:iCs/>
        </w:rPr>
      </w:pPr>
      <w:del w:id="2" w:author="Jill Holinka" w:date="2025-12-02T14:37:00Z">
        <w:r w:rsidDel="00243BC2">
          <w:rPr>
            <w:i/>
            <w:iCs/>
          </w:rPr>
          <w:delText>This school district</w:delText>
        </w:r>
      </w:del>
      <w:ins w:id="3" w:author="Jill Holinka" w:date="2025-12-02T14:37:00Z">
        <w:r w:rsidR="00243BC2">
          <w:rPr>
            <w:i/>
            <w:iCs/>
          </w:rPr>
          <w:t>The board of trustees</w:t>
        </w:r>
      </w:ins>
      <w:r>
        <w:rPr>
          <w:i/>
          <w:iCs/>
        </w:rPr>
        <w:t xml:space="preserve"> </w:t>
      </w:r>
      <w:del w:id="4" w:author="Jill Holinka" w:date="2025-12-02T14:48:00Z">
        <w:r w:rsidDel="0050299A">
          <w:rPr>
            <w:i/>
            <w:iCs/>
          </w:rPr>
          <w:delText>has a legitimate educational objective of curtailing gangs and gang activities.</w:delText>
        </w:r>
      </w:del>
      <w:ins w:id="5" w:author="Jill Holinka" w:date="2025-12-02T14:48:00Z">
        <w:r w:rsidR="0050299A">
          <w:rPr>
            <w:i/>
            <w:iCs/>
          </w:rPr>
          <w:t>is committed to providing a safe, respectful, and inclusive learni</w:t>
        </w:r>
      </w:ins>
      <w:ins w:id="6" w:author="Jill Holinka" w:date="2025-12-02T14:54:00Z">
        <w:r w:rsidR="00206841">
          <w:rPr>
            <w:i/>
            <w:iCs/>
          </w:rPr>
          <w:t>n</w:t>
        </w:r>
      </w:ins>
      <w:ins w:id="7" w:author="Jill Holinka" w:date="2025-12-02T14:48:00Z">
        <w:r w:rsidR="0050299A">
          <w:rPr>
            <w:i/>
            <w:iCs/>
          </w:rPr>
          <w:t xml:space="preserve">g environment.  </w:t>
        </w:r>
      </w:ins>
      <w:ins w:id="8" w:author="Jill Holinka" w:date="2025-12-02T14:55:00Z">
        <w:r w:rsidR="00206841">
          <w:rPr>
            <w:i/>
            <w:iCs/>
          </w:rPr>
          <w:t xml:space="preserve">Gang activities create an atmosphere of intimidation in the entire school community and disrupts the educational process.  </w:t>
        </w:r>
      </w:ins>
      <w:ins w:id="9" w:author="Jill Holinka" w:date="2025-12-02T14:48:00Z">
        <w:r w:rsidR="0050299A">
          <w:rPr>
            <w:i/>
            <w:iCs/>
          </w:rPr>
          <w:t>Gang activity, symbols, or behaviors that promote violence, intimidation, or disruption are strictly prohibited on school property, at school-sponsored even</w:t>
        </w:r>
      </w:ins>
      <w:ins w:id="10" w:author="Jill Holinka" w:date="2025-12-02T14:49:00Z">
        <w:r w:rsidR="0050299A">
          <w:rPr>
            <w:i/>
            <w:iCs/>
          </w:rPr>
          <w:t>ts, and on school transportation.</w:t>
        </w:r>
      </w:ins>
      <w:r>
        <w:rPr>
          <w:i/>
          <w:iCs/>
        </w:rPr>
        <w:t xml:space="preserve">  </w:t>
      </w:r>
      <w:ins w:id="11" w:author="Jill Holinka" w:date="2025-12-02T14:55:00Z">
        <w:r w:rsidR="00206841">
          <w:rPr>
            <w:i/>
            <w:iCs/>
          </w:rPr>
          <w:t xml:space="preserve">Groups of individuals that meet the definition </w:t>
        </w:r>
      </w:ins>
      <w:ins w:id="12" w:author="Jill Holinka" w:date="2025-12-02T14:56:00Z">
        <w:r w:rsidR="00206841">
          <w:rPr>
            <w:i/>
            <w:iCs/>
          </w:rPr>
          <w:t>of gangs herein shall be restricted from school grounds and school activities.</w:t>
        </w:r>
      </w:ins>
      <w:del w:id="13" w:author="Jill Holinka" w:date="2025-12-02T14:49:00Z">
        <w:r w:rsidDel="0050299A">
          <w:rPr>
            <w:i/>
            <w:iCs/>
          </w:rPr>
          <w:delText>In furtherance of this educational objective, all gangs and gang activities, including, but not limited to, wearing, possessing, using, distributing, displaying, or selling any clothing, jewelry, emblem, badge, symbol, sign, gestures, codes, or other things which evidence membership or affiliation in any gang, are prohibited in any of the public schools in this district and at all school functions.</w:delText>
        </w:r>
      </w:del>
      <w:ins w:id="14" w:author="Jill Holinka" w:date="2025-12-02T14:49:00Z">
        <w:r w:rsidR="0050299A">
          <w:rPr>
            <w:i/>
            <w:iCs/>
          </w:rPr>
          <w:t xml:space="preserve">  </w:t>
        </w:r>
      </w:ins>
    </w:p>
    <w:p w14:paraId="7DF62A99" w14:textId="77777777" w:rsidR="0050299A" w:rsidRDefault="0050299A" w:rsidP="00080426">
      <w:pPr>
        <w:jc w:val="both"/>
        <w:rPr>
          <w:ins w:id="15" w:author="Jill Holinka" w:date="2025-12-02T14:51:00Z"/>
          <w:i/>
          <w:iCs/>
        </w:rPr>
      </w:pPr>
    </w:p>
    <w:p w14:paraId="5F86D361" w14:textId="6BF14632" w:rsidR="0089598F" w:rsidRPr="0089598F" w:rsidRDefault="0089598F" w:rsidP="00080426">
      <w:pPr>
        <w:jc w:val="both"/>
        <w:rPr>
          <w:ins w:id="16" w:author="Jill Holinka" w:date="2025-12-02T14:52:00Z"/>
          <w:b/>
          <w:bCs/>
          <w:rPrChange w:id="17" w:author="Jill Holinka" w:date="2025-12-02T14:52:00Z">
            <w:rPr>
              <w:ins w:id="18" w:author="Jill Holinka" w:date="2025-12-02T14:52:00Z"/>
            </w:rPr>
          </w:rPrChange>
        </w:rPr>
      </w:pPr>
      <w:ins w:id="19" w:author="Jill Holinka" w:date="2025-12-02T14:52:00Z">
        <w:r w:rsidRPr="0089598F">
          <w:rPr>
            <w:b/>
            <w:bCs/>
            <w:rPrChange w:id="20" w:author="Jill Holinka" w:date="2025-12-02T14:52:00Z">
              <w:rPr/>
            </w:rPrChange>
          </w:rPr>
          <w:t>DEFINITION</w:t>
        </w:r>
      </w:ins>
    </w:p>
    <w:p w14:paraId="221EE0FB" w14:textId="77777777" w:rsidR="0089598F" w:rsidRPr="0089598F" w:rsidRDefault="0089598F" w:rsidP="00080426">
      <w:pPr>
        <w:jc w:val="both"/>
        <w:rPr>
          <w:ins w:id="21" w:author="Jill Holinka" w:date="2025-12-02T14:52:00Z"/>
          <w:rPrChange w:id="22" w:author="Jill Holinka" w:date="2025-12-02T14:52:00Z">
            <w:rPr>
              <w:ins w:id="23" w:author="Jill Holinka" w:date="2025-12-02T14:52:00Z"/>
              <w:i/>
              <w:iCs/>
            </w:rPr>
          </w:rPrChange>
        </w:rPr>
      </w:pPr>
    </w:p>
    <w:p w14:paraId="501D2558" w14:textId="4612EFD0" w:rsidR="0050299A" w:rsidRDefault="0050299A" w:rsidP="00080426">
      <w:pPr>
        <w:jc w:val="both"/>
        <w:rPr>
          <w:ins w:id="24" w:author="Jill Holinka" w:date="2025-12-02T14:51:00Z"/>
          <w:i/>
          <w:iCs/>
        </w:rPr>
      </w:pPr>
      <w:ins w:id="25" w:author="Jill Holinka" w:date="2025-12-02T14:49:00Z">
        <w:r>
          <w:rPr>
            <w:i/>
            <w:iCs/>
          </w:rPr>
          <w:t xml:space="preserve">For purposes of this policy, a “gang” is defined as any group of </w:t>
        </w:r>
      </w:ins>
      <w:ins w:id="26" w:author="Jill Holinka" w:date="2025-12-02T14:50:00Z">
        <w:r>
          <w:rPr>
            <w:i/>
            <w:iCs/>
          </w:rPr>
          <w:t>three or more individuals</w:t>
        </w:r>
      </w:ins>
      <w:ins w:id="27" w:author="Jill Holinka" w:date="2025-12-02T14:49:00Z">
        <w:r>
          <w:rPr>
            <w:i/>
            <w:iCs/>
          </w:rPr>
          <w:t xml:space="preserve">, whether formal or informal, that </w:t>
        </w:r>
      </w:ins>
      <w:ins w:id="28" w:author="Jill Holinka" w:date="2025-12-02T14:50:00Z">
        <w:r>
          <w:rPr>
            <w:i/>
            <w:iCs/>
          </w:rPr>
          <w:t>has a common name or common identifying sign or symbol, and associate together to advoc</w:t>
        </w:r>
      </w:ins>
      <w:ins w:id="29" w:author="Jill Holinka" w:date="2025-12-02T14:51:00Z">
        <w:r>
          <w:rPr>
            <w:i/>
            <w:iCs/>
          </w:rPr>
          <w:t>ate, conspire, or commit:</w:t>
        </w:r>
      </w:ins>
    </w:p>
    <w:p w14:paraId="5A6BC35E" w14:textId="77777777" w:rsidR="0050299A" w:rsidRDefault="0050299A" w:rsidP="00080426">
      <w:pPr>
        <w:jc w:val="both"/>
        <w:rPr>
          <w:ins w:id="30" w:author="Jill Holinka" w:date="2025-12-02T14:51:00Z"/>
          <w:i/>
          <w:iCs/>
        </w:rPr>
      </w:pPr>
    </w:p>
    <w:p w14:paraId="02C2B21C" w14:textId="440E33FF" w:rsidR="00EC2152" w:rsidRDefault="0050299A" w:rsidP="0050299A">
      <w:pPr>
        <w:ind w:left="720" w:hanging="360"/>
        <w:jc w:val="both"/>
        <w:rPr>
          <w:ins w:id="31" w:author="Jill Holinka" w:date="2025-12-02T14:51:00Z"/>
          <w:i/>
          <w:iCs/>
        </w:rPr>
      </w:pPr>
      <w:ins w:id="32" w:author="Jill Holinka" w:date="2025-12-02T14:51:00Z">
        <w:r>
          <w:rPr>
            <w:i/>
            <w:iCs/>
          </w:rPr>
          <w:t>1.</w:t>
        </w:r>
        <w:r>
          <w:rPr>
            <w:i/>
            <w:iCs/>
          </w:rPr>
          <w:tab/>
          <w:t>One or more criminal acts; or</w:t>
        </w:r>
      </w:ins>
    </w:p>
    <w:p w14:paraId="6FED8FFB" w14:textId="3B4F4D8E" w:rsidR="0050299A" w:rsidRDefault="0050299A" w:rsidP="0050299A">
      <w:pPr>
        <w:ind w:left="720" w:hanging="360"/>
        <w:jc w:val="both"/>
        <w:rPr>
          <w:ins w:id="33" w:author="Jill Holinka" w:date="2025-12-02T15:24:00Z"/>
          <w:i/>
          <w:iCs/>
        </w:rPr>
      </w:pPr>
      <w:ins w:id="34" w:author="Jill Holinka" w:date="2025-12-02T14:51:00Z">
        <w:r>
          <w:rPr>
            <w:i/>
            <w:iCs/>
          </w:rPr>
          <w:t>2.</w:t>
        </w:r>
        <w:r>
          <w:rPr>
            <w:i/>
            <w:iCs/>
          </w:rPr>
          <w:tab/>
          <w:t>Acts which threaten the safety or well-being of property or persons, including, but n</w:t>
        </w:r>
      </w:ins>
      <w:ins w:id="35" w:author="Jill Holinka" w:date="2025-12-02T14:52:00Z">
        <w:r w:rsidR="0089598F">
          <w:rPr>
            <w:i/>
            <w:iCs/>
          </w:rPr>
          <w:t>ot limited to, harassment and intimidation.</w:t>
        </w:r>
      </w:ins>
    </w:p>
    <w:p w14:paraId="6C5F09DD" w14:textId="150A55DA" w:rsidR="00A663FA" w:rsidRDefault="00A663FA" w:rsidP="0050299A">
      <w:pPr>
        <w:ind w:left="720" w:hanging="360"/>
        <w:jc w:val="both"/>
        <w:rPr>
          <w:ins w:id="36" w:author="Jill Holinka" w:date="2025-12-02T15:24:00Z"/>
          <w:i/>
          <w:iCs/>
        </w:rPr>
      </w:pPr>
    </w:p>
    <w:p w14:paraId="488C5BB2" w14:textId="3A1F0BA8" w:rsidR="00A663FA" w:rsidRDefault="00A663FA">
      <w:pPr>
        <w:jc w:val="both"/>
        <w:rPr>
          <w:ins w:id="37" w:author="Jill Holinka" w:date="2025-12-02T14:53:00Z"/>
          <w:i/>
          <w:iCs/>
        </w:rPr>
        <w:pPrChange w:id="38" w:author="Jill Holinka" w:date="2025-12-02T15:24:00Z">
          <w:pPr>
            <w:ind w:left="720" w:hanging="360"/>
            <w:jc w:val="both"/>
          </w:pPr>
        </w:pPrChange>
      </w:pPr>
      <w:ins w:id="39" w:author="Jill Holinka" w:date="2025-12-02T15:24:00Z">
        <w:r>
          <w:rPr>
            <w:i/>
            <w:iCs/>
          </w:rPr>
          <w:t>A “criminal gang” shall be as defined in Idaho Code §18-8502.</w:t>
        </w:r>
      </w:ins>
    </w:p>
    <w:p w14:paraId="462DDA86" w14:textId="68252251" w:rsidR="00206841" w:rsidRDefault="00206841" w:rsidP="0050299A">
      <w:pPr>
        <w:ind w:left="720" w:hanging="360"/>
        <w:jc w:val="both"/>
        <w:rPr>
          <w:ins w:id="40" w:author="Jill Holinka" w:date="2025-12-02T14:53:00Z"/>
          <w:i/>
          <w:iCs/>
        </w:rPr>
      </w:pPr>
    </w:p>
    <w:p w14:paraId="73A25CE2" w14:textId="52790945" w:rsidR="00206841" w:rsidRPr="00206841" w:rsidRDefault="00206841" w:rsidP="00206841">
      <w:pPr>
        <w:jc w:val="both"/>
        <w:rPr>
          <w:ins w:id="41" w:author="Jill Holinka" w:date="2025-12-02T14:56:00Z"/>
          <w:b/>
          <w:bCs/>
          <w:rPrChange w:id="42" w:author="Jill Holinka" w:date="2025-12-02T14:56:00Z">
            <w:rPr>
              <w:ins w:id="43" w:author="Jill Holinka" w:date="2025-12-02T14:56:00Z"/>
            </w:rPr>
          </w:rPrChange>
        </w:rPr>
      </w:pPr>
      <w:ins w:id="44" w:author="Jill Holinka" w:date="2025-12-02T14:56:00Z">
        <w:r w:rsidRPr="00206841">
          <w:rPr>
            <w:b/>
            <w:bCs/>
            <w:rPrChange w:id="45" w:author="Jill Holinka" w:date="2025-12-02T14:56:00Z">
              <w:rPr/>
            </w:rPrChange>
          </w:rPr>
          <w:t>PROHIBITED CONDUCT</w:t>
        </w:r>
      </w:ins>
    </w:p>
    <w:p w14:paraId="086588B7" w14:textId="3A3A967E" w:rsidR="00206841" w:rsidRDefault="00206841" w:rsidP="00206841">
      <w:pPr>
        <w:jc w:val="both"/>
        <w:rPr>
          <w:ins w:id="46" w:author="Jill Holinka" w:date="2025-12-02T14:56:00Z"/>
        </w:rPr>
      </w:pPr>
    </w:p>
    <w:p w14:paraId="74AC3A95" w14:textId="49DD19B9" w:rsidR="00206841" w:rsidRDefault="00206841" w:rsidP="00206841">
      <w:pPr>
        <w:jc w:val="both"/>
        <w:rPr>
          <w:ins w:id="47" w:author="Jill Holinka" w:date="2025-12-02T14:57:00Z"/>
        </w:rPr>
      </w:pPr>
      <w:ins w:id="48" w:author="Jill Holinka" w:date="2025-12-02T14:56:00Z">
        <w:r>
          <w:t>Students shall n</w:t>
        </w:r>
      </w:ins>
      <w:ins w:id="49" w:author="Jill Holinka" w:date="2025-12-02T14:57:00Z">
        <w:r>
          <w:t>ot:</w:t>
        </w:r>
      </w:ins>
    </w:p>
    <w:p w14:paraId="4230AA72" w14:textId="6007A1E4" w:rsidR="00206841" w:rsidRDefault="00206841" w:rsidP="00206841">
      <w:pPr>
        <w:jc w:val="both"/>
        <w:rPr>
          <w:ins w:id="50" w:author="Jill Holinka" w:date="2025-12-02T14:57:00Z"/>
        </w:rPr>
      </w:pPr>
    </w:p>
    <w:p w14:paraId="1FDA96CD" w14:textId="1D8475B8" w:rsidR="00206841" w:rsidRPr="00F257B1" w:rsidRDefault="00206841" w:rsidP="00206841">
      <w:pPr>
        <w:ind w:left="720" w:hanging="360"/>
        <w:jc w:val="both"/>
        <w:rPr>
          <w:ins w:id="51" w:author="Jill Holinka" w:date="2025-12-02T14:57:00Z"/>
          <w:i/>
          <w:iCs/>
          <w:rPrChange w:id="52" w:author="Jill Holinka" w:date="2025-12-02T15:07:00Z">
            <w:rPr>
              <w:ins w:id="53" w:author="Jill Holinka" w:date="2025-12-02T14:57:00Z"/>
            </w:rPr>
          </w:rPrChange>
        </w:rPr>
      </w:pPr>
      <w:ins w:id="54" w:author="Jill Holinka" w:date="2025-12-02T14:57:00Z">
        <w:r w:rsidRPr="00F257B1">
          <w:rPr>
            <w:i/>
            <w:iCs/>
            <w:rPrChange w:id="55" w:author="Jill Holinka" w:date="2025-12-02T15:07:00Z">
              <w:rPr/>
            </w:rPrChange>
          </w:rPr>
          <w:t xml:space="preserve">1. </w:t>
        </w:r>
        <w:r w:rsidRPr="00F257B1">
          <w:rPr>
            <w:i/>
            <w:iCs/>
            <w:rPrChange w:id="56" w:author="Jill Holinka" w:date="2025-12-02T15:07:00Z">
              <w:rPr/>
            </w:rPrChange>
          </w:rPr>
          <w:tab/>
          <w:t>Display, wear, or possess clothing, jewelry, symbols, or other items that indicate gang affiliation</w:t>
        </w:r>
      </w:ins>
      <w:ins w:id="57" w:author="Jill Holinka" w:date="2025-12-02T14:58:00Z">
        <w:r w:rsidRPr="00F257B1">
          <w:rPr>
            <w:i/>
            <w:iCs/>
            <w:rPrChange w:id="58" w:author="Jill Holinka" w:date="2025-12-02T15:07:00Z">
              <w:rPr/>
            </w:rPrChange>
          </w:rPr>
          <w:t xml:space="preserve"> or membership</w:t>
        </w:r>
      </w:ins>
      <w:ins w:id="59" w:author="Jill Holinka" w:date="2025-12-02T14:57:00Z">
        <w:r w:rsidRPr="00F257B1">
          <w:rPr>
            <w:i/>
            <w:iCs/>
            <w:rPrChange w:id="60" w:author="Jill Holinka" w:date="2025-12-02T15:07:00Z">
              <w:rPr/>
            </w:rPrChange>
          </w:rPr>
          <w:t>.</w:t>
        </w:r>
      </w:ins>
    </w:p>
    <w:p w14:paraId="02C3F7FE" w14:textId="68672031" w:rsidR="00206841" w:rsidRPr="00F257B1" w:rsidRDefault="00206841" w:rsidP="00206841">
      <w:pPr>
        <w:ind w:left="720" w:hanging="360"/>
        <w:jc w:val="both"/>
        <w:rPr>
          <w:ins w:id="61" w:author="Jill Holinka" w:date="2025-12-02T14:58:00Z"/>
          <w:i/>
          <w:iCs/>
          <w:rPrChange w:id="62" w:author="Jill Holinka" w:date="2025-12-02T15:07:00Z">
            <w:rPr>
              <w:ins w:id="63" w:author="Jill Holinka" w:date="2025-12-02T14:58:00Z"/>
            </w:rPr>
          </w:rPrChange>
        </w:rPr>
      </w:pPr>
      <w:ins w:id="64" w:author="Jill Holinka" w:date="2025-12-02T14:57:00Z">
        <w:r w:rsidRPr="00F257B1">
          <w:rPr>
            <w:i/>
            <w:iCs/>
            <w:rPrChange w:id="65" w:author="Jill Holinka" w:date="2025-12-02T15:07:00Z">
              <w:rPr/>
            </w:rPrChange>
          </w:rPr>
          <w:t>2.</w:t>
        </w:r>
        <w:r w:rsidRPr="00F257B1">
          <w:rPr>
            <w:i/>
            <w:iCs/>
            <w:rPrChange w:id="66" w:author="Jill Holinka" w:date="2025-12-02T15:07:00Z">
              <w:rPr/>
            </w:rPrChange>
          </w:rPr>
          <w:tab/>
        </w:r>
      </w:ins>
      <w:ins w:id="67" w:author="Jill Holinka" w:date="2025-12-02T14:58:00Z">
        <w:r w:rsidR="00221C30" w:rsidRPr="00F257B1">
          <w:rPr>
            <w:i/>
            <w:iCs/>
            <w:rPrChange w:id="68" w:author="Jill Holinka" w:date="2025-12-02T15:07:00Z">
              <w:rPr/>
            </w:rPrChange>
          </w:rPr>
          <w:t>Display tattoos which may be affiliated with any gang and/or representative of any gang.</w:t>
        </w:r>
      </w:ins>
    </w:p>
    <w:p w14:paraId="574AF3E2" w14:textId="3B493478" w:rsidR="00221C30" w:rsidRPr="00F257B1" w:rsidRDefault="00221C30" w:rsidP="00206841">
      <w:pPr>
        <w:ind w:left="720" w:hanging="360"/>
        <w:jc w:val="both"/>
        <w:rPr>
          <w:ins w:id="69" w:author="Jill Holinka" w:date="2025-12-02T14:59:00Z"/>
          <w:i/>
          <w:iCs/>
          <w:rPrChange w:id="70" w:author="Jill Holinka" w:date="2025-12-02T15:07:00Z">
            <w:rPr>
              <w:ins w:id="71" w:author="Jill Holinka" w:date="2025-12-02T14:59:00Z"/>
            </w:rPr>
          </w:rPrChange>
        </w:rPr>
      </w:pPr>
      <w:ins w:id="72" w:author="Jill Holinka" w:date="2025-12-02T14:58:00Z">
        <w:r w:rsidRPr="00F257B1">
          <w:rPr>
            <w:i/>
            <w:iCs/>
            <w:rPrChange w:id="73" w:author="Jill Holinka" w:date="2025-12-02T15:07:00Z">
              <w:rPr/>
            </w:rPrChange>
          </w:rPr>
          <w:t>3</w:t>
        </w:r>
      </w:ins>
      <w:ins w:id="74" w:author="Jill Holinka" w:date="2025-12-02T14:59:00Z">
        <w:r w:rsidRPr="00F257B1">
          <w:rPr>
            <w:i/>
            <w:iCs/>
            <w:rPrChange w:id="75" w:author="Jill Holinka" w:date="2025-12-02T15:07:00Z">
              <w:rPr/>
            </w:rPrChange>
          </w:rPr>
          <w:t>.</w:t>
        </w:r>
        <w:r w:rsidRPr="00F257B1">
          <w:rPr>
            <w:i/>
            <w:iCs/>
            <w:rPrChange w:id="76" w:author="Jill Holinka" w:date="2025-12-02T15:07:00Z">
              <w:rPr/>
            </w:rPrChange>
          </w:rPr>
          <w:tab/>
          <w:t>Engage in any act, whether verbal or nonverbal, including gestures or handshakes, showing membership in or affiliation with any gang and/or that is representative of any gang.</w:t>
        </w:r>
      </w:ins>
    </w:p>
    <w:p w14:paraId="026EB462" w14:textId="00681244" w:rsidR="00221C30" w:rsidRPr="00F257B1" w:rsidRDefault="00221C30" w:rsidP="00206841">
      <w:pPr>
        <w:ind w:left="720" w:hanging="360"/>
        <w:jc w:val="both"/>
        <w:rPr>
          <w:ins w:id="77" w:author="Jill Holinka" w:date="2025-12-02T15:00:00Z"/>
          <w:i/>
          <w:iCs/>
          <w:rPrChange w:id="78" w:author="Jill Holinka" w:date="2025-12-02T15:07:00Z">
            <w:rPr>
              <w:ins w:id="79" w:author="Jill Holinka" w:date="2025-12-02T15:00:00Z"/>
            </w:rPr>
          </w:rPrChange>
        </w:rPr>
      </w:pPr>
      <w:ins w:id="80" w:author="Jill Holinka" w:date="2025-12-02T14:59:00Z">
        <w:r w:rsidRPr="00F257B1">
          <w:rPr>
            <w:i/>
            <w:iCs/>
            <w:rPrChange w:id="81" w:author="Jill Holinka" w:date="2025-12-02T15:07:00Z">
              <w:rPr/>
            </w:rPrChange>
          </w:rPr>
          <w:t>4.</w:t>
        </w:r>
        <w:r w:rsidRPr="00F257B1">
          <w:rPr>
            <w:i/>
            <w:iCs/>
            <w:rPrChange w:id="82" w:author="Jill Holinka" w:date="2025-12-02T15:07:00Z">
              <w:rPr/>
            </w:rPrChange>
          </w:rPr>
          <w:tab/>
          <w:t>Engage in any act furthering the interest of any gang or gang activity, including but not limited to</w:t>
        </w:r>
      </w:ins>
      <w:ins w:id="83" w:author="Jill Holinka" w:date="2025-12-02T15:00:00Z">
        <w:r w:rsidRPr="00F257B1">
          <w:rPr>
            <w:i/>
            <w:iCs/>
            <w:rPrChange w:id="84" w:author="Jill Holinka" w:date="2025-12-02T15:07:00Z">
              <w:rPr/>
            </w:rPrChange>
          </w:rPr>
          <w:t>:</w:t>
        </w:r>
      </w:ins>
    </w:p>
    <w:p w14:paraId="3391632A" w14:textId="1E868BB4" w:rsidR="00221C30" w:rsidRPr="00F257B1" w:rsidRDefault="00221C30" w:rsidP="00221C30">
      <w:pPr>
        <w:ind w:left="1080" w:hanging="360"/>
        <w:jc w:val="both"/>
        <w:rPr>
          <w:ins w:id="85" w:author="Jill Holinka" w:date="2025-12-02T15:00:00Z"/>
          <w:i/>
          <w:iCs/>
          <w:rPrChange w:id="86" w:author="Jill Holinka" w:date="2025-12-02T15:07:00Z">
            <w:rPr>
              <w:ins w:id="87" w:author="Jill Holinka" w:date="2025-12-02T15:00:00Z"/>
            </w:rPr>
          </w:rPrChange>
        </w:rPr>
      </w:pPr>
      <w:ins w:id="88" w:author="Jill Holinka" w:date="2025-12-02T15:00:00Z">
        <w:r w:rsidRPr="00F257B1">
          <w:rPr>
            <w:i/>
            <w:iCs/>
            <w:rPrChange w:id="89" w:author="Jill Holinka" w:date="2025-12-02T15:07:00Z">
              <w:rPr/>
            </w:rPrChange>
          </w:rPr>
          <w:t>a.</w:t>
        </w:r>
        <w:r w:rsidRPr="00F257B1">
          <w:rPr>
            <w:i/>
            <w:iCs/>
            <w:rPrChange w:id="90" w:author="Jill Holinka" w:date="2025-12-02T15:07:00Z">
              <w:rPr/>
            </w:rPrChange>
          </w:rPr>
          <w:tab/>
          <w:t>Soliciting membership in or affiliation with a gang;</w:t>
        </w:r>
      </w:ins>
    </w:p>
    <w:p w14:paraId="2AAA4678" w14:textId="20325615" w:rsidR="00221C30" w:rsidRPr="00F257B1" w:rsidRDefault="00221C30" w:rsidP="00221C30">
      <w:pPr>
        <w:ind w:left="1080" w:hanging="360"/>
        <w:jc w:val="both"/>
        <w:rPr>
          <w:ins w:id="91" w:author="Jill Holinka" w:date="2025-12-02T15:00:00Z"/>
          <w:i/>
          <w:iCs/>
          <w:rPrChange w:id="92" w:author="Jill Holinka" w:date="2025-12-02T15:07:00Z">
            <w:rPr>
              <w:ins w:id="93" w:author="Jill Holinka" w:date="2025-12-02T15:00:00Z"/>
            </w:rPr>
          </w:rPrChange>
        </w:rPr>
      </w:pPr>
      <w:ins w:id="94" w:author="Jill Holinka" w:date="2025-12-02T15:00:00Z">
        <w:r w:rsidRPr="00F257B1">
          <w:rPr>
            <w:i/>
            <w:iCs/>
            <w:rPrChange w:id="95" w:author="Jill Holinka" w:date="2025-12-02T15:07:00Z">
              <w:rPr/>
            </w:rPrChange>
          </w:rPr>
          <w:t>b.</w:t>
        </w:r>
        <w:r w:rsidRPr="00F257B1">
          <w:rPr>
            <w:i/>
            <w:iCs/>
            <w:rPrChange w:id="96" w:author="Jill Holinka" w:date="2025-12-02T15:07:00Z">
              <w:rPr/>
            </w:rPrChange>
          </w:rPr>
          <w:tab/>
          <w:t>Soliciting any person to pay for protection or threatening another person, explicitly or implicitly, with violence or with any other illegal or prohibited act;</w:t>
        </w:r>
      </w:ins>
    </w:p>
    <w:p w14:paraId="461D21D2" w14:textId="251EA409" w:rsidR="00221C30" w:rsidRPr="00F257B1" w:rsidRDefault="00221C30" w:rsidP="00221C30">
      <w:pPr>
        <w:ind w:left="1080" w:hanging="360"/>
        <w:jc w:val="both"/>
        <w:rPr>
          <w:ins w:id="97" w:author="Jill Holinka" w:date="2025-12-02T15:01:00Z"/>
          <w:i/>
          <w:iCs/>
          <w:rPrChange w:id="98" w:author="Jill Holinka" w:date="2025-12-02T15:07:00Z">
            <w:rPr>
              <w:ins w:id="99" w:author="Jill Holinka" w:date="2025-12-02T15:01:00Z"/>
            </w:rPr>
          </w:rPrChange>
        </w:rPr>
      </w:pPr>
      <w:ins w:id="100" w:author="Jill Holinka" w:date="2025-12-02T15:00:00Z">
        <w:r w:rsidRPr="00F257B1">
          <w:rPr>
            <w:i/>
            <w:iCs/>
            <w:rPrChange w:id="101" w:author="Jill Holinka" w:date="2025-12-02T15:07:00Z">
              <w:rPr/>
            </w:rPrChange>
          </w:rPr>
          <w:t>c.</w:t>
        </w:r>
        <w:r w:rsidRPr="00F257B1">
          <w:rPr>
            <w:i/>
            <w:iCs/>
            <w:rPrChange w:id="102" w:author="Jill Holinka" w:date="2025-12-02T15:07:00Z">
              <w:rPr/>
            </w:rPrChange>
          </w:rPr>
          <w:tab/>
          <w:t xml:space="preserve">Painting, </w:t>
        </w:r>
      </w:ins>
      <w:ins w:id="103" w:author="Jill Holinka" w:date="2025-12-02T15:01:00Z">
        <w:r w:rsidRPr="00F257B1">
          <w:rPr>
            <w:i/>
            <w:iCs/>
            <w:rPrChange w:id="104" w:author="Jill Holinka" w:date="2025-12-02T15:07:00Z">
              <w:rPr/>
            </w:rPrChange>
          </w:rPr>
          <w:t>writing, or otherwise inscribing gang-related graffiti, messages, symbols, or signs on school property; or</w:t>
        </w:r>
      </w:ins>
    </w:p>
    <w:p w14:paraId="2387AEAF" w14:textId="097F2121" w:rsidR="00221C30" w:rsidRPr="00F257B1" w:rsidRDefault="00221C30">
      <w:pPr>
        <w:ind w:left="1080" w:hanging="360"/>
        <w:jc w:val="both"/>
        <w:rPr>
          <w:i/>
          <w:iCs/>
        </w:rPr>
        <w:pPrChange w:id="105" w:author="Jill Holinka" w:date="2025-12-02T15:00:00Z">
          <w:pPr>
            <w:ind w:firstLine="360"/>
            <w:jc w:val="both"/>
          </w:pPr>
        </w:pPrChange>
      </w:pPr>
      <w:ins w:id="106" w:author="Jill Holinka" w:date="2025-12-02T15:01:00Z">
        <w:r w:rsidRPr="00F257B1">
          <w:rPr>
            <w:i/>
            <w:iCs/>
            <w:rPrChange w:id="107" w:author="Jill Holinka" w:date="2025-12-02T15:07:00Z">
              <w:rPr/>
            </w:rPrChange>
          </w:rPr>
          <w:t>d.</w:t>
        </w:r>
        <w:r w:rsidRPr="00F257B1">
          <w:rPr>
            <w:i/>
            <w:iCs/>
            <w:rPrChange w:id="108" w:author="Jill Holinka" w:date="2025-12-02T15:07:00Z">
              <w:rPr/>
            </w:rPrChange>
          </w:rPr>
          <w:tab/>
          <w:t>Engaging in violence, extortion, or any other illegal act or other violation federal, state, or lo</w:t>
        </w:r>
      </w:ins>
      <w:ins w:id="109" w:author="Jill Holinka" w:date="2025-12-02T15:02:00Z">
        <w:r w:rsidRPr="00F257B1">
          <w:rPr>
            <w:i/>
            <w:iCs/>
            <w:rPrChange w:id="110" w:author="Jill Holinka" w:date="2025-12-02T15:07:00Z">
              <w:rPr/>
            </w:rPrChange>
          </w:rPr>
          <w:t>cal law or district policy.</w:t>
        </w:r>
      </w:ins>
    </w:p>
    <w:p w14:paraId="02378A2F" w14:textId="77777777" w:rsidR="00EC2152" w:rsidRDefault="00EC2152"/>
    <w:p w14:paraId="08819A2D" w14:textId="77777777" w:rsidR="00F257B1" w:rsidRDefault="00F257B1">
      <w:pPr>
        <w:rPr>
          <w:ins w:id="111" w:author="Jill Holinka" w:date="2025-12-02T15:07:00Z"/>
        </w:rPr>
      </w:pPr>
    </w:p>
    <w:p w14:paraId="788DEC60" w14:textId="2DE28C3E" w:rsidR="00D43F1A" w:rsidRPr="00D43F1A" w:rsidRDefault="00D43F1A">
      <w:pPr>
        <w:rPr>
          <w:ins w:id="112" w:author="Jill Holinka" w:date="2025-12-02T15:10:00Z"/>
          <w:b/>
          <w:bCs/>
          <w:rPrChange w:id="113" w:author="Jill Holinka" w:date="2025-12-02T15:10:00Z">
            <w:rPr>
              <w:ins w:id="114" w:author="Jill Holinka" w:date="2025-12-02T15:10:00Z"/>
            </w:rPr>
          </w:rPrChange>
        </w:rPr>
      </w:pPr>
      <w:ins w:id="115" w:author="Jill Holinka" w:date="2025-12-02T15:10:00Z">
        <w:r w:rsidRPr="00D43F1A">
          <w:rPr>
            <w:b/>
            <w:bCs/>
            <w:rPrChange w:id="116" w:author="Jill Holinka" w:date="2025-12-02T15:10:00Z">
              <w:rPr/>
            </w:rPrChange>
          </w:rPr>
          <w:t>DISCIPLINE</w:t>
        </w:r>
      </w:ins>
    </w:p>
    <w:p w14:paraId="672AE2EA" w14:textId="77777777" w:rsidR="00D43F1A" w:rsidRDefault="00D43F1A">
      <w:pPr>
        <w:rPr>
          <w:ins w:id="117" w:author="Jill Holinka" w:date="2025-12-02T15:10:00Z"/>
        </w:rPr>
      </w:pPr>
    </w:p>
    <w:p w14:paraId="27BCCE6C" w14:textId="5892FD38" w:rsidR="00EC2152" w:rsidRDefault="00EC2152">
      <w:pPr>
        <w:rPr>
          <w:ins w:id="118" w:author="Jill Holinka" w:date="2025-12-02T15:12:00Z"/>
        </w:rPr>
      </w:pPr>
      <w:r>
        <w:t>Disciplinary action for violation of this policy may include suspension and/or expulsion.</w:t>
      </w:r>
      <w:ins w:id="119" w:author="Jill Holinka" w:date="2025-12-02T15:11:00Z">
        <w:r w:rsidR="00D43F1A">
          <w:t xml:space="preserve">  The district may also notify law enforcement of any violations of this policy.</w:t>
        </w:r>
      </w:ins>
    </w:p>
    <w:p w14:paraId="1A093D84" w14:textId="6F89A134" w:rsidR="00D43F1A" w:rsidRDefault="00D43F1A">
      <w:pPr>
        <w:rPr>
          <w:ins w:id="120" w:author="Jill Holinka" w:date="2025-12-02T15:12:00Z"/>
        </w:rPr>
      </w:pPr>
    </w:p>
    <w:p w14:paraId="0DFA4732" w14:textId="4DA73469" w:rsidR="00D43F1A" w:rsidRPr="00673405" w:rsidRDefault="008B5549">
      <w:pPr>
        <w:rPr>
          <w:ins w:id="121" w:author="Jill Holinka" w:date="2025-12-02T15:13:00Z"/>
          <w:b/>
          <w:bCs/>
          <w:i/>
          <w:iCs/>
          <w:rPrChange w:id="122" w:author="Jill Holinka" w:date="2025-12-02T15:16:00Z">
            <w:rPr>
              <w:ins w:id="123" w:author="Jill Holinka" w:date="2025-12-02T15:13:00Z"/>
              <w:b/>
              <w:bCs/>
            </w:rPr>
          </w:rPrChange>
        </w:rPr>
      </w:pPr>
      <w:ins w:id="124" w:author="Jill Holinka" w:date="2025-12-02T15:14:00Z">
        <w:r w:rsidRPr="00673405">
          <w:rPr>
            <w:b/>
            <w:bCs/>
            <w:i/>
            <w:iCs/>
            <w:rPrChange w:id="125" w:author="Jill Holinka" w:date="2025-12-02T15:16:00Z">
              <w:rPr>
                <w:b/>
                <w:bCs/>
              </w:rPr>
            </w:rPrChange>
          </w:rPr>
          <w:t>PREVENTION AND EDUCATION</w:t>
        </w:r>
      </w:ins>
    </w:p>
    <w:p w14:paraId="5479D114" w14:textId="6056D610" w:rsidR="00D43F1A" w:rsidRPr="00673405" w:rsidRDefault="00D43F1A">
      <w:pPr>
        <w:rPr>
          <w:ins w:id="126" w:author="Jill Holinka" w:date="2025-12-02T15:13:00Z"/>
          <w:b/>
          <w:bCs/>
          <w:i/>
          <w:iCs/>
          <w:rPrChange w:id="127" w:author="Jill Holinka" w:date="2025-12-02T15:16:00Z">
            <w:rPr>
              <w:ins w:id="128" w:author="Jill Holinka" w:date="2025-12-02T15:13:00Z"/>
              <w:b/>
              <w:bCs/>
            </w:rPr>
          </w:rPrChange>
        </w:rPr>
      </w:pPr>
    </w:p>
    <w:p w14:paraId="31143569" w14:textId="230A4A32" w:rsidR="00D43F1A" w:rsidRPr="00673405" w:rsidRDefault="00D43F1A">
      <w:pPr>
        <w:rPr>
          <w:i/>
          <w:iCs/>
          <w:rPrChange w:id="129" w:author="Jill Holinka" w:date="2025-12-02T15:16:00Z">
            <w:rPr/>
          </w:rPrChange>
        </w:rPr>
      </w:pPr>
      <w:ins w:id="130" w:author="Jill Holinka" w:date="2025-12-02T15:13:00Z">
        <w:r w:rsidRPr="00673405">
          <w:rPr>
            <w:i/>
            <w:iCs/>
            <w:rPrChange w:id="131" w:author="Jill Holinka" w:date="2025-12-02T15:16:00Z">
              <w:rPr/>
            </w:rPrChange>
          </w:rPr>
          <w:t>District staff will be</w:t>
        </w:r>
      </w:ins>
      <w:ins w:id="132" w:author="Jill Holinka" w:date="2025-12-02T15:14:00Z">
        <w:r w:rsidR="008B5549" w:rsidRPr="00673405">
          <w:rPr>
            <w:i/>
            <w:iCs/>
            <w:rPrChange w:id="133" w:author="Jill Holinka" w:date="2025-12-02T15:16:00Z">
              <w:rPr/>
            </w:rPrChange>
          </w:rPr>
          <w:t xml:space="preserve"> trained to recognize early warning signs for youth with affiliations to gangs and will report suspe</w:t>
        </w:r>
      </w:ins>
      <w:ins w:id="134" w:author="Jill Holinka" w:date="2025-12-02T15:15:00Z">
        <w:r w:rsidR="008B5549" w:rsidRPr="00673405">
          <w:rPr>
            <w:i/>
            <w:iCs/>
            <w:rPrChange w:id="135" w:author="Jill Holinka" w:date="2025-12-02T15:16:00Z">
              <w:rPr/>
            </w:rPrChange>
          </w:rPr>
          <w:t xml:space="preserve">cted gang activity to school administration.  Parents and guardians will be notified when their student is suspected to be involved with gang related activities.  The district </w:t>
        </w:r>
      </w:ins>
      <w:ins w:id="136" w:author="Jill Holinka" w:date="2025-12-02T15:16:00Z">
        <w:r w:rsidR="00673405" w:rsidRPr="00673405">
          <w:rPr>
            <w:i/>
            <w:iCs/>
            <w:rPrChange w:id="137" w:author="Jill Holinka" w:date="2025-12-02T15:16:00Z">
              <w:rPr/>
            </w:rPrChange>
          </w:rPr>
          <w:t>may also partner with families, community organizations, and law enforcement to prevent gang involvement.</w:t>
        </w:r>
      </w:ins>
    </w:p>
    <w:p w14:paraId="1147C931" w14:textId="77777777" w:rsidR="00EC2152" w:rsidRDefault="00EC2152">
      <w:pPr>
        <w:pStyle w:val="Header"/>
        <w:tabs>
          <w:tab w:val="clear" w:pos="4320"/>
          <w:tab w:val="clear" w:pos="8640"/>
        </w:tabs>
      </w:pPr>
    </w:p>
    <w:p w14:paraId="09FE2556" w14:textId="77777777" w:rsidR="00EC2152" w:rsidRDefault="00EC2152">
      <w:pPr>
        <w:pStyle w:val="Header"/>
        <w:tabs>
          <w:tab w:val="clear" w:pos="4320"/>
          <w:tab w:val="clear" w:pos="8640"/>
        </w:tabs>
        <w:jc w:val="center"/>
        <w:rPr>
          <w:rFonts w:ascii="Arial" w:hAnsi="Arial" w:cs="Arial"/>
          <w:b/>
          <w:bCs/>
          <w:sz w:val="28"/>
        </w:rPr>
      </w:pPr>
      <w:r>
        <w:rPr>
          <w:rFonts w:ascii="Arial" w:hAnsi="Arial" w:cs="Arial"/>
          <w:b/>
          <w:bCs/>
          <w:sz w:val="28"/>
        </w:rPr>
        <w:t>♦ ♦ ♦ ♦ ♦ ♦ ♦</w:t>
      </w:r>
    </w:p>
    <w:p w14:paraId="75EB011F" w14:textId="77777777" w:rsidR="00EC2152" w:rsidRDefault="00EC2152">
      <w:pPr>
        <w:pStyle w:val="Header"/>
        <w:tabs>
          <w:tab w:val="clear" w:pos="4320"/>
          <w:tab w:val="clear" w:pos="8640"/>
        </w:tabs>
        <w:rPr>
          <w:rFonts w:ascii="Arial" w:hAnsi="Arial" w:cs="Arial"/>
        </w:rPr>
      </w:pPr>
    </w:p>
    <w:p w14:paraId="5396FAE5" w14:textId="77777777" w:rsidR="00EC2152" w:rsidRDefault="00EC2152">
      <w:pPr>
        <w:pStyle w:val="Header"/>
        <w:tabs>
          <w:tab w:val="clear" w:pos="4320"/>
          <w:tab w:val="clear" w:pos="8640"/>
        </w:tabs>
        <w:rPr>
          <w:rFonts w:ascii="Arial" w:hAnsi="Arial" w:cs="Arial"/>
          <w:b/>
          <w:bCs/>
        </w:rPr>
      </w:pPr>
      <w:r>
        <w:rPr>
          <w:rFonts w:ascii="Arial" w:hAnsi="Arial" w:cs="Arial"/>
          <w:b/>
          <w:bCs/>
        </w:rPr>
        <w:t>LEGAL REFERENCE:</w:t>
      </w:r>
    </w:p>
    <w:p w14:paraId="62240E1D" w14:textId="77777777" w:rsidR="00EC2152" w:rsidRDefault="00EC2152">
      <w:r>
        <w:t xml:space="preserve">Idaho Code Sections </w:t>
      </w:r>
    </w:p>
    <w:p w14:paraId="5CC90B8E" w14:textId="752E5E70" w:rsidR="00A663FA" w:rsidRDefault="00A663FA" w:rsidP="004C2C13">
      <w:pPr>
        <w:pStyle w:val="Header"/>
        <w:tabs>
          <w:tab w:val="clear" w:pos="4320"/>
          <w:tab w:val="clear" w:pos="8640"/>
        </w:tabs>
        <w:ind w:firstLine="720"/>
        <w:rPr>
          <w:ins w:id="138" w:author="Jill Holinka" w:date="2025-12-02T15:25:00Z"/>
        </w:rPr>
      </w:pPr>
      <w:ins w:id="139" w:author="Jill Holinka" w:date="2025-12-02T15:25:00Z">
        <w:r>
          <w:t>18-8502 – Definitions (Idaho Criminal Gang Enforcement Act)</w:t>
        </w:r>
      </w:ins>
    </w:p>
    <w:p w14:paraId="1C3E5018" w14:textId="540EF490" w:rsidR="00EC2152" w:rsidRDefault="00080426" w:rsidP="004C2C13">
      <w:pPr>
        <w:pStyle w:val="Header"/>
        <w:tabs>
          <w:tab w:val="clear" w:pos="4320"/>
          <w:tab w:val="clear" w:pos="8640"/>
        </w:tabs>
        <w:ind w:firstLine="720"/>
      </w:pPr>
      <w:r>
        <w:t>33-512</w:t>
      </w:r>
      <w:ins w:id="140" w:author="Jill Holinka" w:date="2025-12-02T15:12:00Z">
        <w:r w:rsidR="00D43F1A">
          <w:t xml:space="preserve"> – Governance of Schools</w:t>
        </w:r>
      </w:ins>
    </w:p>
    <w:p w14:paraId="1D936F3B" w14:textId="77777777" w:rsidR="004C2C13" w:rsidRDefault="004C2C13" w:rsidP="004C2C13">
      <w:pPr>
        <w:pStyle w:val="Header"/>
        <w:tabs>
          <w:tab w:val="clear" w:pos="4320"/>
          <w:tab w:val="clear" w:pos="8640"/>
        </w:tabs>
        <w:ind w:firstLine="720"/>
      </w:pPr>
    </w:p>
    <w:p w14:paraId="45BBC69E" w14:textId="7885444E" w:rsidR="00673405" w:rsidRDefault="00673405">
      <w:pPr>
        <w:pStyle w:val="Header"/>
        <w:tabs>
          <w:tab w:val="clear" w:pos="4320"/>
          <w:tab w:val="clear" w:pos="8640"/>
        </w:tabs>
        <w:rPr>
          <w:ins w:id="141" w:author="Jill Holinka" w:date="2025-12-02T15:17:00Z"/>
          <w:rFonts w:ascii="Arial" w:hAnsi="Arial" w:cs="Arial"/>
          <w:b/>
          <w:bCs/>
        </w:rPr>
      </w:pPr>
      <w:ins w:id="142" w:author="Jill Holinka" w:date="2025-12-02T15:16:00Z">
        <w:r>
          <w:rPr>
            <w:rFonts w:ascii="Arial" w:hAnsi="Arial" w:cs="Arial"/>
            <w:b/>
            <w:bCs/>
          </w:rPr>
          <w:t>CROSS-REFERENCE</w:t>
        </w:r>
      </w:ins>
      <w:ins w:id="143" w:author="Jill Holinka" w:date="2025-12-02T15:17:00Z">
        <w:r>
          <w:rPr>
            <w:rFonts w:ascii="Arial" w:hAnsi="Arial" w:cs="Arial"/>
            <w:b/>
            <w:bCs/>
          </w:rPr>
          <w:t>:</w:t>
        </w:r>
      </w:ins>
    </w:p>
    <w:p w14:paraId="2B9A6703" w14:textId="4A3E7B29" w:rsidR="00673405" w:rsidRDefault="00673405">
      <w:pPr>
        <w:pStyle w:val="Header"/>
        <w:tabs>
          <w:tab w:val="clear" w:pos="4320"/>
          <w:tab w:val="clear" w:pos="8640"/>
        </w:tabs>
        <w:rPr>
          <w:ins w:id="144" w:author="Jill Holinka" w:date="2025-12-02T15:19:00Z"/>
        </w:rPr>
      </w:pPr>
      <w:ins w:id="145" w:author="Jill Holinka" w:date="2025-12-02T15:17:00Z">
        <w:r>
          <w:t>540 – Maintenance of Orderly Conduct</w:t>
        </w:r>
      </w:ins>
    </w:p>
    <w:p w14:paraId="5A07B586" w14:textId="21848746" w:rsidR="00585165" w:rsidRDefault="00585165">
      <w:pPr>
        <w:pStyle w:val="Header"/>
        <w:tabs>
          <w:tab w:val="clear" w:pos="4320"/>
          <w:tab w:val="clear" w:pos="8640"/>
        </w:tabs>
        <w:rPr>
          <w:ins w:id="146" w:author="Jill Holinka" w:date="2025-12-02T15:19:00Z"/>
        </w:rPr>
      </w:pPr>
      <w:ins w:id="147" w:author="Jill Holinka" w:date="2025-12-02T15:19:00Z">
        <w:r>
          <w:t>541 – Prohibition of Weapons</w:t>
        </w:r>
      </w:ins>
    </w:p>
    <w:p w14:paraId="744655E7" w14:textId="2A046E7F" w:rsidR="00585165" w:rsidRDefault="00585165">
      <w:pPr>
        <w:pStyle w:val="Header"/>
        <w:tabs>
          <w:tab w:val="clear" w:pos="4320"/>
          <w:tab w:val="clear" w:pos="8640"/>
        </w:tabs>
        <w:rPr>
          <w:ins w:id="148" w:author="Jill Holinka" w:date="2025-12-02T15:20:00Z"/>
        </w:rPr>
      </w:pPr>
      <w:ins w:id="149" w:author="Jill Holinka" w:date="2025-12-02T15:19:00Z">
        <w:r>
          <w:t xml:space="preserve">542 </w:t>
        </w:r>
      </w:ins>
      <w:ins w:id="150" w:author="Jill Holinka" w:date="2025-12-02T15:20:00Z">
        <w:r>
          <w:t>–</w:t>
        </w:r>
      </w:ins>
      <w:ins w:id="151" w:author="Jill Holinka" w:date="2025-12-02T15:19:00Z">
        <w:r>
          <w:t xml:space="preserve"> Se</w:t>
        </w:r>
      </w:ins>
      <w:ins w:id="152" w:author="Jill Holinka" w:date="2025-12-02T15:20:00Z">
        <w:r>
          <w:t>arches by School Officials</w:t>
        </w:r>
      </w:ins>
    </w:p>
    <w:p w14:paraId="070FDA61" w14:textId="1855ED59" w:rsidR="00585165" w:rsidRDefault="00585165">
      <w:pPr>
        <w:pStyle w:val="Header"/>
        <w:tabs>
          <w:tab w:val="clear" w:pos="4320"/>
          <w:tab w:val="clear" w:pos="8640"/>
        </w:tabs>
        <w:rPr>
          <w:ins w:id="153" w:author="Jill Holinka" w:date="2025-12-02T15:20:00Z"/>
        </w:rPr>
      </w:pPr>
      <w:ins w:id="154" w:author="Jill Holinka" w:date="2025-12-02T15:20:00Z">
        <w:r>
          <w:t>543 – Student Suspension</w:t>
        </w:r>
      </w:ins>
    </w:p>
    <w:p w14:paraId="337F2BBA" w14:textId="1373D956" w:rsidR="00585165" w:rsidRDefault="00585165">
      <w:pPr>
        <w:pStyle w:val="Header"/>
        <w:tabs>
          <w:tab w:val="clear" w:pos="4320"/>
          <w:tab w:val="clear" w:pos="8640"/>
        </w:tabs>
        <w:rPr>
          <w:ins w:id="155" w:author="Jill Holinka" w:date="2025-12-02T15:20:00Z"/>
        </w:rPr>
      </w:pPr>
      <w:ins w:id="156" w:author="Jill Holinka" w:date="2025-12-02T15:20:00Z">
        <w:r>
          <w:t>544 – Student Expulsion/Denial of Enrollment</w:t>
        </w:r>
      </w:ins>
    </w:p>
    <w:p w14:paraId="5E656E90" w14:textId="448E62D9" w:rsidR="00585165" w:rsidRDefault="00585165">
      <w:pPr>
        <w:pStyle w:val="Header"/>
        <w:tabs>
          <w:tab w:val="clear" w:pos="4320"/>
          <w:tab w:val="clear" w:pos="8640"/>
        </w:tabs>
        <w:rPr>
          <w:ins w:id="157" w:author="Jill Holinka" w:date="2025-12-02T15:20:00Z"/>
        </w:rPr>
      </w:pPr>
      <w:ins w:id="158" w:author="Jill Holinka" w:date="2025-12-02T15:20:00Z">
        <w:r>
          <w:t>545 – Disciplining Students with Disabilities (IDEA</w:t>
        </w:r>
      </w:ins>
      <w:ins w:id="159" w:author="Jill Holinka" w:date="2025-12-02T15:21:00Z">
        <w:r>
          <w:t>)</w:t>
        </w:r>
      </w:ins>
    </w:p>
    <w:p w14:paraId="716E3084" w14:textId="48EA2665" w:rsidR="00585165" w:rsidRDefault="00585165">
      <w:pPr>
        <w:pStyle w:val="Header"/>
        <w:tabs>
          <w:tab w:val="clear" w:pos="4320"/>
          <w:tab w:val="clear" w:pos="8640"/>
        </w:tabs>
        <w:rPr>
          <w:ins w:id="160" w:author="Jill Holinka" w:date="2025-12-02T15:21:00Z"/>
        </w:rPr>
      </w:pPr>
      <w:ins w:id="161" w:author="Jill Holinka" w:date="2025-12-02T15:20:00Z">
        <w:r>
          <w:t>546 – Disciplining Students with Disabilities (</w:t>
        </w:r>
      </w:ins>
      <w:ins w:id="162" w:author="Jill Holinka" w:date="2025-12-02T15:21:00Z">
        <w:r>
          <w:t>504)</w:t>
        </w:r>
      </w:ins>
    </w:p>
    <w:p w14:paraId="59CFCD27" w14:textId="7E7092E9" w:rsidR="00585165" w:rsidRDefault="00585165">
      <w:pPr>
        <w:pStyle w:val="Header"/>
        <w:tabs>
          <w:tab w:val="clear" w:pos="4320"/>
          <w:tab w:val="clear" w:pos="8640"/>
        </w:tabs>
        <w:rPr>
          <w:ins w:id="163" w:author="Jill Holinka" w:date="2025-12-02T15:21:00Z"/>
        </w:rPr>
      </w:pPr>
      <w:ins w:id="164" w:author="Jill Holinka" w:date="2025-12-02T15:21:00Z">
        <w:r>
          <w:t>550 – Assault and Battery</w:t>
        </w:r>
      </w:ins>
    </w:p>
    <w:p w14:paraId="3FC0E6D6" w14:textId="0EE1C335" w:rsidR="00585165" w:rsidRDefault="00585165">
      <w:pPr>
        <w:pStyle w:val="Header"/>
        <w:tabs>
          <w:tab w:val="clear" w:pos="4320"/>
          <w:tab w:val="clear" w:pos="8640"/>
        </w:tabs>
        <w:rPr>
          <w:ins w:id="165" w:author="Jill Holinka" w:date="2025-12-02T15:21:00Z"/>
        </w:rPr>
      </w:pPr>
      <w:ins w:id="166" w:author="Jill Holinka" w:date="2025-12-02T15:21:00Z">
        <w:r>
          <w:t>551 – Student Drug, Alcohol and Tobacco Use</w:t>
        </w:r>
      </w:ins>
    </w:p>
    <w:p w14:paraId="060A749E" w14:textId="73EA54F2" w:rsidR="00585165" w:rsidRDefault="00585165">
      <w:pPr>
        <w:pStyle w:val="Header"/>
        <w:tabs>
          <w:tab w:val="clear" w:pos="4320"/>
          <w:tab w:val="clear" w:pos="8640"/>
        </w:tabs>
        <w:rPr>
          <w:ins w:id="167" w:author="Jill Holinka" w:date="2025-12-02T15:21:00Z"/>
        </w:rPr>
      </w:pPr>
      <w:ins w:id="168" w:author="Jill Holinka" w:date="2025-12-02T15:21:00Z">
        <w:r>
          <w:t>552 – Hazing Prohibition</w:t>
        </w:r>
      </w:ins>
    </w:p>
    <w:p w14:paraId="7FC9B0F6" w14:textId="77777777" w:rsidR="00585165" w:rsidRPr="00673405" w:rsidRDefault="00585165">
      <w:pPr>
        <w:pStyle w:val="Header"/>
        <w:tabs>
          <w:tab w:val="clear" w:pos="4320"/>
          <w:tab w:val="clear" w:pos="8640"/>
        </w:tabs>
        <w:rPr>
          <w:ins w:id="169" w:author="Jill Holinka" w:date="2025-12-02T15:16:00Z"/>
          <w:rPrChange w:id="170" w:author="Jill Holinka" w:date="2025-12-02T15:17:00Z">
            <w:rPr>
              <w:ins w:id="171" w:author="Jill Holinka" w:date="2025-12-02T15:16:00Z"/>
              <w:rFonts w:ascii="Arial" w:hAnsi="Arial" w:cs="Arial"/>
              <w:b/>
              <w:bCs/>
            </w:rPr>
          </w:rPrChange>
        </w:rPr>
      </w:pPr>
    </w:p>
    <w:p w14:paraId="3C1EDAFD" w14:textId="3F956165" w:rsidR="00EC2152" w:rsidRDefault="00EC2152">
      <w:pPr>
        <w:pStyle w:val="Header"/>
        <w:tabs>
          <w:tab w:val="clear" w:pos="4320"/>
          <w:tab w:val="clear" w:pos="8640"/>
        </w:tabs>
        <w:rPr>
          <w:rFonts w:ascii="Arial" w:hAnsi="Arial" w:cs="Arial"/>
        </w:rPr>
      </w:pPr>
      <w:r>
        <w:rPr>
          <w:rFonts w:ascii="Arial" w:hAnsi="Arial" w:cs="Arial"/>
          <w:b/>
          <w:bCs/>
        </w:rPr>
        <w:t>ADOPTED:</w:t>
      </w:r>
      <w:r>
        <w:rPr>
          <w:rFonts w:ascii="Arial" w:hAnsi="Arial" w:cs="Arial"/>
          <w:b/>
          <w:bCs/>
        </w:rPr>
        <w:tab/>
      </w:r>
      <w:ins w:id="172" w:author="Tricia Kelly" w:date="2026-02-06T10:58:00Z">
        <w:r w:rsidR="00196C7E">
          <w:rPr>
            <w:rFonts w:ascii="Arial" w:hAnsi="Arial" w:cs="Arial"/>
            <w:b/>
            <w:bCs/>
          </w:rPr>
          <w:t>January 12, 2004</w:t>
        </w:r>
      </w:ins>
    </w:p>
    <w:p w14:paraId="06C3EA5D" w14:textId="77777777" w:rsidR="00EC2152" w:rsidRDefault="00EC2152">
      <w:pPr>
        <w:pStyle w:val="Header"/>
        <w:tabs>
          <w:tab w:val="clear" w:pos="4320"/>
          <w:tab w:val="clear" w:pos="8640"/>
        </w:tabs>
        <w:rPr>
          <w:rFonts w:ascii="Arial" w:hAnsi="Arial" w:cs="Arial"/>
        </w:rPr>
      </w:pPr>
    </w:p>
    <w:p w14:paraId="2502AC15" w14:textId="312F9396" w:rsidR="00EC2152" w:rsidRDefault="00EC2152">
      <w:pPr>
        <w:pStyle w:val="Header"/>
        <w:tabs>
          <w:tab w:val="clear" w:pos="4320"/>
          <w:tab w:val="clear" w:pos="8640"/>
        </w:tabs>
        <w:rPr>
          <w:rFonts w:ascii="Arial" w:hAnsi="Arial" w:cs="Arial"/>
          <w:b/>
          <w:bCs/>
        </w:rPr>
      </w:pPr>
      <w:r>
        <w:rPr>
          <w:rFonts w:ascii="Arial" w:hAnsi="Arial" w:cs="Arial"/>
          <w:b/>
          <w:bCs/>
        </w:rPr>
        <w:t>AMENDED:</w:t>
      </w:r>
      <w:r>
        <w:rPr>
          <w:rFonts w:ascii="Arial" w:hAnsi="Arial" w:cs="Arial"/>
          <w:b/>
          <w:bCs/>
        </w:rPr>
        <w:tab/>
      </w:r>
      <w:ins w:id="173" w:author="Tricia Kelly" w:date="2026-02-06T10:58:00Z">
        <w:r w:rsidR="00196C7E">
          <w:rPr>
            <w:rFonts w:ascii="Arial" w:hAnsi="Arial" w:cs="Arial"/>
            <w:b/>
            <w:bCs/>
          </w:rPr>
          <w:t>June 8, 2020</w:t>
        </w:r>
      </w:ins>
      <w:bookmarkStart w:id="174" w:name="_GoBack"/>
      <w:bookmarkEnd w:id="174"/>
    </w:p>
    <w:p w14:paraId="7290613E" w14:textId="77777777" w:rsidR="00EC2152" w:rsidRDefault="00EC2152">
      <w:pPr>
        <w:pStyle w:val="Header"/>
        <w:tabs>
          <w:tab w:val="clear" w:pos="4320"/>
          <w:tab w:val="clear" w:pos="8640"/>
        </w:tabs>
        <w:rPr>
          <w:rFonts w:ascii="Arial" w:hAnsi="Arial" w:cs="Arial"/>
          <w:b/>
          <w:bCs/>
        </w:rPr>
      </w:pPr>
    </w:p>
    <w:p w14:paraId="27EF6988" w14:textId="77777777" w:rsidR="00EC2152" w:rsidRDefault="00EC2152">
      <w:pPr>
        <w:pStyle w:val="Header"/>
        <w:tabs>
          <w:tab w:val="clear" w:pos="4320"/>
          <w:tab w:val="clear" w:pos="8640"/>
        </w:tabs>
        <w:rPr>
          <w:i/>
          <w:iCs/>
        </w:rPr>
      </w:pPr>
      <w:r>
        <w:rPr>
          <w:i/>
          <w:iCs/>
        </w:rPr>
        <w:t>*Language in text set forth in italics is optional.</w:t>
      </w:r>
    </w:p>
    <w:sectPr w:rsidR="00EC2152">
      <w:headerReference w:type="default" r:id="rId6"/>
      <w:footerReference w:type="default" r:id="rId7"/>
      <w:headerReference w:type="firs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3415EE" w14:textId="77777777" w:rsidR="00330739" w:rsidRDefault="00330739">
      <w:r>
        <w:separator/>
      </w:r>
    </w:p>
  </w:endnote>
  <w:endnote w:type="continuationSeparator" w:id="0">
    <w:p w14:paraId="20B623AB" w14:textId="77777777" w:rsidR="00330739" w:rsidRDefault="00330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60A69" w14:textId="77777777" w:rsidR="00EC2152" w:rsidRDefault="00EC2152">
    <w:pPr>
      <w:pStyle w:val="Footer"/>
      <w:pBdr>
        <w:bottom w:val="single" w:sz="12" w:space="1" w:color="auto"/>
      </w:pBdr>
      <w:rPr>
        <w:rFonts w:ascii="Arial" w:hAnsi="Arial" w:cs="Arial"/>
        <w:b/>
        <w:bCs/>
      </w:rPr>
    </w:pPr>
  </w:p>
  <w:p w14:paraId="255A3C08" w14:textId="2515ECD0" w:rsidR="00EC2152" w:rsidRDefault="00EC2152">
    <w:pPr>
      <w:pStyle w:val="Footer"/>
      <w:tabs>
        <w:tab w:val="clear" w:pos="4320"/>
        <w:tab w:val="clear" w:pos="8640"/>
        <w:tab w:val="right" w:pos="9360"/>
      </w:tabs>
      <w:rPr>
        <w:rFonts w:ascii="Arial" w:hAnsi="Arial" w:cs="Arial"/>
      </w:rPr>
    </w:pPr>
    <w:r>
      <w:rPr>
        <w:rFonts w:ascii="Arial" w:hAnsi="Arial" w:cs="Arial"/>
        <w:b/>
        <w:bCs/>
      </w:rPr>
      <w:t xml:space="preserve">SECTION </w:t>
    </w:r>
    <w:ins w:id="179" w:author="Jill Holinka" w:date="2025-12-02T15:08:00Z">
      <w:r w:rsidR="00F257B1">
        <w:rPr>
          <w:rFonts w:ascii="Arial" w:hAnsi="Arial" w:cs="Arial"/>
          <w:b/>
          <w:bCs/>
        </w:rPr>
        <w:t>500:  STUDENTS</w:t>
      </w:r>
    </w:ins>
    <w:r>
      <w:rPr>
        <w:rFonts w:ascii="Arial" w:hAnsi="Arial" w:cs="Arial"/>
        <w:b/>
        <w:bCs/>
      </w:rPr>
      <w:tab/>
    </w:r>
    <w:r>
      <w:rPr>
        <w:rFonts w:ascii="Arial" w:hAnsi="Arial" w:cs="Arial"/>
      </w:rPr>
      <w:t>© 20</w:t>
    </w:r>
    <w:ins w:id="180" w:author="Jill Holinka" w:date="2025-12-02T15:08:00Z">
      <w:r w:rsidR="00D43F1A">
        <w:rPr>
          <w:rFonts w:ascii="Arial" w:hAnsi="Arial" w:cs="Arial"/>
        </w:rPr>
        <w:t>25</w:t>
      </w:r>
    </w:ins>
    <w:r>
      <w:rPr>
        <w:rFonts w:ascii="Arial" w:hAnsi="Arial" w:cs="Arial"/>
      </w:rPr>
      <w:t xml:space="preserve"> </w:t>
    </w:r>
    <w:proofErr w:type="spellStart"/>
    <w:ins w:id="181" w:author="Jill Holinka" w:date="2025-12-02T15:09:00Z">
      <w:r w:rsidR="00D43F1A">
        <w:rPr>
          <w:rFonts w:ascii="Arial" w:hAnsi="Arial" w:cs="Arial"/>
        </w:rPr>
        <w:t>Holinka</w:t>
      </w:r>
      <w:proofErr w:type="spellEnd"/>
      <w:r w:rsidR="00D43F1A">
        <w:rPr>
          <w:rFonts w:ascii="Arial" w:hAnsi="Arial" w:cs="Arial"/>
        </w:rPr>
        <w:t xml:space="preserve"> Law, P.C.</w:t>
      </w:r>
    </w:ins>
  </w:p>
  <w:p w14:paraId="11BDC93D" w14:textId="3697FA18" w:rsidR="00EC2152" w:rsidRDefault="00D43F1A">
    <w:pPr>
      <w:pStyle w:val="Footer"/>
      <w:tabs>
        <w:tab w:val="clear" w:pos="4320"/>
        <w:tab w:val="clear" w:pos="8640"/>
        <w:tab w:val="right" w:pos="9360"/>
      </w:tabs>
      <w:jc w:val="right"/>
      <w:rPr>
        <w:rFonts w:ascii="Arial" w:hAnsi="Arial" w:cs="Arial"/>
        <w:sz w:val="20"/>
      </w:rPr>
    </w:pPr>
    <w:r>
      <w:rPr>
        <w:rFonts w:ascii="Arial" w:hAnsi="Arial" w:cs="Arial"/>
        <w:sz w:val="16"/>
      </w:rPr>
      <w:t>97SBE-D2/12/98-M3/4/98-M02/07/20</w:t>
    </w:r>
    <w:ins w:id="182" w:author="Jill Holinka" w:date="2025-12-02T15:09:00Z">
      <w:r>
        <w:rPr>
          <w:rFonts w:ascii="Arial" w:hAnsi="Arial" w:cs="Arial"/>
          <w:sz w:val="16"/>
        </w:rPr>
        <w:t>-M12/19/25</w:t>
      </w:r>
    </w:ins>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D470A" w14:textId="77777777" w:rsidR="00EC2152" w:rsidRDefault="00EC2152">
    <w:pPr>
      <w:pStyle w:val="Footer"/>
      <w:pBdr>
        <w:bottom w:val="single" w:sz="12" w:space="1" w:color="auto"/>
      </w:pBdr>
      <w:rPr>
        <w:rFonts w:ascii="Arial" w:hAnsi="Arial" w:cs="Arial"/>
        <w:b/>
        <w:bCs/>
      </w:rPr>
    </w:pPr>
  </w:p>
  <w:p w14:paraId="31EB4B83" w14:textId="6A9478A5" w:rsidR="00EC2152" w:rsidRDefault="00EC2152">
    <w:pPr>
      <w:pStyle w:val="Footer"/>
      <w:tabs>
        <w:tab w:val="clear" w:pos="4320"/>
        <w:tab w:val="clear" w:pos="8640"/>
        <w:tab w:val="right" w:pos="9360"/>
      </w:tabs>
      <w:rPr>
        <w:rFonts w:ascii="Arial" w:hAnsi="Arial" w:cs="Arial"/>
        <w:sz w:val="20"/>
      </w:rPr>
    </w:pPr>
    <w:r>
      <w:rPr>
        <w:rFonts w:ascii="Arial" w:hAnsi="Arial" w:cs="Arial"/>
        <w:b/>
        <w:bCs/>
      </w:rPr>
      <w:t>SECTION 500:  STUDENTS</w:t>
    </w:r>
    <w:r>
      <w:rPr>
        <w:rFonts w:ascii="Arial" w:hAnsi="Arial" w:cs="Arial"/>
        <w:b/>
        <w:bCs/>
      </w:rPr>
      <w:tab/>
    </w:r>
    <w:r>
      <w:rPr>
        <w:rFonts w:ascii="Arial" w:hAnsi="Arial" w:cs="Arial"/>
      </w:rPr>
      <w:t xml:space="preserve">© </w:t>
    </w:r>
    <w:r w:rsidR="00243BC2">
      <w:rPr>
        <w:rFonts w:ascii="Arial" w:hAnsi="Arial" w:cs="Arial"/>
      </w:rPr>
      <w:t xml:space="preserve">2025 </w:t>
    </w:r>
    <w:proofErr w:type="spellStart"/>
    <w:r w:rsidR="00243BC2">
      <w:rPr>
        <w:rFonts w:ascii="Arial" w:hAnsi="Arial" w:cs="Arial"/>
      </w:rPr>
      <w:t>Holinka</w:t>
    </w:r>
    <w:proofErr w:type="spellEnd"/>
    <w:r w:rsidR="00243BC2">
      <w:rPr>
        <w:rFonts w:ascii="Arial" w:hAnsi="Arial" w:cs="Arial"/>
      </w:rPr>
      <w:t xml:space="preserve"> Law, P.C.</w:t>
    </w:r>
  </w:p>
  <w:p w14:paraId="2ABCA440" w14:textId="49B600AA" w:rsidR="00EC2152" w:rsidRDefault="00EC2152">
    <w:pPr>
      <w:pStyle w:val="Footer"/>
      <w:tabs>
        <w:tab w:val="clear" w:pos="4320"/>
        <w:tab w:val="clear" w:pos="8640"/>
        <w:tab w:val="right" w:pos="9360"/>
      </w:tabs>
      <w:jc w:val="right"/>
      <w:rPr>
        <w:rFonts w:ascii="Arial" w:hAnsi="Arial" w:cs="Arial"/>
      </w:rPr>
    </w:pPr>
    <w:bookmarkStart w:id="183" w:name="_Hlk215580581"/>
    <w:r>
      <w:rPr>
        <w:rFonts w:ascii="Arial" w:hAnsi="Arial" w:cs="Arial"/>
        <w:sz w:val="16"/>
      </w:rPr>
      <w:t>97SBE-D2/12/98-M3/4/98-</w:t>
    </w:r>
    <w:r w:rsidR="00126420">
      <w:rPr>
        <w:rFonts w:ascii="Arial" w:hAnsi="Arial" w:cs="Arial"/>
        <w:sz w:val="16"/>
      </w:rPr>
      <w:t>M02/07/20</w:t>
    </w:r>
    <w:bookmarkEnd w:id="183"/>
    <w:ins w:id="184" w:author="Jill Holinka" w:date="2025-12-02T14:34:00Z">
      <w:r w:rsidR="00243BC2">
        <w:rPr>
          <w:rFonts w:ascii="Arial" w:hAnsi="Arial" w:cs="Arial"/>
          <w:sz w:val="16"/>
        </w:rPr>
        <w:t>-M12/19/25</w: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358E7" w14:textId="77777777" w:rsidR="00330739" w:rsidRDefault="00330739">
      <w:r>
        <w:separator/>
      </w:r>
    </w:p>
  </w:footnote>
  <w:footnote w:type="continuationSeparator" w:id="0">
    <w:p w14:paraId="21FAF9FF" w14:textId="77777777" w:rsidR="00330739" w:rsidRDefault="003307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1771D" w14:textId="4A829974" w:rsidR="00EC2152" w:rsidRDefault="00EC2152">
    <w:pPr>
      <w:pStyle w:val="Header"/>
      <w:pBdr>
        <w:bottom w:val="single" w:sz="12" w:space="1" w:color="auto"/>
      </w:pBdr>
      <w:tabs>
        <w:tab w:val="clear" w:pos="4320"/>
        <w:tab w:val="clear" w:pos="8640"/>
        <w:tab w:val="right" w:pos="9360"/>
      </w:tabs>
      <w:rPr>
        <w:rStyle w:val="PageNumber"/>
        <w:rFonts w:ascii="Arial" w:hAnsi="Arial" w:cs="Arial"/>
      </w:rPr>
    </w:pPr>
    <w:del w:id="175" w:author="Jill Holinka" w:date="2025-12-02T15:08:00Z">
      <w:r w:rsidDel="00F257B1">
        <w:rPr>
          <w:rFonts w:ascii="Arial" w:hAnsi="Arial" w:cs="Arial"/>
          <w:b/>
          <w:bCs/>
        </w:rPr>
        <w:delText>Insert</w:delText>
      </w:r>
    </w:del>
    <w:ins w:id="176" w:author="Jill Holinka" w:date="2025-12-02T15:08:00Z">
      <w:r w:rsidR="00F257B1">
        <w:rPr>
          <w:rFonts w:ascii="Arial" w:hAnsi="Arial" w:cs="Arial"/>
          <w:b/>
          <w:bCs/>
        </w:rPr>
        <w:t>Prohibition of Gang Activities</w:t>
      </w:r>
    </w:ins>
    <w:r>
      <w:rPr>
        <w:rFonts w:ascii="Arial" w:hAnsi="Arial" w:cs="Arial"/>
        <w:b/>
        <w:bCs/>
      </w:rPr>
      <w:t>—</w:t>
    </w:r>
    <w:r>
      <w:rPr>
        <w:rFonts w:ascii="Arial" w:hAnsi="Arial" w:cs="Arial"/>
        <w:i/>
        <w:iCs/>
      </w:rPr>
      <w:t>continued</w:t>
    </w:r>
    <w:r>
      <w:rPr>
        <w:rFonts w:ascii="Arial" w:hAnsi="Arial" w:cs="Arial"/>
        <w:i/>
        <w:iCs/>
      </w:rPr>
      <w:tab/>
    </w:r>
    <w:r>
      <w:rPr>
        <w:rFonts w:ascii="Arial" w:hAnsi="Arial" w:cs="Arial"/>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2</w:t>
    </w:r>
    <w:r>
      <w:rPr>
        <w:rStyle w:val="PageNumber"/>
        <w:rFonts w:ascii="Arial" w:hAnsi="Arial" w:cs="Arial"/>
      </w:rPr>
      <w:fldChar w:fldCharType="end"/>
    </w:r>
    <w:r>
      <w:rPr>
        <w:rStyle w:val="PageNumber"/>
        <w:rFonts w:ascii="Arial" w:hAnsi="Arial" w:cs="Arial"/>
      </w:rPr>
      <w:t xml:space="preserve"> of </w:t>
    </w:r>
    <w:del w:id="177" w:author="Jill Holinka" w:date="2025-12-02T15:08:00Z">
      <w:r w:rsidDel="00F257B1">
        <w:rPr>
          <w:rStyle w:val="PageNumber"/>
          <w:rFonts w:ascii="Arial" w:hAnsi="Arial" w:cs="Arial"/>
        </w:rPr>
        <w:delText>#</w:delText>
      </w:r>
    </w:del>
    <w:ins w:id="178" w:author="Jill Holinka" w:date="2025-12-02T15:08:00Z">
      <w:r w:rsidR="00F257B1">
        <w:rPr>
          <w:rStyle w:val="PageNumber"/>
          <w:rFonts w:ascii="Arial" w:hAnsi="Arial" w:cs="Arial"/>
        </w:rPr>
        <w:t>2</w:t>
      </w:r>
    </w:ins>
  </w:p>
  <w:p w14:paraId="78F33E04" w14:textId="77777777" w:rsidR="00EC2152" w:rsidRDefault="00EC2152">
    <w:pPr>
      <w:pStyle w:val="Header"/>
      <w:tabs>
        <w:tab w:val="clear" w:pos="4320"/>
        <w:tab w:val="clear" w:pos="8640"/>
        <w:tab w:val="right" w:pos="9360"/>
      </w:tabs>
      <w:rPr>
        <w:rStyle w:val="PageNumber"/>
        <w:rFonts w:ascii="Arial" w:hAnsi="Arial" w:cs="Arial"/>
      </w:rPr>
    </w:pPr>
  </w:p>
  <w:p w14:paraId="269F1F49" w14:textId="77777777" w:rsidR="00EC2152" w:rsidRDefault="00EC2152">
    <w:pPr>
      <w:pStyle w:val="Header"/>
      <w:tabs>
        <w:tab w:val="clear" w:pos="4320"/>
        <w:tab w:val="clear" w:pos="8640"/>
        <w:tab w:val="right" w:pos="9360"/>
      </w:tabs>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thinThickSmallGap" w:sz="24" w:space="0" w:color="000000"/>
        <w:left w:val="thinThickSmallGap" w:sz="24" w:space="0" w:color="000000"/>
        <w:bottom w:val="thickThinSmallGap" w:sz="24" w:space="0" w:color="000000"/>
        <w:right w:val="thickThinSmallGap" w:sz="24" w:space="0" w:color="000000"/>
      </w:tblBorders>
      <w:tblLook w:val="0000" w:firstRow="0" w:lastRow="0" w:firstColumn="0" w:lastColumn="0" w:noHBand="0" w:noVBand="0"/>
    </w:tblPr>
    <w:tblGrid>
      <w:gridCol w:w="1980"/>
      <w:gridCol w:w="5040"/>
      <w:gridCol w:w="2380"/>
    </w:tblGrid>
    <w:tr w:rsidR="00EC2152" w14:paraId="46386E3F" w14:textId="77777777">
      <w:trPr>
        <w:cantSplit/>
      </w:trPr>
      <w:tc>
        <w:tcPr>
          <w:tcW w:w="1980" w:type="dxa"/>
        </w:tcPr>
        <w:p w14:paraId="337A1E79" w14:textId="77777777" w:rsidR="00EC2152" w:rsidRDefault="00EC2152">
          <w:pPr>
            <w:pStyle w:val="Header"/>
            <w:rPr>
              <w:rFonts w:ascii="Arial" w:hAnsi="Arial" w:cs="Arial"/>
              <w:b/>
              <w:bCs/>
              <w:sz w:val="16"/>
            </w:rPr>
          </w:pPr>
        </w:p>
        <w:p w14:paraId="6EEFD55B" w14:textId="77777777" w:rsidR="00EC2152" w:rsidRDefault="00EC2152">
          <w:pPr>
            <w:pStyle w:val="Header"/>
            <w:rPr>
              <w:rFonts w:ascii="Arial" w:hAnsi="Arial" w:cs="Arial"/>
              <w:b/>
              <w:bCs/>
            </w:rPr>
          </w:pPr>
          <w:r>
            <w:rPr>
              <w:rFonts w:ascii="Arial" w:hAnsi="Arial" w:cs="Arial"/>
              <w:b/>
              <w:bCs/>
            </w:rPr>
            <w:t>POLICY TITLE:</w:t>
          </w:r>
        </w:p>
      </w:tc>
      <w:tc>
        <w:tcPr>
          <w:tcW w:w="5040" w:type="dxa"/>
        </w:tcPr>
        <w:p w14:paraId="01D8F641" w14:textId="77777777" w:rsidR="00EC2152" w:rsidRDefault="00EC2152">
          <w:pPr>
            <w:pStyle w:val="Header"/>
            <w:rPr>
              <w:rFonts w:ascii="Arial" w:hAnsi="Arial" w:cs="Arial"/>
              <w:b/>
              <w:bCs/>
              <w:sz w:val="16"/>
            </w:rPr>
          </w:pPr>
        </w:p>
        <w:p w14:paraId="7B6BC831" w14:textId="77777777" w:rsidR="00EC2152" w:rsidRDefault="00EC2152">
          <w:pPr>
            <w:pStyle w:val="Header"/>
            <w:rPr>
              <w:rFonts w:ascii="Arial" w:hAnsi="Arial" w:cs="Arial"/>
              <w:b/>
              <w:bCs/>
            </w:rPr>
          </w:pPr>
          <w:r>
            <w:rPr>
              <w:rFonts w:ascii="Arial" w:hAnsi="Arial" w:cs="Arial"/>
              <w:b/>
              <w:bCs/>
            </w:rPr>
            <w:t>Prohibition of Gang Activities</w:t>
          </w:r>
        </w:p>
      </w:tc>
      <w:tc>
        <w:tcPr>
          <w:tcW w:w="2380" w:type="dxa"/>
        </w:tcPr>
        <w:p w14:paraId="70EC02ED" w14:textId="77777777" w:rsidR="00EC2152" w:rsidRDefault="00EC2152">
          <w:pPr>
            <w:pStyle w:val="Header"/>
            <w:rPr>
              <w:rFonts w:ascii="Arial" w:hAnsi="Arial" w:cs="Arial"/>
              <w:b/>
              <w:bCs/>
              <w:sz w:val="16"/>
            </w:rPr>
          </w:pPr>
        </w:p>
        <w:p w14:paraId="29392A12" w14:textId="77777777" w:rsidR="00EC2152" w:rsidRDefault="00EC2152">
          <w:pPr>
            <w:pStyle w:val="Header"/>
            <w:jc w:val="right"/>
            <w:rPr>
              <w:rFonts w:ascii="Arial" w:hAnsi="Arial" w:cs="Arial"/>
              <w:b/>
              <w:bCs/>
            </w:rPr>
          </w:pPr>
          <w:r>
            <w:rPr>
              <w:rFonts w:ascii="Arial" w:hAnsi="Arial" w:cs="Arial"/>
              <w:b/>
              <w:bCs/>
            </w:rPr>
            <w:t>POLICY NO:  549</w:t>
          </w:r>
        </w:p>
        <w:p w14:paraId="110FC4A4" w14:textId="77777777" w:rsidR="00EC2152" w:rsidRDefault="00EC2152">
          <w:pPr>
            <w:pStyle w:val="Header"/>
            <w:jc w:val="right"/>
            <w:rPr>
              <w:rStyle w:val="PageNumber"/>
              <w:rFonts w:ascii="Arial" w:hAnsi="Arial" w:cs="Arial"/>
              <w:b/>
              <w:bCs/>
            </w:rPr>
          </w:pPr>
          <w:r>
            <w:rPr>
              <w:rFonts w:ascii="Arial" w:hAnsi="Arial" w:cs="Arial"/>
              <w:b/>
              <w:bCs/>
            </w:rPr>
            <w:t xml:space="preserve">PAGE </w:t>
          </w:r>
          <w:r>
            <w:rPr>
              <w:rStyle w:val="PageNumber"/>
              <w:rFonts w:ascii="Arial" w:hAnsi="Arial" w:cs="Arial"/>
              <w:b/>
              <w:bCs/>
            </w:rPr>
            <w:fldChar w:fldCharType="begin"/>
          </w:r>
          <w:r>
            <w:rPr>
              <w:rStyle w:val="PageNumber"/>
              <w:rFonts w:ascii="Arial" w:hAnsi="Arial" w:cs="Arial"/>
              <w:b/>
              <w:bCs/>
            </w:rPr>
            <w:instrText xml:space="preserve"> PAGE </w:instrText>
          </w:r>
          <w:r>
            <w:rPr>
              <w:rStyle w:val="PageNumber"/>
              <w:rFonts w:ascii="Arial" w:hAnsi="Arial" w:cs="Arial"/>
              <w:b/>
              <w:bCs/>
            </w:rPr>
            <w:fldChar w:fldCharType="separate"/>
          </w:r>
          <w:r w:rsidR="004C2C13">
            <w:rPr>
              <w:rStyle w:val="PageNumber"/>
              <w:rFonts w:ascii="Arial" w:hAnsi="Arial" w:cs="Arial"/>
              <w:b/>
              <w:bCs/>
              <w:noProof/>
            </w:rPr>
            <w:t>1</w:t>
          </w:r>
          <w:r>
            <w:rPr>
              <w:rStyle w:val="PageNumber"/>
              <w:rFonts w:ascii="Arial" w:hAnsi="Arial" w:cs="Arial"/>
              <w:b/>
              <w:bCs/>
            </w:rPr>
            <w:fldChar w:fldCharType="end"/>
          </w:r>
          <w:r>
            <w:rPr>
              <w:rStyle w:val="PageNumber"/>
              <w:rFonts w:ascii="Arial" w:hAnsi="Arial" w:cs="Arial"/>
              <w:b/>
              <w:bCs/>
            </w:rPr>
            <w:t xml:space="preserve"> of 1</w:t>
          </w:r>
        </w:p>
        <w:p w14:paraId="24F781B9" w14:textId="77777777" w:rsidR="00EC2152" w:rsidRDefault="00EC2152">
          <w:pPr>
            <w:pStyle w:val="Header"/>
            <w:jc w:val="right"/>
            <w:rPr>
              <w:rFonts w:ascii="Arial" w:hAnsi="Arial" w:cs="Arial"/>
              <w:b/>
              <w:bCs/>
            </w:rPr>
          </w:pPr>
        </w:p>
      </w:tc>
    </w:tr>
  </w:tbl>
  <w:p w14:paraId="7DEA5122" w14:textId="77777777" w:rsidR="00EC2152" w:rsidRDefault="00EC2152">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ill Holinka">
    <w15:presenceInfo w15:providerId="Windows Live" w15:userId="821af4af47a9a618"/>
  </w15:person>
  <w15:person w15:author="Tricia Kelly">
    <w15:presenceInfo w15:providerId="AD" w15:userId="S-1-5-21-3965860118-2652010871-2355719267-258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oNotTrackMoves/>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0426"/>
    <w:rsid w:val="00080426"/>
    <w:rsid w:val="00126420"/>
    <w:rsid w:val="00196C7E"/>
    <w:rsid w:val="00206841"/>
    <w:rsid w:val="00221C30"/>
    <w:rsid w:val="00243BC2"/>
    <w:rsid w:val="00330739"/>
    <w:rsid w:val="004C2C13"/>
    <w:rsid w:val="0050299A"/>
    <w:rsid w:val="00585165"/>
    <w:rsid w:val="00673405"/>
    <w:rsid w:val="00736804"/>
    <w:rsid w:val="00857A82"/>
    <w:rsid w:val="0089598F"/>
    <w:rsid w:val="008B5549"/>
    <w:rsid w:val="00A663FA"/>
    <w:rsid w:val="00BE327F"/>
    <w:rsid w:val="00D43F1A"/>
    <w:rsid w:val="00EC2152"/>
    <w:rsid w:val="00F25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1BF48"/>
  <w15:chartTrackingRefBased/>
  <w15:docId w15:val="{5AA37B94-066C-4FCA-875B-66ADFE4CD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rPr>
      <w:szCs w:val="24"/>
    </w:rPr>
  </w:style>
  <w:style w:type="paragraph" w:styleId="Footer">
    <w:name w:val="footer"/>
    <w:basedOn w:val="Normal"/>
    <w:semiHidden/>
    <w:pPr>
      <w:tabs>
        <w:tab w:val="center" w:pos="4320"/>
        <w:tab w:val="right" w:pos="8640"/>
      </w:tabs>
    </w:pPr>
    <w:rPr>
      <w:szCs w:val="24"/>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080426"/>
    <w:rPr>
      <w:rFonts w:ascii="Segoe UI" w:hAnsi="Segoe UI" w:cs="Segoe UI"/>
      <w:sz w:val="18"/>
      <w:szCs w:val="18"/>
    </w:rPr>
  </w:style>
  <w:style w:type="character" w:customStyle="1" w:styleId="BalloonTextChar">
    <w:name w:val="Balloon Text Char"/>
    <w:link w:val="BalloonText"/>
    <w:uiPriority w:val="99"/>
    <w:semiHidden/>
    <w:rsid w:val="000804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564</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Insert</vt:lpstr>
    </vt:vector>
  </TitlesOfParts>
  <Company>Eberharter-Maki</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dc:title>
  <dc:subject/>
  <dc:creator>Carla J. Young</dc:creator>
  <cp:keywords/>
  <dc:description/>
  <cp:lastModifiedBy>Tricia Kelly</cp:lastModifiedBy>
  <cp:revision>5</cp:revision>
  <cp:lastPrinted>2001-07-25T22:21:00Z</cp:lastPrinted>
  <dcterms:created xsi:type="dcterms:W3CDTF">2025-12-02T21:52:00Z</dcterms:created>
  <dcterms:modified xsi:type="dcterms:W3CDTF">2026-02-06T17:58:00Z</dcterms:modified>
</cp:coreProperties>
</file>