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343A" w14:textId="77777777" w:rsidR="000B29F8" w:rsidRPr="000B29F8" w:rsidRDefault="000B29F8" w:rsidP="000B29F8">
      <w:pPr>
        <w:pStyle w:val="NormalWeb"/>
        <w:spacing w:before="0" w:beforeAutospacing="0" w:after="0" w:afterAutospacing="0"/>
        <w:jc w:val="both"/>
      </w:pPr>
      <w:r w:rsidRPr="000B29F8">
        <w:rPr>
          <w:color w:val="000000"/>
        </w:rPr>
        <w:t xml:space="preserve">The </w:t>
      </w:r>
      <w:r>
        <w:rPr>
          <w:color w:val="000000"/>
        </w:rPr>
        <w:t>[name]</w:t>
      </w:r>
      <w:r w:rsidRPr="000B29F8">
        <w:rPr>
          <w:color w:val="000000"/>
        </w:rPr>
        <w:t xml:space="preserve"> District is committed to providing equal access to the </w:t>
      </w:r>
      <w:proofErr w:type="gramStart"/>
      <w:r w:rsidRPr="000B29F8">
        <w:rPr>
          <w:color w:val="000000"/>
        </w:rPr>
        <w:t>District’s</w:t>
      </w:r>
      <w:proofErr w:type="gramEnd"/>
      <w:r w:rsidRPr="000B29F8">
        <w:rPr>
          <w:color w:val="000000"/>
        </w:rPr>
        <w:t xml:space="preserve"> website to individuals with disabilities.   The </w:t>
      </w:r>
      <w:proofErr w:type="gramStart"/>
      <w:r w:rsidRPr="000B29F8">
        <w:rPr>
          <w:color w:val="000000"/>
        </w:rPr>
        <w:t>District</w:t>
      </w:r>
      <w:proofErr w:type="gramEnd"/>
      <w:r w:rsidRPr="000B29F8">
        <w:rPr>
          <w:color w:val="000000"/>
        </w:rPr>
        <w:t xml:space="preserve"> will comply with the provisions of the Americans with Disabilities Act (ADA), Section 504 of the Rehabilitation Act, and Section 508 of the Rehabilitation Act (as amended by the Workforce Investment Act of 1998), to ensure that no student, parent, staff member, or patron will be excluded from participation in or denied the benefits of services, programs or activities of the District because of their disabilities.  </w:t>
      </w:r>
    </w:p>
    <w:p w14:paraId="5255743A" w14:textId="77777777" w:rsidR="000B29F8" w:rsidRPr="000B29F8" w:rsidRDefault="000B29F8" w:rsidP="000B29F8">
      <w:pPr>
        <w:pStyle w:val="NormalWeb"/>
        <w:spacing w:before="0" w:beforeAutospacing="0" w:after="0" w:afterAutospacing="0"/>
        <w:rPr>
          <w:color w:val="000000"/>
        </w:rPr>
      </w:pPr>
    </w:p>
    <w:p w14:paraId="1CC8AFB5" w14:textId="77777777" w:rsidR="00D2640F" w:rsidRDefault="00D2640F" w:rsidP="000B29F8">
      <w:pPr>
        <w:pStyle w:val="NormalWeb"/>
        <w:spacing w:before="0" w:beforeAutospacing="0" w:after="0" w:afterAutospacing="0"/>
        <w:jc w:val="both"/>
        <w:rPr>
          <w:ins w:id="0" w:author="Jill Holinka" w:date="2025-12-01T16:31:00Z"/>
          <w:color w:val="000000"/>
        </w:rPr>
      </w:pPr>
      <w:ins w:id="1" w:author="Jill Holinka" w:date="2025-12-01T16:28:00Z">
        <w:r>
          <w:rPr>
            <w:color w:val="000000"/>
          </w:rPr>
          <w:t xml:space="preserve">On or before April 26, 2027, </w:t>
        </w:r>
      </w:ins>
      <w:del w:id="2" w:author="Jill Holinka" w:date="2025-12-01T16:28:00Z">
        <w:r w:rsidR="000B29F8" w:rsidRPr="000B29F8" w:rsidDel="00D2640F">
          <w:rPr>
            <w:color w:val="000000"/>
          </w:rPr>
          <w:delText>T</w:delText>
        </w:r>
      </w:del>
      <w:ins w:id="3" w:author="Jill Holinka" w:date="2025-12-01T16:28:00Z">
        <w:r>
          <w:rPr>
            <w:color w:val="000000"/>
          </w:rPr>
          <w:t>t</w:t>
        </w:r>
      </w:ins>
      <w:r w:rsidR="000B29F8" w:rsidRPr="000B29F8">
        <w:rPr>
          <w:color w:val="000000"/>
        </w:rPr>
        <w:t xml:space="preserve">he District will </w:t>
      </w:r>
      <w:del w:id="4" w:author="Jill Holinka" w:date="2025-12-01T15:36:00Z">
        <w:r w:rsidR="000B29F8" w:rsidRPr="000B29F8" w:rsidDel="003E45F2">
          <w:rPr>
            <w:color w:val="000000"/>
          </w:rPr>
          <w:delText xml:space="preserve">measure the accessibility of its website according to the degree to which it conforms to </w:delText>
        </w:r>
      </w:del>
      <w:ins w:id="5" w:author="Jill Holinka" w:date="2025-12-01T15:36:00Z">
        <w:r w:rsidR="003E45F2">
          <w:rPr>
            <w:color w:val="000000"/>
          </w:rPr>
          <w:t xml:space="preserve">conform </w:t>
        </w:r>
      </w:ins>
      <w:ins w:id="6" w:author="Jill Holinka" w:date="2025-12-01T15:37:00Z">
        <w:r w:rsidR="003E45F2">
          <w:rPr>
            <w:color w:val="000000"/>
          </w:rPr>
          <w:t xml:space="preserve">to the </w:t>
        </w:r>
      </w:ins>
      <w:del w:id="7" w:author="Jill Holinka" w:date="2025-12-01T15:36:00Z">
        <w:r w:rsidR="000B29F8" w:rsidRPr="000B29F8" w:rsidDel="003E45F2">
          <w:rPr>
            <w:color w:val="000000"/>
          </w:rPr>
          <w:delText xml:space="preserve">W3C Web Accessibility Initiative’s (WAI) </w:delText>
        </w:r>
      </w:del>
      <w:r w:rsidR="000B29F8" w:rsidRPr="000B29F8">
        <w:rPr>
          <w:color w:val="000000"/>
        </w:rPr>
        <w:t>Web Content Accessibility Guidelines (WCAG) 2.</w:t>
      </w:r>
      <w:ins w:id="8" w:author="Jill Holinka" w:date="2025-12-01T15:23:00Z">
        <w:r w:rsidR="00E9395C">
          <w:rPr>
            <w:color w:val="000000"/>
          </w:rPr>
          <w:t>1</w:t>
        </w:r>
      </w:ins>
      <w:del w:id="9" w:author="Jill Holinka" w:date="2025-12-01T15:23:00Z">
        <w:r w:rsidR="000B29F8" w:rsidRPr="000B29F8" w:rsidDel="00E9395C">
          <w:rPr>
            <w:color w:val="000000"/>
          </w:rPr>
          <w:delText>0</w:delText>
        </w:r>
      </w:del>
      <w:r w:rsidR="000B29F8" w:rsidRPr="000B29F8">
        <w:rPr>
          <w:color w:val="000000"/>
        </w:rPr>
        <w:t>,</w:t>
      </w:r>
      <w:ins w:id="10" w:author="Jill Holinka" w:date="2025-12-01T15:23:00Z">
        <w:r w:rsidR="00E9395C">
          <w:rPr>
            <w:color w:val="000000"/>
          </w:rPr>
          <w:t xml:space="preserve"> Level AA, as the technical standard for accessibility</w:t>
        </w:r>
      </w:ins>
      <w:del w:id="11" w:author="Jill Holinka" w:date="2025-12-01T15:24:00Z">
        <w:r w:rsidR="000B29F8" w:rsidRPr="000B29F8" w:rsidDel="00BA18C4">
          <w:rPr>
            <w:color w:val="000000"/>
          </w:rPr>
          <w:delText xml:space="preserve"> the Web Accessibility Initiative Accessible Rich Internet Applications Suite (WAI-ARIA) 1.0 techniques for web content</w:delText>
        </w:r>
      </w:del>
      <w:del w:id="12" w:author="Jill Holinka" w:date="2025-12-01T16:29:00Z">
        <w:r w:rsidR="000B29F8" w:rsidRPr="000B29F8" w:rsidDel="00D2640F">
          <w:rPr>
            <w:color w:val="000000"/>
          </w:rPr>
          <w:delText xml:space="preserve">, or to updated versions of these guidelines, </w:delText>
        </w:r>
      </w:del>
      <w:del w:id="13" w:author="Jill Holinka" w:date="2025-12-01T15:36:00Z">
        <w:r w:rsidR="000B29F8" w:rsidRPr="000B29F8" w:rsidDel="003E45F2">
          <w:rPr>
            <w:color w:val="000000"/>
          </w:rPr>
          <w:delText>except where doing so would impose an undue burden or create a fundamental alteration</w:delText>
        </w:r>
      </w:del>
      <w:r w:rsidR="000B29F8" w:rsidRPr="000B29F8">
        <w:rPr>
          <w:color w:val="000000"/>
        </w:rPr>
        <w:t>.  </w:t>
      </w:r>
      <w:ins w:id="14" w:author="Jill Holinka" w:date="2025-12-01T15:24:00Z">
        <w:r w:rsidR="00BA18C4">
          <w:rPr>
            <w:color w:val="000000"/>
          </w:rPr>
          <w:t>All new or significantly revised web content must meet WCAG 2.1 AA standards</w:t>
        </w:r>
      </w:ins>
      <w:ins w:id="15" w:author="Jill Holinka" w:date="2025-12-01T16:29:00Z">
        <w:r>
          <w:rPr>
            <w:color w:val="000000"/>
          </w:rPr>
          <w:t xml:space="preserve"> by the implementation date set forth a</w:t>
        </w:r>
      </w:ins>
      <w:ins w:id="16" w:author="Jill Holinka" w:date="2025-12-01T16:30:00Z">
        <w:r>
          <w:rPr>
            <w:color w:val="000000"/>
          </w:rPr>
          <w:t>bove</w:t>
        </w:r>
      </w:ins>
      <w:ins w:id="17" w:author="Jill Holinka" w:date="2025-12-01T15:24:00Z">
        <w:r w:rsidR="00BA18C4">
          <w:rPr>
            <w:color w:val="000000"/>
          </w:rPr>
          <w:t>.</w:t>
        </w:r>
      </w:ins>
      <w:ins w:id="18" w:author="Jill Holinka" w:date="2025-12-01T15:25:00Z">
        <w:r w:rsidR="00BA18C4">
          <w:rPr>
            <w:color w:val="000000"/>
          </w:rPr>
          <w:t xml:space="preserve">  </w:t>
        </w:r>
      </w:ins>
    </w:p>
    <w:p w14:paraId="3A74DFA0" w14:textId="77777777" w:rsidR="00D2640F" w:rsidRDefault="00D2640F" w:rsidP="000B29F8">
      <w:pPr>
        <w:pStyle w:val="NormalWeb"/>
        <w:spacing w:before="0" w:beforeAutospacing="0" w:after="0" w:afterAutospacing="0"/>
        <w:jc w:val="both"/>
        <w:rPr>
          <w:ins w:id="19" w:author="Jill Holinka" w:date="2025-12-01T16:31:00Z"/>
          <w:color w:val="000000"/>
        </w:rPr>
      </w:pPr>
    </w:p>
    <w:p w14:paraId="578C0D38" w14:textId="77777777" w:rsidR="00D2640F" w:rsidRDefault="00D2640F" w:rsidP="000B29F8">
      <w:pPr>
        <w:pStyle w:val="NormalWeb"/>
        <w:spacing w:before="0" w:beforeAutospacing="0" w:after="0" w:afterAutospacing="0"/>
        <w:jc w:val="both"/>
        <w:rPr>
          <w:ins w:id="20" w:author="Jill Holinka" w:date="2025-12-01T16:32:00Z"/>
          <w:color w:val="000000"/>
        </w:rPr>
      </w:pPr>
      <w:ins w:id="21" w:author="Jill Holinka" w:date="2025-12-01T16:31:00Z">
        <w:r>
          <w:rPr>
            <w:color w:val="000000"/>
          </w:rPr>
          <w:t xml:space="preserve">The following digital content may be excepted from the WCAG 2.1 Level AA </w:t>
        </w:r>
      </w:ins>
      <w:ins w:id="22" w:author="Jill Holinka" w:date="2025-12-01T16:32:00Z">
        <w:r>
          <w:rPr>
            <w:color w:val="000000"/>
          </w:rPr>
          <w:t>accessibility requirement:</w:t>
        </w:r>
      </w:ins>
    </w:p>
    <w:p w14:paraId="6D63B394" w14:textId="0BE7CA04" w:rsidR="00D2640F" w:rsidRDefault="00D2640F" w:rsidP="000B29F8">
      <w:pPr>
        <w:pStyle w:val="NormalWeb"/>
        <w:spacing w:before="0" w:beforeAutospacing="0" w:after="0" w:afterAutospacing="0"/>
        <w:jc w:val="both"/>
        <w:rPr>
          <w:ins w:id="23" w:author="Jill Holinka" w:date="2025-12-01T16:32:00Z"/>
          <w:color w:val="000000"/>
        </w:rPr>
      </w:pPr>
    </w:p>
    <w:p w14:paraId="563DAA48" w14:textId="5C7F7D13" w:rsidR="00D2640F" w:rsidRDefault="00D2640F" w:rsidP="00D2640F">
      <w:pPr>
        <w:pStyle w:val="NormalWeb"/>
        <w:spacing w:before="0" w:beforeAutospacing="0" w:after="0" w:afterAutospacing="0"/>
        <w:ind w:firstLine="360"/>
        <w:jc w:val="both"/>
        <w:rPr>
          <w:ins w:id="24" w:author="Jill Holinka" w:date="2025-12-01T16:33:00Z"/>
          <w:color w:val="000000"/>
        </w:rPr>
      </w:pPr>
      <w:ins w:id="25" w:author="Jill Holinka" w:date="2025-12-01T16:32:00Z">
        <w:r>
          <w:rPr>
            <w:color w:val="000000"/>
          </w:rPr>
          <w:t>1.</w:t>
        </w:r>
        <w:r>
          <w:rPr>
            <w:color w:val="000000"/>
          </w:rPr>
          <w:tab/>
        </w:r>
        <w:r w:rsidRPr="0001714F">
          <w:rPr>
            <w:color w:val="000000"/>
            <w:u w:val="single"/>
            <w:rPrChange w:id="26" w:author="Jill Holinka" w:date="2025-12-01T16:35:00Z">
              <w:rPr>
                <w:color w:val="000000"/>
              </w:rPr>
            </w:rPrChange>
          </w:rPr>
          <w:t>Archived web content</w:t>
        </w:r>
      </w:ins>
      <w:ins w:id="27" w:author="Jill Holinka" w:date="2025-12-01T16:35:00Z">
        <w:r w:rsidR="0001714F">
          <w:rPr>
            <w:color w:val="000000"/>
          </w:rPr>
          <w:t>.</w:t>
        </w:r>
      </w:ins>
      <w:ins w:id="28" w:author="Jill Holinka" w:date="2025-12-01T16:32:00Z">
        <w:r>
          <w:rPr>
            <w:color w:val="000000"/>
          </w:rPr>
          <w:t xml:space="preserve">  Web content that meets all four of the following criteria</w:t>
        </w:r>
      </w:ins>
      <w:ins w:id="29" w:author="Jill Holinka" w:date="2025-12-01T16:40:00Z">
        <w:r w:rsidR="00BB2DBC">
          <w:rPr>
            <w:color w:val="000000"/>
          </w:rPr>
          <w:t xml:space="preserve"> are excepted from the technical </w:t>
        </w:r>
      </w:ins>
      <w:ins w:id="30" w:author="Jill Holinka" w:date="2025-12-01T16:45:00Z">
        <w:r w:rsidR="001347B2">
          <w:rPr>
            <w:color w:val="000000"/>
          </w:rPr>
          <w:t>standard</w:t>
        </w:r>
      </w:ins>
      <w:ins w:id="31" w:author="Jill Holinka" w:date="2025-12-01T16:33:00Z">
        <w:r>
          <w:rPr>
            <w:color w:val="000000"/>
          </w:rPr>
          <w:t>:</w:t>
        </w:r>
      </w:ins>
    </w:p>
    <w:p w14:paraId="690056F9" w14:textId="4D158BD0" w:rsidR="00D2640F" w:rsidRDefault="00D2640F" w:rsidP="00D2640F">
      <w:pPr>
        <w:pStyle w:val="NormalWeb"/>
        <w:spacing w:before="0" w:beforeAutospacing="0" w:after="0" w:afterAutospacing="0"/>
        <w:ind w:firstLine="360"/>
        <w:jc w:val="both"/>
        <w:rPr>
          <w:ins w:id="32" w:author="Jill Holinka" w:date="2025-12-01T16:33:00Z"/>
          <w:color w:val="000000"/>
        </w:rPr>
      </w:pPr>
    </w:p>
    <w:p w14:paraId="4EA17FFB" w14:textId="291C4BB2" w:rsidR="00D2640F" w:rsidRDefault="00D2640F" w:rsidP="00D2640F">
      <w:pPr>
        <w:pStyle w:val="NormalWeb"/>
        <w:spacing w:before="0" w:beforeAutospacing="0" w:after="0" w:afterAutospacing="0"/>
        <w:ind w:left="1080" w:hanging="360"/>
        <w:jc w:val="both"/>
        <w:rPr>
          <w:ins w:id="33" w:author="Jill Holinka" w:date="2025-12-01T16:34:00Z"/>
          <w:color w:val="000000"/>
        </w:rPr>
      </w:pPr>
      <w:ins w:id="34" w:author="Jill Holinka" w:date="2025-12-01T16:33:00Z">
        <w:r>
          <w:rPr>
            <w:color w:val="000000"/>
          </w:rPr>
          <w:t>a.</w:t>
        </w:r>
        <w:r>
          <w:rPr>
            <w:color w:val="000000"/>
          </w:rPr>
          <w:tab/>
          <w:t>The content was created before April 26, 2027, or reproduces paper documents or the contents of other</w:t>
        </w:r>
        <w:r w:rsidR="0001714F">
          <w:rPr>
            <w:color w:val="000000"/>
          </w:rPr>
          <w:t xml:space="preserve"> </w:t>
        </w:r>
      </w:ins>
      <w:ins w:id="35" w:author="Jill Holinka" w:date="2025-12-01T16:34:00Z">
        <w:r w:rsidR="0001714F">
          <w:rPr>
            <w:color w:val="000000"/>
          </w:rPr>
          <w:t xml:space="preserve">physical media (e.g., audiotapes, film negatives, and CD-ROMs) that were created before April 26, </w:t>
        </w:r>
        <w:proofErr w:type="gramStart"/>
        <w:r w:rsidR="0001714F">
          <w:rPr>
            <w:color w:val="000000"/>
          </w:rPr>
          <w:t>2027;</w:t>
        </w:r>
        <w:proofErr w:type="gramEnd"/>
      </w:ins>
    </w:p>
    <w:p w14:paraId="00E403CF" w14:textId="17FAD9A1" w:rsidR="0001714F" w:rsidRDefault="0001714F" w:rsidP="00D2640F">
      <w:pPr>
        <w:pStyle w:val="NormalWeb"/>
        <w:spacing w:before="0" w:beforeAutospacing="0" w:after="0" w:afterAutospacing="0"/>
        <w:ind w:left="1080" w:hanging="360"/>
        <w:jc w:val="both"/>
        <w:rPr>
          <w:ins w:id="36" w:author="Jill Holinka" w:date="2025-12-01T16:34:00Z"/>
          <w:color w:val="000000"/>
        </w:rPr>
      </w:pPr>
      <w:ins w:id="37" w:author="Jill Holinka" w:date="2025-12-01T16:34:00Z">
        <w:r>
          <w:rPr>
            <w:color w:val="000000"/>
          </w:rPr>
          <w:t>b.</w:t>
        </w:r>
        <w:r>
          <w:rPr>
            <w:color w:val="000000"/>
          </w:rPr>
          <w:tab/>
          <w:t xml:space="preserve">The content is kept only for reference, research, or </w:t>
        </w:r>
        <w:proofErr w:type="gramStart"/>
        <w:r>
          <w:rPr>
            <w:color w:val="000000"/>
          </w:rPr>
          <w:t>recordkeeping;</w:t>
        </w:r>
        <w:proofErr w:type="gramEnd"/>
      </w:ins>
    </w:p>
    <w:p w14:paraId="08BD8746" w14:textId="1C4AC06E" w:rsidR="0001714F" w:rsidRDefault="0001714F" w:rsidP="00D2640F">
      <w:pPr>
        <w:pStyle w:val="NormalWeb"/>
        <w:spacing w:before="0" w:beforeAutospacing="0" w:after="0" w:afterAutospacing="0"/>
        <w:ind w:left="1080" w:hanging="360"/>
        <w:jc w:val="both"/>
        <w:rPr>
          <w:ins w:id="38" w:author="Jill Holinka" w:date="2025-12-01T16:34:00Z"/>
          <w:color w:val="000000"/>
        </w:rPr>
      </w:pPr>
      <w:ins w:id="39" w:author="Jill Holinka" w:date="2025-12-01T16:34:00Z">
        <w:r>
          <w:rPr>
            <w:color w:val="000000"/>
          </w:rPr>
          <w:t>c.</w:t>
        </w:r>
        <w:r>
          <w:rPr>
            <w:color w:val="000000"/>
          </w:rPr>
          <w:tab/>
          <w:t>The content is kept in a special area for archived content; and</w:t>
        </w:r>
      </w:ins>
    </w:p>
    <w:p w14:paraId="424C24A7" w14:textId="26F721AA" w:rsidR="0001714F" w:rsidRDefault="0001714F" w:rsidP="00D2640F">
      <w:pPr>
        <w:pStyle w:val="NormalWeb"/>
        <w:spacing w:before="0" w:beforeAutospacing="0" w:after="0" w:afterAutospacing="0"/>
        <w:ind w:left="1080" w:hanging="360"/>
        <w:jc w:val="both"/>
        <w:rPr>
          <w:ins w:id="40" w:author="Jill Holinka" w:date="2025-12-01T16:35:00Z"/>
          <w:color w:val="000000"/>
        </w:rPr>
      </w:pPr>
      <w:ins w:id="41" w:author="Jill Holinka" w:date="2025-12-01T16:35:00Z">
        <w:r>
          <w:rPr>
            <w:color w:val="000000"/>
          </w:rPr>
          <w:t>d.</w:t>
        </w:r>
        <w:r>
          <w:rPr>
            <w:color w:val="000000"/>
          </w:rPr>
          <w:tab/>
          <w:t>The content has not been changed since it was archived.</w:t>
        </w:r>
      </w:ins>
    </w:p>
    <w:p w14:paraId="71D34847" w14:textId="5188BD9C" w:rsidR="0001714F" w:rsidRDefault="0001714F" w:rsidP="00D2640F">
      <w:pPr>
        <w:pStyle w:val="NormalWeb"/>
        <w:spacing w:before="0" w:beforeAutospacing="0" w:after="0" w:afterAutospacing="0"/>
        <w:ind w:left="1080" w:hanging="360"/>
        <w:jc w:val="both"/>
        <w:rPr>
          <w:ins w:id="42" w:author="Jill Holinka" w:date="2025-12-01T16:35:00Z"/>
          <w:color w:val="000000"/>
        </w:rPr>
      </w:pPr>
    </w:p>
    <w:p w14:paraId="05DEE038" w14:textId="2219D75A" w:rsidR="0001714F" w:rsidRDefault="0001714F" w:rsidP="0001714F">
      <w:pPr>
        <w:pStyle w:val="NormalWeb"/>
        <w:spacing w:before="0" w:beforeAutospacing="0" w:after="0" w:afterAutospacing="0"/>
        <w:ind w:left="720" w:hanging="360"/>
        <w:jc w:val="both"/>
        <w:rPr>
          <w:ins w:id="43" w:author="Jill Holinka" w:date="2025-12-01T16:36:00Z"/>
          <w:color w:val="000000"/>
        </w:rPr>
      </w:pPr>
      <w:ins w:id="44" w:author="Jill Holinka" w:date="2025-12-01T16:35:00Z">
        <w:r>
          <w:rPr>
            <w:color w:val="000000"/>
          </w:rPr>
          <w:t>2.</w:t>
        </w:r>
        <w:r>
          <w:rPr>
            <w:color w:val="000000"/>
          </w:rPr>
          <w:tab/>
        </w:r>
        <w:r w:rsidRPr="0001714F">
          <w:rPr>
            <w:color w:val="000000"/>
            <w:u w:val="single"/>
            <w:rPrChange w:id="45" w:author="Jill Holinka" w:date="2025-12-01T16:35:00Z">
              <w:rPr>
                <w:color w:val="000000"/>
              </w:rPr>
            </w:rPrChange>
          </w:rPr>
          <w:t>Preexisting conventional electronic documents</w:t>
        </w:r>
        <w:r>
          <w:rPr>
            <w:color w:val="000000"/>
          </w:rPr>
          <w:t>.  Documents that meet th</w:t>
        </w:r>
      </w:ins>
      <w:ins w:id="46" w:author="Jill Holinka" w:date="2025-12-01T16:36:00Z">
        <w:r>
          <w:rPr>
            <w:color w:val="000000"/>
          </w:rPr>
          <w:t>e following two criteria</w:t>
        </w:r>
      </w:ins>
      <w:ins w:id="47" w:author="Jill Holinka" w:date="2025-12-01T16:37:00Z">
        <w:r>
          <w:rPr>
            <w:color w:val="000000"/>
          </w:rPr>
          <w:t xml:space="preserve"> (</w:t>
        </w:r>
      </w:ins>
      <w:ins w:id="48" w:author="Jill Holinka" w:date="2025-12-01T16:38:00Z">
        <w:r>
          <w:rPr>
            <w:color w:val="000000"/>
          </w:rPr>
          <w:t>except that documents that are currently being used to apply for, access, or participate in district services, programs, or activities and will continue to be used for that purpose following the implementation date)</w:t>
        </w:r>
      </w:ins>
      <w:ins w:id="49" w:author="Jill Holinka" w:date="2025-12-01T16:40:00Z">
        <w:r w:rsidR="00BB2DBC">
          <w:rPr>
            <w:color w:val="000000"/>
          </w:rPr>
          <w:t xml:space="preserve"> are excepted from the technical </w:t>
        </w:r>
      </w:ins>
      <w:ins w:id="50" w:author="Jill Holinka" w:date="2025-12-01T16:45:00Z">
        <w:r w:rsidR="001347B2">
          <w:rPr>
            <w:color w:val="000000"/>
          </w:rPr>
          <w:t>standard</w:t>
        </w:r>
      </w:ins>
      <w:ins w:id="51" w:author="Jill Holinka" w:date="2025-12-01T16:36:00Z">
        <w:r>
          <w:rPr>
            <w:color w:val="000000"/>
          </w:rPr>
          <w:t>:</w:t>
        </w:r>
      </w:ins>
    </w:p>
    <w:p w14:paraId="2227A00C" w14:textId="6052DE37" w:rsidR="0001714F" w:rsidRDefault="0001714F" w:rsidP="0001714F">
      <w:pPr>
        <w:pStyle w:val="NormalWeb"/>
        <w:spacing w:before="0" w:beforeAutospacing="0" w:after="0" w:afterAutospacing="0"/>
        <w:ind w:left="720" w:hanging="360"/>
        <w:jc w:val="both"/>
        <w:rPr>
          <w:ins w:id="52" w:author="Jill Holinka" w:date="2025-12-01T16:36:00Z"/>
          <w:color w:val="000000"/>
        </w:rPr>
      </w:pPr>
    </w:p>
    <w:p w14:paraId="6623DC77" w14:textId="727FBF70" w:rsidR="0001714F" w:rsidRDefault="0001714F" w:rsidP="0001714F">
      <w:pPr>
        <w:pStyle w:val="NormalWeb"/>
        <w:spacing w:before="0" w:beforeAutospacing="0" w:after="0" w:afterAutospacing="0"/>
        <w:ind w:left="1080" w:hanging="360"/>
        <w:jc w:val="both"/>
        <w:rPr>
          <w:ins w:id="53" w:author="Jill Holinka" w:date="2025-12-01T16:36:00Z"/>
          <w:color w:val="000000"/>
        </w:rPr>
      </w:pPr>
      <w:ins w:id="54" w:author="Jill Holinka" w:date="2025-12-01T16:36:00Z">
        <w:r>
          <w:rPr>
            <w:color w:val="000000"/>
          </w:rPr>
          <w:t>a.</w:t>
        </w:r>
        <w:r>
          <w:rPr>
            <w:color w:val="000000"/>
          </w:rPr>
          <w:tab/>
          <w:t>The documents are word processing, presentation, PDF, or spreadsheet files; and</w:t>
        </w:r>
      </w:ins>
    </w:p>
    <w:p w14:paraId="11DC6553" w14:textId="269BB618" w:rsidR="0001714F" w:rsidRDefault="0001714F" w:rsidP="0001714F">
      <w:pPr>
        <w:pStyle w:val="NormalWeb"/>
        <w:spacing w:before="0" w:beforeAutospacing="0" w:after="0" w:afterAutospacing="0"/>
        <w:ind w:left="1080" w:hanging="360"/>
        <w:jc w:val="both"/>
        <w:rPr>
          <w:ins w:id="55" w:author="Jill Holinka" w:date="2025-12-01T16:37:00Z"/>
          <w:color w:val="000000"/>
        </w:rPr>
      </w:pPr>
      <w:ins w:id="56" w:author="Jill Holinka" w:date="2025-12-01T16:36:00Z">
        <w:r>
          <w:rPr>
            <w:color w:val="000000"/>
          </w:rPr>
          <w:t>b.</w:t>
        </w:r>
        <w:r>
          <w:rPr>
            <w:color w:val="000000"/>
          </w:rPr>
          <w:tab/>
          <w:t>Th</w:t>
        </w:r>
      </w:ins>
      <w:ins w:id="57" w:author="Jill Holinka" w:date="2025-12-01T16:37:00Z">
        <w:r>
          <w:rPr>
            <w:color w:val="000000"/>
          </w:rPr>
          <w:t>e</w:t>
        </w:r>
      </w:ins>
      <w:ins w:id="58" w:author="Jill Holinka" w:date="2025-12-01T16:36:00Z">
        <w:r>
          <w:rPr>
            <w:color w:val="000000"/>
          </w:rPr>
          <w:t>y were available on the district’s website or mobile app before April 26, 2027.</w:t>
        </w:r>
      </w:ins>
    </w:p>
    <w:p w14:paraId="3EA588C4" w14:textId="6F7C9D12" w:rsidR="0001714F" w:rsidRDefault="0001714F" w:rsidP="0001714F">
      <w:pPr>
        <w:pStyle w:val="NormalWeb"/>
        <w:spacing w:before="0" w:beforeAutospacing="0" w:after="0" w:afterAutospacing="0"/>
        <w:ind w:left="1080" w:hanging="360"/>
        <w:jc w:val="both"/>
        <w:rPr>
          <w:ins w:id="59" w:author="Jill Holinka" w:date="2025-12-01T16:37:00Z"/>
          <w:color w:val="000000"/>
        </w:rPr>
      </w:pPr>
    </w:p>
    <w:p w14:paraId="1AA29B86" w14:textId="45C48ED4" w:rsidR="0001714F" w:rsidRDefault="0001714F" w:rsidP="0001714F">
      <w:pPr>
        <w:pStyle w:val="NormalWeb"/>
        <w:spacing w:before="0" w:beforeAutospacing="0" w:after="0" w:afterAutospacing="0"/>
        <w:ind w:left="720" w:hanging="360"/>
        <w:jc w:val="both"/>
        <w:rPr>
          <w:ins w:id="60" w:author="Jill Holinka" w:date="2025-12-01T16:39:00Z"/>
          <w:color w:val="000000"/>
        </w:rPr>
      </w:pPr>
      <w:ins w:id="61" w:author="Jill Holinka" w:date="2025-12-01T16:37:00Z">
        <w:r>
          <w:rPr>
            <w:color w:val="000000"/>
          </w:rPr>
          <w:t>3.</w:t>
        </w:r>
        <w:r>
          <w:rPr>
            <w:color w:val="000000"/>
          </w:rPr>
          <w:tab/>
        </w:r>
      </w:ins>
      <w:ins w:id="62" w:author="Jill Holinka" w:date="2025-12-01T16:39:00Z">
        <w:r w:rsidR="00BB2DBC">
          <w:rPr>
            <w:color w:val="000000"/>
          </w:rPr>
          <w:t>Content posted by a third party where the third party is not posting due to contractual, licensing, or other arrangements with the district.</w:t>
        </w:r>
      </w:ins>
    </w:p>
    <w:p w14:paraId="20A8360E" w14:textId="702E8529" w:rsidR="00BB2DBC" w:rsidRDefault="00BB2DBC" w:rsidP="0001714F">
      <w:pPr>
        <w:pStyle w:val="NormalWeb"/>
        <w:spacing w:before="0" w:beforeAutospacing="0" w:after="0" w:afterAutospacing="0"/>
        <w:ind w:left="720" w:hanging="360"/>
        <w:jc w:val="both"/>
        <w:rPr>
          <w:ins w:id="63" w:author="Jill Holinka" w:date="2025-12-01T16:39:00Z"/>
          <w:color w:val="000000"/>
        </w:rPr>
      </w:pPr>
    </w:p>
    <w:p w14:paraId="43B75A13" w14:textId="461BBD2F" w:rsidR="00BB2DBC" w:rsidRDefault="00BB2DBC" w:rsidP="0001714F">
      <w:pPr>
        <w:pStyle w:val="NormalWeb"/>
        <w:spacing w:before="0" w:beforeAutospacing="0" w:after="0" w:afterAutospacing="0"/>
        <w:ind w:left="720" w:hanging="360"/>
        <w:jc w:val="both"/>
        <w:rPr>
          <w:ins w:id="64" w:author="Jill Holinka" w:date="2025-12-01T16:41:00Z"/>
          <w:color w:val="000000"/>
        </w:rPr>
      </w:pPr>
      <w:ins w:id="65" w:author="Jill Holinka" w:date="2025-12-01T16:39:00Z">
        <w:r>
          <w:rPr>
            <w:color w:val="000000"/>
          </w:rPr>
          <w:t>4.</w:t>
        </w:r>
        <w:r>
          <w:rPr>
            <w:color w:val="000000"/>
          </w:rPr>
          <w:tab/>
          <w:t>Individualized documents that are password-protected.</w:t>
        </w:r>
      </w:ins>
      <w:ins w:id="66" w:author="Jill Holinka" w:date="2025-12-01T16:40:00Z">
        <w:r>
          <w:rPr>
            <w:color w:val="000000"/>
          </w:rPr>
          <w:t xml:space="preserve">  Documents that meet all three of the following criteria are </w:t>
        </w:r>
      </w:ins>
      <w:ins w:id="67" w:author="Jill Holinka" w:date="2025-12-01T16:41:00Z">
        <w:r>
          <w:rPr>
            <w:color w:val="000000"/>
          </w:rPr>
          <w:t xml:space="preserve">excepted from the technical </w:t>
        </w:r>
      </w:ins>
      <w:ins w:id="68" w:author="Jill Holinka" w:date="2025-12-01T16:45:00Z">
        <w:r w:rsidR="001347B2">
          <w:rPr>
            <w:color w:val="000000"/>
          </w:rPr>
          <w:t>standard</w:t>
        </w:r>
      </w:ins>
      <w:ins w:id="69" w:author="Jill Holinka" w:date="2025-12-01T16:41:00Z">
        <w:r>
          <w:rPr>
            <w:color w:val="000000"/>
          </w:rPr>
          <w:t>:</w:t>
        </w:r>
      </w:ins>
    </w:p>
    <w:p w14:paraId="014E422F" w14:textId="324DBE19" w:rsidR="00BB2DBC" w:rsidRDefault="00BB2DBC" w:rsidP="0001714F">
      <w:pPr>
        <w:pStyle w:val="NormalWeb"/>
        <w:spacing w:before="0" w:beforeAutospacing="0" w:after="0" w:afterAutospacing="0"/>
        <w:ind w:left="720" w:hanging="360"/>
        <w:jc w:val="both"/>
        <w:rPr>
          <w:ins w:id="70" w:author="Jill Holinka" w:date="2025-12-01T16:41:00Z"/>
          <w:color w:val="000000"/>
        </w:rPr>
      </w:pPr>
    </w:p>
    <w:p w14:paraId="6B828153" w14:textId="57BFF3A7" w:rsidR="00BB2DBC" w:rsidRDefault="00BB2DBC" w:rsidP="00BB2DBC">
      <w:pPr>
        <w:pStyle w:val="NormalWeb"/>
        <w:spacing w:before="0" w:beforeAutospacing="0" w:after="0" w:afterAutospacing="0"/>
        <w:ind w:left="1080" w:hanging="360"/>
        <w:jc w:val="both"/>
        <w:rPr>
          <w:ins w:id="71" w:author="Jill Holinka" w:date="2025-12-01T16:41:00Z"/>
          <w:color w:val="000000"/>
        </w:rPr>
      </w:pPr>
      <w:ins w:id="72" w:author="Jill Holinka" w:date="2025-12-01T16:41:00Z">
        <w:r>
          <w:rPr>
            <w:color w:val="000000"/>
          </w:rPr>
          <w:t>a.</w:t>
        </w:r>
        <w:r>
          <w:rPr>
            <w:color w:val="000000"/>
          </w:rPr>
          <w:tab/>
          <w:t xml:space="preserve">The documents are word processing, presentation, PDF, or spreadsheet </w:t>
        </w:r>
        <w:proofErr w:type="gramStart"/>
        <w:r>
          <w:rPr>
            <w:color w:val="000000"/>
          </w:rPr>
          <w:t>files;</w:t>
        </w:r>
        <w:proofErr w:type="gramEnd"/>
        <w:r>
          <w:rPr>
            <w:color w:val="000000"/>
          </w:rPr>
          <w:t xml:space="preserve"> </w:t>
        </w:r>
      </w:ins>
    </w:p>
    <w:p w14:paraId="79F328ED" w14:textId="524E945E" w:rsidR="00BB2DBC" w:rsidRDefault="00BB2DBC" w:rsidP="00BB2DBC">
      <w:pPr>
        <w:pStyle w:val="NormalWeb"/>
        <w:spacing w:before="0" w:beforeAutospacing="0" w:after="0" w:afterAutospacing="0"/>
        <w:ind w:left="1080" w:hanging="360"/>
        <w:jc w:val="both"/>
        <w:rPr>
          <w:ins w:id="73" w:author="Jill Holinka" w:date="2025-12-01T16:41:00Z"/>
          <w:color w:val="000000"/>
        </w:rPr>
      </w:pPr>
      <w:ins w:id="74" w:author="Jill Holinka" w:date="2025-12-01T16:41:00Z">
        <w:r>
          <w:rPr>
            <w:color w:val="000000"/>
          </w:rPr>
          <w:lastRenderedPageBreak/>
          <w:t>b.</w:t>
        </w:r>
        <w:r>
          <w:rPr>
            <w:color w:val="000000"/>
          </w:rPr>
          <w:tab/>
          <w:t>The documents are about a specific person, property, or account; and</w:t>
        </w:r>
      </w:ins>
    </w:p>
    <w:p w14:paraId="2B9ECD3D" w14:textId="015E4FDF" w:rsidR="00BB2DBC" w:rsidRDefault="00BB2DBC" w:rsidP="00BB2DBC">
      <w:pPr>
        <w:pStyle w:val="NormalWeb"/>
        <w:spacing w:before="0" w:beforeAutospacing="0" w:after="0" w:afterAutospacing="0"/>
        <w:ind w:left="1080" w:hanging="360"/>
        <w:jc w:val="both"/>
        <w:rPr>
          <w:ins w:id="75" w:author="Jill Holinka" w:date="2025-12-01T16:41:00Z"/>
          <w:color w:val="000000"/>
        </w:rPr>
      </w:pPr>
      <w:ins w:id="76" w:author="Jill Holinka" w:date="2025-12-01T16:41:00Z">
        <w:r>
          <w:rPr>
            <w:color w:val="000000"/>
          </w:rPr>
          <w:t>c.</w:t>
        </w:r>
        <w:r>
          <w:rPr>
            <w:color w:val="000000"/>
          </w:rPr>
          <w:tab/>
          <w:t>The documents are password-protected or otherwise secured.</w:t>
        </w:r>
      </w:ins>
    </w:p>
    <w:p w14:paraId="1A2ACA99" w14:textId="76AB05FA" w:rsidR="00BB2DBC" w:rsidRDefault="00BB2DBC" w:rsidP="00BB2DBC">
      <w:pPr>
        <w:pStyle w:val="NormalWeb"/>
        <w:spacing w:before="0" w:beforeAutospacing="0" w:after="0" w:afterAutospacing="0"/>
        <w:ind w:left="1080" w:hanging="360"/>
        <w:jc w:val="both"/>
        <w:rPr>
          <w:ins w:id="77" w:author="Jill Holinka" w:date="2025-12-01T16:41:00Z"/>
          <w:color w:val="000000"/>
        </w:rPr>
      </w:pPr>
    </w:p>
    <w:p w14:paraId="1A114E95" w14:textId="6FF45BFA" w:rsidR="00BB2DBC" w:rsidRDefault="00BB2DBC" w:rsidP="00BB2DBC">
      <w:pPr>
        <w:pStyle w:val="NormalWeb"/>
        <w:spacing w:before="0" w:beforeAutospacing="0" w:after="0" w:afterAutospacing="0"/>
        <w:ind w:left="720" w:hanging="360"/>
        <w:jc w:val="both"/>
        <w:rPr>
          <w:ins w:id="78" w:author="Jill Holinka" w:date="2025-12-01T16:32:00Z"/>
          <w:color w:val="000000"/>
        </w:rPr>
        <w:pPrChange w:id="79" w:author="Jill Holinka" w:date="2025-12-01T16:41:00Z">
          <w:pPr>
            <w:pStyle w:val="NormalWeb"/>
            <w:spacing w:before="0" w:beforeAutospacing="0" w:after="0" w:afterAutospacing="0"/>
            <w:ind w:left="1080" w:hanging="360"/>
            <w:jc w:val="both"/>
          </w:pPr>
        </w:pPrChange>
      </w:pPr>
      <w:ins w:id="80" w:author="Jill Holinka" w:date="2025-12-01T16:42:00Z">
        <w:r>
          <w:rPr>
            <w:color w:val="000000"/>
          </w:rPr>
          <w:t>5.</w:t>
        </w:r>
        <w:r>
          <w:rPr>
            <w:color w:val="000000"/>
          </w:rPr>
          <w:tab/>
          <w:t>Preexisting social media posts.</w:t>
        </w:r>
      </w:ins>
    </w:p>
    <w:p w14:paraId="3B499D83" w14:textId="77777777" w:rsidR="00D2640F" w:rsidRDefault="00D2640F" w:rsidP="000B29F8">
      <w:pPr>
        <w:pStyle w:val="NormalWeb"/>
        <w:spacing w:before="0" w:beforeAutospacing="0" w:after="0" w:afterAutospacing="0"/>
        <w:jc w:val="both"/>
        <w:rPr>
          <w:ins w:id="81" w:author="Jill Holinka" w:date="2025-12-01T16:32:00Z"/>
          <w:color w:val="000000"/>
        </w:rPr>
      </w:pPr>
    </w:p>
    <w:p w14:paraId="341CC577" w14:textId="66865EDA" w:rsidR="00BA18C4" w:rsidRPr="0018193F" w:rsidRDefault="00BA18C4" w:rsidP="000B29F8">
      <w:pPr>
        <w:pStyle w:val="NormalWeb"/>
        <w:spacing w:before="0" w:beforeAutospacing="0" w:after="0" w:afterAutospacing="0"/>
        <w:jc w:val="both"/>
        <w:rPr>
          <w:ins w:id="82" w:author="Jill Holinka" w:date="2025-12-01T15:24:00Z"/>
          <w:color w:val="000000"/>
          <w:rPrChange w:id="83" w:author="Jill Holinka" w:date="2025-12-02T14:31:00Z">
            <w:rPr>
              <w:ins w:id="84" w:author="Jill Holinka" w:date="2025-12-01T15:24:00Z"/>
              <w:color w:val="000000"/>
            </w:rPr>
          </w:rPrChange>
        </w:rPr>
      </w:pPr>
      <w:ins w:id="85" w:author="Jill Holinka" w:date="2025-12-01T15:25:00Z">
        <w:r w:rsidRPr="0018193F">
          <w:rPr>
            <w:color w:val="000000"/>
          </w:rPr>
          <w:t xml:space="preserve">Legacy content </w:t>
        </w:r>
      </w:ins>
      <w:ins w:id="86" w:author="Jill Holinka" w:date="2025-12-01T16:43:00Z">
        <w:r w:rsidR="00BB2DBC" w:rsidRPr="0018193F">
          <w:rPr>
            <w:color w:val="000000"/>
          </w:rPr>
          <w:t xml:space="preserve">(that content existing prior to the implementation date of April 26, 2027) </w:t>
        </w:r>
      </w:ins>
      <w:ins w:id="87" w:author="Jill Holinka" w:date="2025-12-01T15:25:00Z">
        <w:r w:rsidRPr="0018193F">
          <w:rPr>
            <w:color w:val="000000"/>
          </w:rPr>
          <w:t>will be remediated according to a phased plan, with pri</w:t>
        </w:r>
        <w:r w:rsidRPr="0018193F">
          <w:rPr>
            <w:color w:val="000000"/>
            <w:rPrChange w:id="88" w:author="Jill Holinka" w:date="2025-12-02T14:31:00Z">
              <w:rPr>
                <w:color w:val="000000"/>
              </w:rPr>
            </w:rPrChange>
          </w:rPr>
          <w:t>ority given to frequently accessed materials.</w:t>
        </w:r>
      </w:ins>
    </w:p>
    <w:p w14:paraId="22EF69FA" w14:textId="77777777" w:rsidR="00BA18C4" w:rsidRDefault="00BA18C4" w:rsidP="000B29F8">
      <w:pPr>
        <w:pStyle w:val="NormalWeb"/>
        <w:spacing w:before="0" w:beforeAutospacing="0" w:after="0" w:afterAutospacing="0"/>
        <w:jc w:val="both"/>
        <w:rPr>
          <w:ins w:id="89" w:author="Jill Holinka" w:date="2025-12-01T15:24:00Z"/>
          <w:color w:val="000000"/>
        </w:rPr>
      </w:pPr>
    </w:p>
    <w:p w14:paraId="3358C949" w14:textId="4ED02A31" w:rsidR="000B29F8" w:rsidRPr="000B29F8" w:rsidRDefault="000B29F8" w:rsidP="000B29F8">
      <w:pPr>
        <w:pStyle w:val="NormalWeb"/>
        <w:spacing w:before="0" w:beforeAutospacing="0" w:after="0" w:afterAutospacing="0"/>
        <w:jc w:val="both"/>
      </w:pPr>
      <w:r w:rsidRPr="000B29F8">
        <w:rPr>
          <w:color w:val="000000"/>
        </w:rPr>
        <w:t>This policy applies to all new, updated, and existing web pages</w:t>
      </w:r>
      <w:ins w:id="90" w:author="Jill Holinka" w:date="2025-12-01T15:21:00Z">
        <w:r w:rsidR="00E9395C">
          <w:rPr>
            <w:color w:val="000000"/>
          </w:rPr>
          <w:t>, web applications and mobile applications,</w:t>
        </w:r>
      </w:ins>
      <w:r w:rsidRPr="000B29F8">
        <w:rPr>
          <w:color w:val="000000"/>
        </w:rPr>
        <w:t xml:space="preserve"> as well as all </w:t>
      </w:r>
      <w:del w:id="91" w:author="Jill Holinka" w:date="2025-12-01T15:21:00Z">
        <w:r w:rsidRPr="000B29F8" w:rsidDel="00E9395C">
          <w:rPr>
            <w:color w:val="000000"/>
          </w:rPr>
          <w:delText xml:space="preserve">web </w:delText>
        </w:r>
      </w:del>
      <w:ins w:id="92" w:author="Jill Holinka" w:date="2025-12-01T15:21:00Z">
        <w:r w:rsidR="00E9395C">
          <w:rPr>
            <w:color w:val="000000"/>
          </w:rPr>
          <w:t>digital</w:t>
        </w:r>
        <w:r w:rsidR="00E9395C" w:rsidRPr="000B29F8">
          <w:rPr>
            <w:color w:val="000000"/>
          </w:rPr>
          <w:t xml:space="preserve"> </w:t>
        </w:r>
      </w:ins>
      <w:r w:rsidRPr="000B29F8">
        <w:rPr>
          <w:color w:val="000000"/>
        </w:rPr>
        <w:t xml:space="preserve">content produced or updated by the </w:t>
      </w:r>
      <w:proofErr w:type="gramStart"/>
      <w:r w:rsidRPr="000B29F8">
        <w:rPr>
          <w:color w:val="000000"/>
        </w:rPr>
        <w:t>District</w:t>
      </w:r>
      <w:proofErr w:type="gramEnd"/>
      <w:r w:rsidRPr="000B29F8">
        <w:rPr>
          <w:color w:val="000000"/>
        </w:rPr>
        <w:t xml:space="preserve"> or provided by third-party vendors.</w:t>
      </w:r>
      <w:ins w:id="93" w:author="Jill Holinka" w:date="2025-12-01T15:22:00Z">
        <w:r w:rsidR="00E9395C">
          <w:rPr>
            <w:color w:val="000000"/>
          </w:rPr>
          <w:t xml:space="preserve">  This policy also applies to all online instructional materials, forms, and communications intended for public use.</w:t>
        </w:r>
      </w:ins>
    </w:p>
    <w:p w14:paraId="702EC4CB" w14:textId="77777777" w:rsidR="000B29F8" w:rsidRPr="000B29F8" w:rsidRDefault="000B29F8" w:rsidP="000B29F8">
      <w:pPr>
        <w:pStyle w:val="NormalWeb"/>
        <w:spacing w:before="0" w:beforeAutospacing="0" w:after="0" w:afterAutospacing="0"/>
        <w:rPr>
          <w:color w:val="000000"/>
        </w:rPr>
      </w:pPr>
    </w:p>
    <w:p w14:paraId="4D408054" w14:textId="0FA9D319" w:rsidR="000B29F8" w:rsidRPr="000B29F8" w:rsidRDefault="000B29F8" w:rsidP="000B29F8">
      <w:pPr>
        <w:pStyle w:val="NormalWeb"/>
        <w:spacing w:before="0" w:beforeAutospacing="0" w:after="0" w:afterAutospacing="0"/>
        <w:jc w:val="both"/>
      </w:pPr>
      <w:r w:rsidRPr="000B29F8">
        <w:rPr>
          <w:color w:val="000000"/>
        </w:rPr>
        <w:t xml:space="preserve">The </w:t>
      </w:r>
      <w:proofErr w:type="gramStart"/>
      <w:r w:rsidRPr="000B29F8">
        <w:rPr>
          <w:color w:val="000000"/>
        </w:rPr>
        <w:t>District</w:t>
      </w:r>
      <w:proofErr w:type="gramEnd"/>
      <w:r w:rsidRPr="000B29F8">
        <w:rPr>
          <w:color w:val="000000"/>
        </w:rPr>
        <w:t xml:space="preserve"> has designated a Website Compliance Coordinator</w:t>
      </w:r>
      <w:r>
        <w:rPr>
          <w:color w:val="000000"/>
        </w:rPr>
        <w:t xml:space="preserve"> </w:t>
      </w:r>
      <w:r w:rsidRPr="000B29F8">
        <w:rPr>
          <w:i/>
          <w:color w:val="000000"/>
        </w:rPr>
        <w:t>within the [name of department]</w:t>
      </w:r>
      <w:r>
        <w:rPr>
          <w:color w:val="000000"/>
        </w:rPr>
        <w:t xml:space="preserve">. </w:t>
      </w:r>
      <w:r w:rsidRPr="000B29F8">
        <w:rPr>
          <w:color w:val="000000"/>
        </w:rPr>
        <w:t xml:space="preserve">The </w:t>
      </w:r>
      <w:ins w:id="94" w:author="Jill Holinka" w:date="2025-12-01T15:29:00Z">
        <w:r w:rsidR="008B0D07">
          <w:rPr>
            <w:color w:val="000000"/>
          </w:rPr>
          <w:t xml:space="preserve">Website </w:t>
        </w:r>
      </w:ins>
      <w:r w:rsidRPr="000B29F8">
        <w:rPr>
          <w:color w:val="000000"/>
        </w:rPr>
        <w:t>Compliance Coordinator will create and facilitate ongoing professional development for all District personnel who develop, load, maintain and/or audit website content and functionality, which will include training on the Web Accessibility Policy and District personnel roles and responsibilities to ensure that web design, documents and mult</w:t>
      </w:r>
      <w:r>
        <w:rPr>
          <w:color w:val="000000"/>
        </w:rPr>
        <w:t xml:space="preserve">imedia content are accessible.  </w:t>
      </w:r>
      <w:r w:rsidRPr="000B29F8">
        <w:rPr>
          <w:color w:val="000000"/>
        </w:rPr>
        <w:t xml:space="preserve">The </w:t>
      </w:r>
      <w:ins w:id="95" w:author="Jill Holinka" w:date="2025-12-01T15:29:00Z">
        <w:r w:rsidR="008B0D07">
          <w:rPr>
            <w:color w:val="000000"/>
          </w:rPr>
          <w:t xml:space="preserve">Website </w:t>
        </w:r>
      </w:ins>
      <w:r w:rsidRPr="000B29F8">
        <w:rPr>
          <w:color w:val="000000"/>
        </w:rPr>
        <w:t xml:space="preserve">Compliance Coordinator will conduct </w:t>
      </w:r>
      <w:del w:id="96" w:author="Jill Holinka" w:date="2025-12-01T15:26:00Z">
        <w:r w:rsidRPr="000B29F8" w:rsidDel="00BA18C4">
          <w:delText>biannual</w:delText>
        </w:r>
        <w:r w:rsidDel="00BA18C4">
          <w:rPr>
            <w:color w:val="000000"/>
          </w:rPr>
          <w:delText xml:space="preserve"> </w:delText>
        </w:r>
      </w:del>
      <w:ins w:id="97" w:author="Jill Holinka" w:date="2025-12-01T15:26:00Z">
        <w:r w:rsidR="00BA18C4">
          <w:t>annual</w:t>
        </w:r>
        <w:r w:rsidR="00BA18C4">
          <w:rPr>
            <w:color w:val="000000"/>
          </w:rPr>
          <w:t xml:space="preserve"> </w:t>
        </w:r>
      </w:ins>
      <w:r w:rsidRPr="00BA18C4">
        <w:rPr>
          <w:i/>
          <w:iCs/>
          <w:color w:val="000000"/>
          <w:rPrChange w:id="98" w:author="Jill Holinka" w:date="2025-12-01T15:26:00Z">
            <w:rPr>
              <w:color w:val="000000"/>
            </w:rPr>
          </w:rPrChange>
        </w:rPr>
        <w:t>[or more frequent]</w:t>
      </w:r>
      <w:r>
        <w:rPr>
          <w:color w:val="000000"/>
        </w:rPr>
        <w:t xml:space="preserve"> </w:t>
      </w:r>
      <w:ins w:id="99" w:author="Jill Holinka" w:date="2025-12-01T15:29:00Z">
        <w:r w:rsidR="008B0D07">
          <w:rPr>
            <w:color w:val="000000"/>
          </w:rPr>
          <w:t xml:space="preserve">accessibility </w:t>
        </w:r>
      </w:ins>
      <w:r w:rsidRPr="000B29F8">
        <w:rPr>
          <w:color w:val="000000"/>
        </w:rPr>
        <w:t xml:space="preserve">audits </w:t>
      </w:r>
      <w:del w:id="100" w:author="Jill Holinka" w:date="2025-12-01T15:26:00Z">
        <w:r w:rsidRPr="000B29F8" w:rsidDel="00BA18C4">
          <w:rPr>
            <w:color w:val="000000"/>
          </w:rPr>
          <w:delText xml:space="preserve">of the website </w:delText>
        </w:r>
      </w:del>
      <w:r w:rsidRPr="000B29F8">
        <w:rPr>
          <w:color w:val="000000"/>
        </w:rPr>
        <w:t>and correct inaccessible content in a timely manner.  </w:t>
      </w:r>
    </w:p>
    <w:p w14:paraId="3E87F59A" w14:textId="77777777" w:rsidR="000B29F8" w:rsidRPr="000B29F8" w:rsidRDefault="000B29F8" w:rsidP="000B29F8">
      <w:pPr>
        <w:pStyle w:val="NormalWeb"/>
        <w:spacing w:before="0" w:beforeAutospacing="0" w:after="0" w:afterAutospacing="0"/>
        <w:rPr>
          <w:color w:val="000000"/>
        </w:rPr>
      </w:pPr>
    </w:p>
    <w:p w14:paraId="00E5DBAF" w14:textId="273955FB" w:rsidR="000B29F8" w:rsidRPr="000B29F8" w:rsidRDefault="000B29F8" w:rsidP="000B29F8">
      <w:pPr>
        <w:pStyle w:val="NormalWeb"/>
        <w:spacing w:before="0" w:beforeAutospacing="0" w:after="0" w:afterAutospacing="0"/>
        <w:jc w:val="both"/>
        <w:rPr>
          <w:color w:val="000000"/>
        </w:rPr>
      </w:pPr>
      <w:r w:rsidRPr="000B29F8">
        <w:rPr>
          <w:color w:val="000000"/>
        </w:rPr>
        <w:t>Individuals who wish to submit a complaint regarding a violation of the ADA, Section 504 or Section 508 related to the District’s website</w:t>
      </w:r>
      <w:ins w:id="101" w:author="Jill Holinka" w:date="2025-12-01T15:26:00Z">
        <w:r w:rsidR="00BA18C4">
          <w:rPr>
            <w:color w:val="000000"/>
          </w:rPr>
          <w:t xml:space="preserve"> or other digital content</w:t>
        </w:r>
      </w:ins>
      <w:r w:rsidRPr="000B29F8">
        <w:rPr>
          <w:color w:val="000000"/>
        </w:rPr>
        <w:t xml:space="preserve"> may do so by emailing the </w:t>
      </w:r>
      <w:r w:rsidRPr="000B29F8">
        <w:t xml:space="preserve">Website Compliance Coordinator </w:t>
      </w:r>
      <w:del w:id="102" w:author="Jill Holinka" w:date="2025-12-01T15:26:00Z">
        <w:r w:rsidRPr="000B29F8" w:rsidDel="00BA18C4">
          <w:delText>(</w:delText>
        </w:r>
        <w:r w:rsidDel="00BA18C4">
          <w:delText>name and email address of the compliance coordinator</w:delText>
        </w:r>
        <w:r w:rsidRPr="000B29F8" w:rsidDel="00BA18C4">
          <w:delText>)</w:delText>
        </w:r>
      </w:del>
      <w:ins w:id="103" w:author="Jill Holinka" w:date="2025-12-01T15:26:00Z">
        <w:r w:rsidR="00BA18C4">
          <w:t>identi</w:t>
        </w:r>
      </w:ins>
      <w:ins w:id="104" w:author="Jill Holinka" w:date="2025-12-01T15:27:00Z">
        <w:r w:rsidR="00BA18C4">
          <w:t>fied herein</w:t>
        </w:r>
      </w:ins>
      <w:r w:rsidRPr="000B29F8">
        <w:t xml:space="preserve"> or by contacting</w:t>
      </w:r>
      <w:r>
        <w:t xml:space="preserve"> </w:t>
      </w:r>
      <w:r w:rsidRPr="00BA18C4">
        <w:rPr>
          <w:i/>
          <w:iCs/>
          <w:rPrChange w:id="105" w:author="Jill Holinka" w:date="2025-12-01T15:27:00Z">
            <w:rPr/>
          </w:rPrChange>
        </w:rPr>
        <w:t>[identify name, title, email and mailing address of alternate contact person, e.g. 504 coordinator, public relations supervisor, business manager, etc.]</w:t>
      </w:r>
      <w:ins w:id="106" w:author="Jill Holinka" w:date="2025-12-01T15:29:00Z">
        <w:r w:rsidR="008B0D07">
          <w:t xml:space="preserve"> using the District’s Section 504 grievance procedure</w:t>
        </w:r>
      </w:ins>
      <w:r w:rsidRPr="000B29F8">
        <w:rPr>
          <w:color w:val="000000"/>
        </w:rPr>
        <w:t xml:space="preserve">. Complaints should include: </w:t>
      </w:r>
    </w:p>
    <w:p w14:paraId="0D2967AC" w14:textId="77777777" w:rsidR="000B29F8" w:rsidRDefault="000B29F8" w:rsidP="000B29F8">
      <w:pPr>
        <w:pStyle w:val="NormalWeb"/>
        <w:spacing w:before="0" w:beforeAutospacing="0" w:after="0" w:afterAutospacing="0"/>
        <w:rPr>
          <w:color w:val="000000"/>
        </w:rPr>
      </w:pPr>
    </w:p>
    <w:p w14:paraId="087AF393" w14:textId="77777777" w:rsidR="000B29F8" w:rsidRPr="000B29F8" w:rsidRDefault="000B29F8" w:rsidP="000B29F8">
      <w:pPr>
        <w:pStyle w:val="NormalWeb"/>
        <w:numPr>
          <w:ilvl w:val="0"/>
          <w:numId w:val="28"/>
        </w:numPr>
        <w:spacing w:before="0" w:beforeAutospacing="0" w:after="0" w:afterAutospacing="0"/>
        <w:jc w:val="both"/>
        <w:rPr>
          <w:color w:val="000000"/>
        </w:rPr>
      </w:pPr>
      <w:r w:rsidRPr="000B29F8">
        <w:rPr>
          <w:color w:val="000000"/>
        </w:rPr>
        <w:t xml:space="preserve">Full name of the </w:t>
      </w:r>
      <w:proofErr w:type="gramStart"/>
      <w:r w:rsidRPr="000B29F8">
        <w:rPr>
          <w:color w:val="000000"/>
        </w:rPr>
        <w:t>complainant;</w:t>
      </w:r>
      <w:proofErr w:type="gramEnd"/>
    </w:p>
    <w:p w14:paraId="6FDF1552" w14:textId="77777777" w:rsidR="000B29F8" w:rsidRPr="000B29F8" w:rsidRDefault="000B29F8" w:rsidP="000B29F8">
      <w:pPr>
        <w:pStyle w:val="NormalWeb"/>
        <w:numPr>
          <w:ilvl w:val="0"/>
          <w:numId w:val="28"/>
        </w:numPr>
        <w:spacing w:before="0" w:beforeAutospacing="0" w:after="0" w:afterAutospacing="0"/>
        <w:jc w:val="both"/>
      </w:pPr>
      <w:r w:rsidRPr="000B29F8">
        <w:rPr>
          <w:color w:val="000000"/>
        </w:rPr>
        <w:t xml:space="preserve">Date of the </w:t>
      </w:r>
      <w:proofErr w:type="gramStart"/>
      <w:r w:rsidRPr="000B29F8">
        <w:rPr>
          <w:color w:val="000000"/>
        </w:rPr>
        <w:t>complaint;</w:t>
      </w:r>
      <w:proofErr w:type="gramEnd"/>
    </w:p>
    <w:p w14:paraId="5C41D4D9" w14:textId="77777777" w:rsidR="000B29F8" w:rsidRPr="000B29F8" w:rsidRDefault="000B29F8" w:rsidP="000B29F8">
      <w:pPr>
        <w:pStyle w:val="NormalWeb"/>
        <w:numPr>
          <w:ilvl w:val="0"/>
          <w:numId w:val="28"/>
        </w:numPr>
        <w:spacing w:before="0" w:beforeAutospacing="0" w:after="0" w:afterAutospacing="0"/>
        <w:jc w:val="both"/>
      </w:pPr>
      <w:r w:rsidRPr="000B29F8">
        <w:rPr>
          <w:color w:val="000000"/>
        </w:rPr>
        <w:t xml:space="preserve">Where possible, the web address or URL, along with a detailed description of the problems </w:t>
      </w:r>
      <w:proofErr w:type="gramStart"/>
      <w:r w:rsidRPr="000B29F8">
        <w:rPr>
          <w:color w:val="000000"/>
        </w:rPr>
        <w:t>encountered;</w:t>
      </w:r>
      <w:proofErr w:type="gramEnd"/>
    </w:p>
    <w:p w14:paraId="648F7A32" w14:textId="77777777" w:rsidR="000B29F8" w:rsidRPr="000B29F8" w:rsidRDefault="000B29F8" w:rsidP="000B29F8">
      <w:pPr>
        <w:pStyle w:val="NormalWeb"/>
        <w:numPr>
          <w:ilvl w:val="0"/>
          <w:numId w:val="28"/>
        </w:numPr>
        <w:spacing w:before="0" w:beforeAutospacing="0" w:after="0" w:afterAutospacing="0"/>
        <w:jc w:val="both"/>
      </w:pPr>
      <w:r w:rsidRPr="000B29F8">
        <w:rPr>
          <w:color w:val="000000"/>
        </w:rPr>
        <w:t>Solution desired; and</w:t>
      </w:r>
    </w:p>
    <w:p w14:paraId="6F4FC98C" w14:textId="77777777" w:rsidR="000B29F8" w:rsidRPr="000B29F8" w:rsidRDefault="000B29F8" w:rsidP="000B29F8">
      <w:pPr>
        <w:pStyle w:val="NormalWeb"/>
        <w:numPr>
          <w:ilvl w:val="0"/>
          <w:numId w:val="28"/>
        </w:numPr>
        <w:spacing w:before="0" w:beforeAutospacing="0" w:after="0" w:afterAutospacing="0"/>
        <w:jc w:val="both"/>
      </w:pPr>
      <w:r w:rsidRPr="000B29F8">
        <w:rPr>
          <w:color w:val="000000"/>
        </w:rPr>
        <w:t>Phone and email address of the complainant for follow-up.</w:t>
      </w:r>
    </w:p>
    <w:p w14:paraId="62F3E396" w14:textId="41A41A5B" w:rsidR="000B29F8" w:rsidRPr="000B29F8" w:rsidDel="001347B2" w:rsidRDefault="000B29F8" w:rsidP="000B29F8">
      <w:pPr>
        <w:pStyle w:val="NormalWeb"/>
        <w:spacing w:before="0" w:beforeAutospacing="0" w:after="0" w:afterAutospacing="0"/>
        <w:rPr>
          <w:del w:id="107" w:author="Jill Holinka" w:date="2025-12-01T16:44:00Z"/>
          <w:color w:val="000000"/>
        </w:rPr>
      </w:pPr>
    </w:p>
    <w:p w14:paraId="416EE8B4" w14:textId="77777777" w:rsidR="00BE4E42" w:rsidRDefault="000B29F8" w:rsidP="00582A9A">
      <w:pPr>
        <w:pStyle w:val="NormalWeb"/>
        <w:spacing w:before="0" w:beforeAutospacing="0" w:after="0" w:afterAutospacing="0"/>
      </w:pPr>
      <w:r w:rsidRPr="000B29F8">
        <w:rPr>
          <w:rStyle w:val="apple-tab-span"/>
          <w:color w:val="000000"/>
        </w:rPr>
        <w:tab/>
      </w:r>
    </w:p>
    <w:p w14:paraId="56E21ADB"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3B2D18C1" w14:textId="77777777" w:rsidR="001B4570" w:rsidRDefault="001B4570" w:rsidP="001B4570">
      <w:pPr>
        <w:pStyle w:val="Header"/>
        <w:keepNext/>
        <w:tabs>
          <w:tab w:val="clear" w:pos="4320"/>
          <w:tab w:val="clear" w:pos="8640"/>
        </w:tabs>
        <w:rPr>
          <w:rFonts w:ascii="Arial" w:hAnsi="Arial" w:cs="Arial"/>
        </w:rPr>
      </w:pPr>
    </w:p>
    <w:p w14:paraId="4C1B6BBF"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53014ABD" w14:textId="77777777" w:rsidR="00582A9A" w:rsidRDefault="001B4570" w:rsidP="00582A9A">
      <w:pPr>
        <w:pStyle w:val="NormalWeb"/>
        <w:spacing w:before="0" w:beforeAutospacing="0" w:after="0" w:afterAutospacing="0"/>
      </w:pPr>
      <w:del w:id="108" w:author="Jill Holinka" w:date="2025-12-01T16:49:00Z">
        <w:r w:rsidDel="0032739E">
          <w:tab/>
        </w:r>
      </w:del>
      <w:r w:rsidR="00582A9A" w:rsidRPr="000B29F8">
        <w:rPr>
          <w:color w:val="000000"/>
        </w:rPr>
        <w:t>Title II of the Americans with Disabilities Act of 1990</w:t>
      </w:r>
    </w:p>
    <w:p w14:paraId="739D1205" w14:textId="77777777" w:rsidR="00582A9A" w:rsidRDefault="00582A9A" w:rsidP="0032739E">
      <w:pPr>
        <w:pStyle w:val="NormalWeb"/>
        <w:spacing w:before="0" w:beforeAutospacing="0" w:after="0" w:afterAutospacing="0"/>
        <w:rPr>
          <w:color w:val="000000"/>
        </w:rPr>
        <w:pPrChange w:id="109" w:author="Jill Holinka" w:date="2025-12-01T16:49:00Z">
          <w:pPr>
            <w:pStyle w:val="NormalWeb"/>
            <w:spacing w:before="0" w:beforeAutospacing="0" w:after="0" w:afterAutospacing="0"/>
            <w:ind w:firstLine="720"/>
          </w:pPr>
        </w:pPrChange>
      </w:pPr>
      <w:r w:rsidRPr="000B29F8">
        <w:rPr>
          <w:color w:val="000000"/>
        </w:rPr>
        <w:t>Section 504 of the Rehabilitation Act</w:t>
      </w:r>
    </w:p>
    <w:p w14:paraId="6BC93017" w14:textId="5D50912F" w:rsidR="00582A9A" w:rsidRDefault="00582A9A" w:rsidP="0032739E">
      <w:pPr>
        <w:pStyle w:val="NormalWeb"/>
        <w:spacing w:before="0" w:beforeAutospacing="0" w:after="0" w:afterAutospacing="0"/>
        <w:rPr>
          <w:ins w:id="110" w:author="Jill Holinka" w:date="2025-12-01T16:49:00Z"/>
          <w:color w:val="000000"/>
        </w:rPr>
      </w:pPr>
      <w:r w:rsidRPr="000B29F8">
        <w:rPr>
          <w:color w:val="000000"/>
        </w:rPr>
        <w:t>Section 508 of the Rehabilitation Act</w:t>
      </w:r>
    </w:p>
    <w:p w14:paraId="76DE9DD3" w14:textId="4E6B4D21" w:rsidR="0032739E" w:rsidRDefault="0032739E" w:rsidP="0032739E">
      <w:pPr>
        <w:pStyle w:val="NormalWeb"/>
        <w:spacing w:before="0" w:beforeAutospacing="0" w:after="0" w:afterAutospacing="0"/>
        <w:pPrChange w:id="111" w:author="Jill Holinka" w:date="2025-12-01T16:49:00Z">
          <w:pPr>
            <w:pStyle w:val="NormalWeb"/>
            <w:spacing w:before="0" w:beforeAutospacing="0" w:after="0" w:afterAutospacing="0"/>
            <w:ind w:firstLine="720"/>
          </w:pPr>
        </w:pPrChange>
      </w:pPr>
      <w:ins w:id="112" w:author="Jill Holinka" w:date="2025-12-01T16:49:00Z">
        <w:r>
          <w:rPr>
            <w:color w:val="000000"/>
          </w:rPr>
          <w:t>28 CFR Part 35</w:t>
        </w:r>
      </w:ins>
    </w:p>
    <w:p w14:paraId="2046E050" w14:textId="77777777" w:rsidR="001B4570" w:rsidRDefault="001B4570" w:rsidP="001B4570">
      <w:r>
        <w:tab/>
      </w:r>
      <w:r>
        <w:tab/>
      </w:r>
    </w:p>
    <w:p w14:paraId="5A181D93" w14:textId="77777777" w:rsidR="001B4570" w:rsidRPr="00A45684" w:rsidRDefault="001B4570" w:rsidP="001B4570">
      <w:pPr>
        <w:rPr>
          <w:rFonts w:ascii="Arial" w:hAnsi="Arial" w:cs="Arial"/>
          <w:b/>
        </w:rPr>
      </w:pPr>
      <w:r w:rsidRPr="00A45684">
        <w:rPr>
          <w:rFonts w:ascii="Arial" w:hAnsi="Arial" w:cs="Arial"/>
          <w:b/>
        </w:rPr>
        <w:lastRenderedPageBreak/>
        <w:t>ADOPTED:</w:t>
      </w:r>
      <w:r w:rsidRPr="00A45684">
        <w:rPr>
          <w:rFonts w:ascii="Arial" w:hAnsi="Arial" w:cs="Arial"/>
          <w:b/>
        </w:rPr>
        <w:tab/>
      </w:r>
    </w:p>
    <w:p w14:paraId="6A33794D" w14:textId="77777777" w:rsidR="001B4570" w:rsidRDefault="001B4570" w:rsidP="001B4570">
      <w:pPr>
        <w:pStyle w:val="Header"/>
        <w:keepNext/>
        <w:tabs>
          <w:tab w:val="clear" w:pos="4320"/>
          <w:tab w:val="clear" w:pos="8640"/>
        </w:tabs>
        <w:rPr>
          <w:rFonts w:ascii="Arial" w:hAnsi="Arial" w:cs="Arial"/>
        </w:rPr>
      </w:pPr>
    </w:p>
    <w:p w14:paraId="53C16433"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3D2DE194" w14:textId="77777777" w:rsidR="001B4570" w:rsidRDefault="001B4570" w:rsidP="001B4570">
      <w:pPr>
        <w:pStyle w:val="Header"/>
        <w:keepNext/>
        <w:tabs>
          <w:tab w:val="clear" w:pos="4320"/>
          <w:tab w:val="clear" w:pos="8640"/>
        </w:tabs>
        <w:rPr>
          <w:rFonts w:ascii="Arial" w:hAnsi="Arial" w:cs="Arial"/>
          <w:b/>
          <w:bCs/>
        </w:rPr>
      </w:pPr>
    </w:p>
    <w:p w14:paraId="2433B792"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6F16167B" w14:textId="77777777" w:rsidR="00BE4E42" w:rsidRDefault="00E454E0" w:rsidP="00BE4E42">
      <w:r>
        <w:rPr>
          <w:noProof/>
        </w:rPr>
        <w:pict w14:anchorId="0EABA76D">
          <v:shapetype id="_x0000_t202" coordsize="21600,21600" o:spt="202" path="m,l,21600r21600,l21600,xe">
            <v:stroke joinstyle="miter"/>
            <v:path gradientshapeok="t" o:connecttype="rect"/>
          </v:shapetype>
          <v:shape id="Text Box 2" o:spid="_x0000_s1026" type="#_x0000_t202" style="position:absolute;margin-left:.8pt;margin-top:28.65pt;width:441.5pt;height:63.15pt;z-index: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14:paraId="54775BA3" w14:textId="77777777" w:rsidR="00E454E0" w:rsidRDefault="00E454E0" w:rsidP="00F612E9">
                  <w:pPr>
                    <w:jc w:val="both"/>
                  </w:pPr>
                  <w:r w:rsidRPr="00E454E0">
                    <w:rPr>
                      <w:b/>
                    </w:rPr>
                    <w:t>Note</w:t>
                  </w:r>
                  <w:r>
                    <w:t>:  This policy is optional in its entirety.  Although the U.S. Department of Education Office for Civil Rights suggests districts adopt a policy addressing website accessibility, there is currently no legal requirement that districts adopt a certain type of guideline or any guideline whatsoever.</w:t>
                  </w:r>
                </w:p>
              </w:txbxContent>
            </v:textbox>
            <w10:wrap type="square"/>
          </v:shape>
        </w:pict>
      </w:r>
    </w:p>
    <w:p w14:paraId="3D696099" w14:textId="77777777" w:rsidR="00E454E0" w:rsidRPr="00BE4E42" w:rsidRDefault="00E454E0" w:rsidP="00BE4E42"/>
    <w:sectPr w:rsidR="00E454E0"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499D" w14:textId="77777777" w:rsidR="00182A72" w:rsidRDefault="00182A72">
      <w:r>
        <w:separator/>
      </w:r>
    </w:p>
  </w:endnote>
  <w:endnote w:type="continuationSeparator" w:id="0">
    <w:p w14:paraId="4E9B8793" w14:textId="77777777" w:rsidR="00182A72" w:rsidRDefault="0018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3783" w14:textId="77777777" w:rsidR="004C53FC" w:rsidRDefault="004C53FC" w:rsidP="004C53FC">
    <w:pPr>
      <w:pStyle w:val="Footer"/>
      <w:pBdr>
        <w:bottom w:val="single" w:sz="12" w:space="1" w:color="auto"/>
      </w:pBdr>
      <w:rPr>
        <w:rFonts w:ascii="Arial" w:hAnsi="Arial" w:cs="Arial"/>
        <w:b/>
        <w:bCs/>
      </w:rPr>
    </w:pPr>
  </w:p>
  <w:p w14:paraId="32CA978C" w14:textId="5F1F1527"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604C65">
      <w:rPr>
        <w:rFonts w:ascii="Arial" w:hAnsi="Arial" w:cs="Arial"/>
        <w:b/>
        <w:bCs/>
      </w:rPr>
      <w:t>5</w:t>
    </w:r>
    <w:r>
      <w:rPr>
        <w:rFonts w:ascii="Arial" w:hAnsi="Arial" w:cs="Arial"/>
        <w:b/>
        <w:bCs/>
      </w:rPr>
      <w:t xml:space="preserve">00: </w:t>
    </w:r>
    <w:r w:rsidR="00604C65">
      <w:rPr>
        <w:rFonts w:ascii="Arial" w:hAnsi="Arial" w:cs="Arial"/>
        <w:b/>
        <w:bCs/>
      </w:rPr>
      <w:t>STUDENTS</w:t>
    </w:r>
    <w:r>
      <w:rPr>
        <w:rFonts w:ascii="Arial" w:hAnsi="Arial" w:cs="Arial"/>
        <w:b/>
        <w:bCs/>
      </w:rPr>
      <w:tab/>
    </w:r>
    <w:r w:rsidR="0049773C">
      <w:rPr>
        <w:rFonts w:ascii="Arial" w:hAnsi="Arial" w:cs="Arial"/>
      </w:rPr>
      <w:t xml:space="preserve">© </w:t>
    </w:r>
    <w:r w:rsidR="00F612E9">
      <w:rPr>
        <w:rFonts w:ascii="Arial" w:hAnsi="Arial" w:cs="Arial"/>
      </w:rPr>
      <w:t>202</w:t>
    </w:r>
    <w:ins w:id="115" w:author="Jill Holinka" w:date="2025-12-01T15:31:00Z">
      <w:r w:rsidR="008B0D07">
        <w:rPr>
          <w:rFonts w:ascii="Arial" w:hAnsi="Arial" w:cs="Arial"/>
        </w:rPr>
        <w:t>5</w:t>
      </w:r>
    </w:ins>
    <w:del w:id="116" w:author="Jill Holinka" w:date="2025-12-01T15:31:00Z">
      <w:r w:rsidR="00F612E9" w:rsidDel="008B0D07">
        <w:rPr>
          <w:rFonts w:ascii="Arial" w:hAnsi="Arial" w:cs="Arial"/>
        </w:rPr>
        <w:delText>2</w:delText>
      </w:r>
    </w:del>
    <w:r w:rsidR="00F612E9">
      <w:rPr>
        <w:rFonts w:ascii="Arial" w:hAnsi="Arial" w:cs="Arial"/>
      </w:rPr>
      <w:t xml:space="preserve"> Holinka Law, P.C</w:t>
    </w:r>
    <w:r w:rsidR="00E5677D">
      <w:rPr>
        <w:rFonts w:ascii="Arial" w:hAnsi="Arial" w:cs="Arial"/>
      </w:rPr>
      <w:t>.</w:t>
    </w:r>
  </w:p>
  <w:p w14:paraId="2124B28C" w14:textId="3D904F77" w:rsidR="00FD500E" w:rsidRPr="004C53FC" w:rsidRDefault="00E5677D" w:rsidP="004C53FC">
    <w:pPr>
      <w:pStyle w:val="Footer"/>
      <w:tabs>
        <w:tab w:val="clear" w:pos="4320"/>
        <w:tab w:val="clear" w:pos="8640"/>
        <w:tab w:val="right" w:pos="9360"/>
      </w:tabs>
      <w:jc w:val="right"/>
      <w:rPr>
        <w:rFonts w:ascii="Arial" w:hAnsi="Arial" w:cs="Arial"/>
      </w:rPr>
    </w:pPr>
    <w:r>
      <w:rPr>
        <w:rFonts w:ascii="Arial" w:hAnsi="Arial" w:cs="Arial"/>
        <w:sz w:val="16"/>
      </w:rPr>
      <w:t>D12/11/17</w:t>
    </w:r>
    <w:ins w:id="117" w:author="Jill Holinka" w:date="2025-12-01T15:31:00Z">
      <w:r w:rsidR="008B0D07">
        <w:rPr>
          <w:rFonts w:ascii="Arial" w:hAnsi="Arial" w:cs="Arial"/>
          <w:sz w:val="16"/>
        </w:rPr>
        <w:t>; M12/19/25</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71FF" w14:textId="77777777" w:rsidR="000D7EE8" w:rsidRDefault="000D7EE8" w:rsidP="000D7EE8">
    <w:pPr>
      <w:pStyle w:val="Footer"/>
      <w:pBdr>
        <w:bottom w:val="single" w:sz="12" w:space="1" w:color="auto"/>
      </w:pBdr>
      <w:rPr>
        <w:rFonts w:ascii="Arial" w:hAnsi="Arial" w:cs="Arial"/>
        <w:b/>
        <w:bCs/>
      </w:rPr>
    </w:pPr>
  </w:p>
  <w:p w14:paraId="67C204F9" w14:textId="24A4C9F3" w:rsidR="000D7EE8" w:rsidRDefault="00582A9A" w:rsidP="000D7EE8">
    <w:pPr>
      <w:pStyle w:val="Footer"/>
      <w:tabs>
        <w:tab w:val="clear" w:pos="4320"/>
        <w:tab w:val="clear" w:pos="8640"/>
        <w:tab w:val="right" w:pos="9360"/>
      </w:tabs>
      <w:rPr>
        <w:rFonts w:ascii="Arial" w:hAnsi="Arial" w:cs="Arial"/>
        <w:sz w:val="20"/>
      </w:rPr>
    </w:pPr>
    <w:r>
      <w:rPr>
        <w:rFonts w:ascii="Arial" w:hAnsi="Arial" w:cs="Arial"/>
        <w:b/>
        <w:bCs/>
      </w:rPr>
      <w:t>SECTION 10</w:t>
    </w:r>
    <w:r w:rsidR="000D7EE8" w:rsidRPr="00604C65">
      <w:rPr>
        <w:rFonts w:ascii="Arial" w:hAnsi="Arial" w:cs="Arial"/>
        <w:b/>
        <w:bCs/>
      </w:rPr>
      <w:t xml:space="preserve">00: </w:t>
    </w:r>
    <w:r>
      <w:rPr>
        <w:rFonts w:ascii="Arial" w:hAnsi="Arial" w:cs="Arial"/>
        <w:b/>
        <w:bCs/>
      </w:rPr>
      <w:t>COMMUNITY RELATIONS</w:t>
    </w:r>
    <w:r w:rsidR="000D7EE8">
      <w:rPr>
        <w:rFonts w:ascii="Arial" w:hAnsi="Arial" w:cs="Arial"/>
        <w:b/>
        <w:bCs/>
      </w:rPr>
      <w:tab/>
    </w:r>
    <w:r w:rsidR="0049773C">
      <w:rPr>
        <w:rFonts w:ascii="Arial" w:hAnsi="Arial" w:cs="Arial"/>
      </w:rPr>
      <w:t xml:space="preserve">© </w:t>
    </w:r>
    <w:r w:rsidR="00F612E9">
      <w:rPr>
        <w:rFonts w:ascii="Arial" w:hAnsi="Arial" w:cs="Arial"/>
      </w:rPr>
      <w:t>202</w:t>
    </w:r>
    <w:ins w:id="120" w:author="Jill Holinka" w:date="2025-12-01T15:30:00Z">
      <w:r w:rsidR="008B0D07">
        <w:rPr>
          <w:rFonts w:ascii="Arial" w:hAnsi="Arial" w:cs="Arial"/>
        </w:rPr>
        <w:t>5</w:t>
      </w:r>
    </w:ins>
    <w:del w:id="121" w:author="Jill Holinka" w:date="2025-12-01T15:30:00Z">
      <w:r w:rsidR="00F612E9" w:rsidDel="008B0D07">
        <w:rPr>
          <w:rFonts w:ascii="Arial" w:hAnsi="Arial" w:cs="Arial"/>
        </w:rPr>
        <w:delText>2</w:delText>
      </w:r>
    </w:del>
    <w:r w:rsidR="00F612E9">
      <w:rPr>
        <w:rFonts w:ascii="Arial" w:hAnsi="Arial" w:cs="Arial"/>
      </w:rPr>
      <w:t xml:space="preserve"> Holinka Law, P.C</w:t>
    </w:r>
    <w:r>
      <w:rPr>
        <w:rFonts w:ascii="Arial" w:hAnsi="Arial" w:cs="Arial"/>
      </w:rPr>
      <w:t>.</w:t>
    </w:r>
  </w:p>
  <w:p w14:paraId="1945AD49" w14:textId="767E1CAD" w:rsidR="00134220" w:rsidRPr="000D7EE8" w:rsidRDefault="00E5677D" w:rsidP="000D7EE8">
    <w:pPr>
      <w:pStyle w:val="Footer"/>
      <w:tabs>
        <w:tab w:val="clear" w:pos="4320"/>
        <w:tab w:val="clear" w:pos="8640"/>
        <w:tab w:val="right" w:pos="9360"/>
      </w:tabs>
      <w:jc w:val="right"/>
      <w:rPr>
        <w:rFonts w:ascii="Arial" w:hAnsi="Arial" w:cs="Arial"/>
      </w:rPr>
    </w:pPr>
    <w:r>
      <w:rPr>
        <w:rFonts w:ascii="Arial" w:hAnsi="Arial" w:cs="Arial"/>
        <w:sz w:val="16"/>
      </w:rPr>
      <w:t>D12/11/17</w:t>
    </w:r>
    <w:ins w:id="122" w:author="Jill Holinka" w:date="2025-12-01T15:30:00Z">
      <w:r w:rsidR="008B0D07">
        <w:rPr>
          <w:rFonts w:ascii="Arial" w:hAnsi="Arial" w:cs="Arial"/>
          <w:sz w:val="16"/>
        </w:rPr>
        <w:t>; M12/19/25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492F" w14:textId="77777777" w:rsidR="00182A72" w:rsidRDefault="00182A72">
      <w:r>
        <w:separator/>
      </w:r>
    </w:p>
  </w:footnote>
  <w:footnote w:type="continuationSeparator" w:id="0">
    <w:p w14:paraId="31D4A72E" w14:textId="77777777" w:rsidR="00182A72" w:rsidRDefault="0018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D4D2" w14:textId="3652E032" w:rsidR="00FD500E" w:rsidRDefault="00582A9A"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Web Accessibility</w:t>
    </w:r>
    <w:r w:rsidR="00FD500E">
      <w:rPr>
        <w:rFonts w:ascii="Arial" w:hAnsi="Arial" w:cs="Arial"/>
        <w:b/>
        <w:bCs/>
      </w:rPr>
      <w:t>—</w:t>
    </w:r>
    <w:r w:rsidR="00FD500E">
      <w:rPr>
        <w:rFonts w:ascii="Arial" w:hAnsi="Arial" w:cs="Arial"/>
        <w:i/>
        <w:iCs/>
      </w:rPr>
      <w:t>continued</w:t>
    </w:r>
    <w:r w:rsidR="00FD500E">
      <w:rPr>
        <w:rFonts w:ascii="Arial" w:hAnsi="Arial" w:cs="Arial"/>
        <w:i/>
        <w:iCs/>
      </w:rPr>
      <w:tab/>
    </w:r>
    <w:r w:rsidR="00FD500E">
      <w:rPr>
        <w:rFonts w:ascii="Arial" w:hAnsi="Arial" w:cs="Arial"/>
      </w:rPr>
      <w:t xml:space="preserve">Page </w:t>
    </w:r>
    <w:r w:rsidR="00FD500E">
      <w:rPr>
        <w:rStyle w:val="PageNumber"/>
        <w:rFonts w:ascii="Arial" w:hAnsi="Arial" w:cs="Arial"/>
      </w:rPr>
      <w:fldChar w:fldCharType="begin"/>
    </w:r>
    <w:r w:rsidR="00FD500E">
      <w:rPr>
        <w:rStyle w:val="PageNumber"/>
        <w:rFonts w:ascii="Arial" w:hAnsi="Arial" w:cs="Arial"/>
      </w:rPr>
      <w:instrText xml:space="preserve"> PAGE </w:instrText>
    </w:r>
    <w:r w:rsidR="00FD500E">
      <w:rPr>
        <w:rStyle w:val="PageNumber"/>
        <w:rFonts w:ascii="Arial" w:hAnsi="Arial" w:cs="Arial"/>
      </w:rPr>
      <w:fldChar w:fldCharType="separate"/>
    </w:r>
    <w:r w:rsidR="00F612E9">
      <w:rPr>
        <w:rStyle w:val="PageNumber"/>
        <w:rFonts w:ascii="Arial" w:hAnsi="Arial" w:cs="Arial"/>
        <w:noProof/>
      </w:rPr>
      <w:t>2</w:t>
    </w:r>
    <w:r w:rsidR="00FD500E">
      <w:rPr>
        <w:rStyle w:val="PageNumber"/>
        <w:rFonts w:ascii="Arial" w:hAnsi="Arial" w:cs="Arial"/>
      </w:rPr>
      <w:fldChar w:fldCharType="end"/>
    </w:r>
    <w:r w:rsidR="00FD500E">
      <w:rPr>
        <w:rStyle w:val="PageNumber"/>
        <w:rFonts w:ascii="Arial" w:hAnsi="Arial" w:cs="Arial"/>
      </w:rPr>
      <w:t xml:space="preserve"> of </w:t>
    </w:r>
    <w:del w:id="113" w:author="Jill Holinka" w:date="2025-12-02T14:31:00Z">
      <w:r w:rsidR="00197A75" w:rsidDel="0018193F">
        <w:rPr>
          <w:rStyle w:val="PageNumber"/>
          <w:rFonts w:ascii="Arial" w:hAnsi="Arial" w:cs="Arial"/>
        </w:rPr>
        <w:delText>2</w:delText>
      </w:r>
    </w:del>
    <w:ins w:id="114" w:author="Jill Holinka" w:date="2025-12-02T14:31:00Z">
      <w:r w:rsidR="0018193F">
        <w:rPr>
          <w:rStyle w:val="PageNumber"/>
          <w:rFonts w:ascii="Arial" w:hAnsi="Arial" w:cs="Arial"/>
        </w:rPr>
        <w:t>3</w:t>
      </w:r>
    </w:ins>
  </w:p>
  <w:p w14:paraId="7A5828DE"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2324CFC6"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605D7A7C" w14:textId="77777777">
      <w:tblPrEx>
        <w:tblCellMar>
          <w:top w:w="0" w:type="dxa"/>
          <w:bottom w:w="0" w:type="dxa"/>
        </w:tblCellMar>
      </w:tblPrEx>
      <w:trPr>
        <w:cantSplit/>
      </w:trPr>
      <w:tc>
        <w:tcPr>
          <w:tcW w:w="1980" w:type="dxa"/>
        </w:tcPr>
        <w:p w14:paraId="655A5F43" w14:textId="77777777" w:rsidR="00FD500E" w:rsidRDefault="00FD500E">
          <w:pPr>
            <w:pStyle w:val="Header"/>
            <w:rPr>
              <w:rFonts w:ascii="Arial" w:hAnsi="Arial" w:cs="Arial"/>
              <w:b/>
              <w:bCs/>
              <w:sz w:val="16"/>
            </w:rPr>
          </w:pPr>
        </w:p>
        <w:p w14:paraId="570569CD" w14:textId="77777777" w:rsidR="00FD500E" w:rsidRDefault="00FD500E">
          <w:pPr>
            <w:pStyle w:val="Header"/>
            <w:rPr>
              <w:rFonts w:ascii="Arial" w:hAnsi="Arial" w:cs="Arial"/>
              <w:b/>
              <w:bCs/>
            </w:rPr>
          </w:pPr>
          <w:r>
            <w:rPr>
              <w:rFonts w:ascii="Arial" w:hAnsi="Arial" w:cs="Arial"/>
              <w:b/>
              <w:bCs/>
            </w:rPr>
            <w:t>POLICY TITLE:</w:t>
          </w:r>
        </w:p>
      </w:tc>
      <w:tc>
        <w:tcPr>
          <w:tcW w:w="5040" w:type="dxa"/>
        </w:tcPr>
        <w:p w14:paraId="05B8BCDC" w14:textId="77777777" w:rsidR="00FD500E" w:rsidRDefault="00FD500E">
          <w:pPr>
            <w:pStyle w:val="Header"/>
            <w:rPr>
              <w:rFonts w:ascii="Arial" w:hAnsi="Arial" w:cs="Arial"/>
              <w:b/>
              <w:bCs/>
              <w:sz w:val="16"/>
            </w:rPr>
          </w:pPr>
        </w:p>
        <w:p w14:paraId="1B32002B" w14:textId="77777777" w:rsidR="008F021B" w:rsidRDefault="000B29F8" w:rsidP="00EA42DC">
          <w:pPr>
            <w:pStyle w:val="Header"/>
            <w:tabs>
              <w:tab w:val="clear" w:pos="4320"/>
              <w:tab w:val="clear" w:pos="8640"/>
            </w:tabs>
            <w:rPr>
              <w:rFonts w:ascii="Arial" w:hAnsi="Arial" w:cs="Arial"/>
              <w:b/>
              <w:bCs/>
            </w:rPr>
          </w:pPr>
          <w:r>
            <w:rPr>
              <w:rFonts w:ascii="Arial" w:hAnsi="Arial" w:cs="Arial"/>
              <w:b/>
              <w:bCs/>
            </w:rPr>
            <w:t>Web Accessibility</w:t>
          </w:r>
        </w:p>
      </w:tc>
      <w:tc>
        <w:tcPr>
          <w:tcW w:w="2380" w:type="dxa"/>
        </w:tcPr>
        <w:p w14:paraId="683D2698" w14:textId="77777777" w:rsidR="00FD500E" w:rsidRDefault="00FD500E">
          <w:pPr>
            <w:pStyle w:val="Header"/>
            <w:rPr>
              <w:rFonts w:ascii="Arial" w:hAnsi="Arial" w:cs="Arial"/>
              <w:b/>
              <w:bCs/>
              <w:sz w:val="16"/>
            </w:rPr>
          </w:pPr>
        </w:p>
        <w:p w14:paraId="0CFE7F2C" w14:textId="77777777" w:rsidR="00FD500E" w:rsidRDefault="0093607A" w:rsidP="00134220">
          <w:pPr>
            <w:pStyle w:val="Header"/>
            <w:ind w:left="-108"/>
            <w:jc w:val="right"/>
            <w:rPr>
              <w:rFonts w:ascii="Arial" w:hAnsi="Arial" w:cs="Arial"/>
              <w:b/>
              <w:bCs/>
            </w:rPr>
          </w:pPr>
          <w:r>
            <w:rPr>
              <w:rFonts w:ascii="Arial" w:hAnsi="Arial" w:cs="Arial"/>
              <w:b/>
              <w:bCs/>
            </w:rPr>
            <w:t>POLICY NO:</w:t>
          </w:r>
          <w:r w:rsidR="00AA72B0">
            <w:rPr>
              <w:rFonts w:ascii="Arial" w:hAnsi="Arial" w:cs="Arial"/>
              <w:b/>
              <w:bCs/>
            </w:rPr>
            <w:t xml:space="preserve"> </w:t>
          </w:r>
          <w:r w:rsidR="000B29F8">
            <w:rPr>
              <w:rFonts w:ascii="Arial" w:hAnsi="Arial" w:cs="Arial"/>
              <w:b/>
              <w:bCs/>
            </w:rPr>
            <w:t>1056</w:t>
          </w:r>
        </w:p>
        <w:p w14:paraId="1A616852" w14:textId="39614FAB" w:rsidR="00FD500E" w:rsidRDefault="00FD500E">
          <w:pPr>
            <w:pStyle w:val="Header"/>
            <w:jc w:val="right"/>
            <w:rPr>
              <w:rStyle w:val="PageNumber"/>
              <w:rFonts w:ascii="Arial" w:hAnsi="Arial" w:cs="Arial"/>
              <w:b/>
              <w:bCs/>
            </w:rPr>
          </w:pPr>
          <w:r>
            <w:rPr>
              <w:rFonts w:ascii="Arial" w:hAnsi="Arial" w:cs="Arial"/>
              <w:b/>
              <w:bCs/>
            </w:rPr>
            <w:t>PAGE</w:t>
          </w:r>
          <w:r w:rsidR="00197A75">
            <w:rPr>
              <w:rFonts w:ascii="Arial" w:hAnsi="Arial" w:cs="Arial"/>
              <w:b/>
              <w:bCs/>
            </w:rPr>
            <w:t xml:space="preserve"> 1 of </w:t>
          </w:r>
          <w:del w:id="118" w:author="Jill Holinka" w:date="2025-12-02T14:31:00Z">
            <w:r w:rsidR="00197A75" w:rsidDel="0018193F">
              <w:rPr>
                <w:rFonts w:ascii="Arial" w:hAnsi="Arial" w:cs="Arial"/>
                <w:b/>
                <w:bCs/>
              </w:rPr>
              <w:delText>2</w:delText>
            </w:r>
            <w:r w:rsidDel="0018193F">
              <w:rPr>
                <w:rFonts w:ascii="Arial" w:hAnsi="Arial" w:cs="Arial"/>
                <w:b/>
                <w:bCs/>
              </w:rPr>
              <w:delText xml:space="preserve"> </w:delText>
            </w:r>
          </w:del>
          <w:ins w:id="119" w:author="Jill Holinka" w:date="2025-12-02T14:31:00Z">
            <w:r w:rsidR="0018193F">
              <w:rPr>
                <w:rFonts w:ascii="Arial" w:hAnsi="Arial" w:cs="Arial"/>
                <w:b/>
                <w:bCs/>
              </w:rPr>
              <w:t>3</w:t>
            </w:r>
            <w:r w:rsidR="0018193F">
              <w:rPr>
                <w:rFonts w:ascii="Arial" w:hAnsi="Arial" w:cs="Arial"/>
                <w:b/>
                <w:bCs/>
              </w:rPr>
              <w:t xml:space="preserve"> </w:t>
            </w:r>
          </w:ins>
        </w:p>
        <w:p w14:paraId="25EBC125" w14:textId="77777777" w:rsidR="00FD500E" w:rsidRDefault="00FD500E">
          <w:pPr>
            <w:pStyle w:val="Header"/>
            <w:jc w:val="right"/>
            <w:rPr>
              <w:rFonts w:ascii="Arial" w:hAnsi="Arial" w:cs="Arial"/>
              <w:b/>
              <w:bCs/>
            </w:rPr>
          </w:pPr>
        </w:p>
      </w:tc>
    </w:tr>
  </w:tbl>
  <w:p w14:paraId="7D30E346"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6584F"/>
    <w:multiLevelType w:val="hybridMultilevel"/>
    <w:tmpl w:val="4BE8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7"/>
  </w:num>
  <w:num w:numId="12">
    <w:abstractNumId w:val="26"/>
  </w:num>
  <w:num w:numId="13">
    <w:abstractNumId w:val="5"/>
  </w:num>
  <w:num w:numId="14">
    <w:abstractNumId w:val="27"/>
  </w:num>
  <w:num w:numId="15">
    <w:abstractNumId w:val="12"/>
  </w:num>
  <w:num w:numId="16">
    <w:abstractNumId w:val="8"/>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6"/>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ll Holinka">
    <w15:presenceInfo w15:providerId="Windows Live" w15:userId="821af4af47a9a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1714F"/>
    <w:rsid w:val="000270DD"/>
    <w:rsid w:val="00073A08"/>
    <w:rsid w:val="00091A62"/>
    <w:rsid w:val="0009315D"/>
    <w:rsid w:val="000A46B2"/>
    <w:rsid w:val="000B29F8"/>
    <w:rsid w:val="000C0A74"/>
    <w:rsid w:val="000C11D5"/>
    <w:rsid w:val="000D7EE8"/>
    <w:rsid w:val="0010066B"/>
    <w:rsid w:val="00100920"/>
    <w:rsid w:val="0010178E"/>
    <w:rsid w:val="0010609B"/>
    <w:rsid w:val="001072D1"/>
    <w:rsid w:val="00134220"/>
    <w:rsid w:val="001347B2"/>
    <w:rsid w:val="00135EB7"/>
    <w:rsid w:val="00141975"/>
    <w:rsid w:val="001569B7"/>
    <w:rsid w:val="001667F0"/>
    <w:rsid w:val="001815C9"/>
    <w:rsid w:val="0018193F"/>
    <w:rsid w:val="00182A72"/>
    <w:rsid w:val="00197A75"/>
    <w:rsid w:val="001B4570"/>
    <w:rsid w:val="001E1089"/>
    <w:rsid w:val="001F67DB"/>
    <w:rsid w:val="00207979"/>
    <w:rsid w:val="0024275C"/>
    <w:rsid w:val="002826B7"/>
    <w:rsid w:val="0032739E"/>
    <w:rsid w:val="0033150D"/>
    <w:rsid w:val="00353802"/>
    <w:rsid w:val="003617D0"/>
    <w:rsid w:val="00371E79"/>
    <w:rsid w:val="00394119"/>
    <w:rsid w:val="003E45F2"/>
    <w:rsid w:val="00414667"/>
    <w:rsid w:val="0043693A"/>
    <w:rsid w:val="00470E6E"/>
    <w:rsid w:val="0049773C"/>
    <w:rsid w:val="004C53FC"/>
    <w:rsid w:val="00502D55"/>
    <w:rsid w:val="00511FDA"/>
    <w:rsid w:val="00516907"/>
    <w:rsid w:val="00580ECA"/>
    <w:rsid w:val="00582A9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A3925"/>
    <w:rsid w:val="007A4E4B"/>
    <w:rsid w:val="007A531F"/>
    <w:rsid w:val="007B1E59"/>
    <w:rsid w:val="007F1ABF"/>
    <w:rsid w:val="007F76A2"/>
    <w:rsid w:val="0080073C"/>
    <w:rsid w:val="0080680A"/>
    <w:rsid w:val="00843244"/>
    <w:rsid w:val="00860E8D"/>
    <w:rsid w:val="008705F1"/>
    <w:rsid w:val="008A36EE"/>
    <w:rsid w:val="008B036E"/>
    <w:rsid w:val="008B0D07"/>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97C"/>
    <w:rsid w:val="00B01738"/>
    <w:rsid w:val="00B10637"/>
    <w:rsid w:val="00B2431C"/>
    <w:rsid w:val="00B61A44"/>
    <w:rsid w:val="00B82F5E"/>
    <w:rsid w:val="00B87B11"/>
    <w:rsid w:val="00BA18C4"/>
    <w:rsid w:val="00BA4E70"/>
    <w:rsid w:val="00BB2DBC"/>
    <w:rsid w:val="00BC0EE1"/>
    <w:rsid w:val="00BC4137"/>
    <w:rsid w:val="00BC4A66"/>
    <w:rsid w:val="00BD3D49"/>
    <w:rsid w:val="00BE4E42"/>
    <w:rsid w:val="00C10D68"/>
    <w:rsid w:val="00C502A7"/>
    <w:rsid w:val="00C631D6"/>
    <w:rsid w:val="00CB1274"/>
    <w:rsid w:val="00CB49CE"/>
    <w:rsid w:val="00CC04FC"/>
    <w:rsid w:val="00CC198C"/>
    <w:rsid w:val="00D06CEC"/>
    <w:rsid w:val="00D14241"/>
    <w:rsid w:val="00D2640F"/>
    <w:rsid w:val="00D26C93"/>
    <w:rsid w:val="00D661ED"/>
    <w:rsid w:val="00D703FB"/>
    <w:rsid w:val="00D77D1A"/>
    <w:rsid w:val="00DF5E71"/>
    <w:rsid w:val="00E03A26"/>
    <w:rsid w:val="00E323D7"/>
    <w:rsid w:val="00E454E0"/>
    <w:rsid w:val="00E5078B"/>
    <w:rsid w:val="00E5677D"/>
    <w:rsid w:val="00E64D6E"/>
    <w:rsid w:val="00E66B2A"/>
    <w:rsid w:val="00E80C98"/>
    <w:rsid w:val="00E9395C"/>
    <w:rsid w:val="00EA2EA2"/>
    <w:rsid w:val="00EA42DC"/>
    <w:rsid w:val="00EF777A"/>
    <w:rsid w:val="00F22792"/>
    <w:rsid w:val="00F35075"/>
    <w:rsid w:val="00F57178"/>
    <w:rsid w:val="00F612E9"/>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ECD43"/>
  <w15:chartTrackingRefBased/>
  <w15:docId w15:val="{E44FCF0C-A4DF-4932-9CD3-4098D460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 w:type="character" w:customStyle="1" w:styleId="apple-tab-span">
    <w:name w:val="apple-tab-span"/>
    <w:rsid w:val="000B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09E7-F174-476D-BFA3-D174FDC0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Pages>
  <Words>823</Words>
  <Characters>4341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Jill Holinka</cp:lastModifiedBy>
  <cp:revision>4</cp:revision>
  <cp:lastPrinted>2001-07-25T22:21:00Z</cp:lastPrinted>
  <dcterms:created xsi:type="dcterms:W3CDTF">2025-12-01T22:31:00Z</dcterms:created>
  <dcterms:modified xsi:type="dcterms:W3CDTF">2025-12-02T21:31:00Z</dcterms:modified>
</cp:coreProperties>
</file>