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68186" w14:textId="77777777" w:rsidR="00936CD4" w:rsidRDefault="006F5070">
      <w:pPr>
        <w:jc w:val="right"/>
      </w:pPr>
      <w:r>
        <w:rPr>
          <w:b/>
          <w:bCs/>
        </w:rPr>
        <w:t>Policy: 2410</w:t>
      </w:r>
      <w:r>
        <w:rPr>
          <w:b/>
          <w:bCs/>
        </w:rPr>
        <w:br/>
        <w:t>Section: 2000 - Instruction</w:t>
      </w:r>
    </w:p>
    <w:p w14:paraId="2913BC63" w14:textId="77777777" w:rsidR="00936CD4" w:rsidRDefault="007C7243">
      <w:pPr>
        <w:rPr>
          <w:rFonts w:ascii="Times New Roman" w:eastAsia="Times New Roman" w:hAnsi="Times New Roman"/>
          <w:sz w:val="24"/>
          <w:szCs w:val="24"/>
        </w:rPr>
      </w:pPr>
      <w:r>
        <w:rPr>
          <w:rFonts w:ascii="Times New Roman" w:eastAsia="Times New Roman" w:hAnsi="Times New Roman"/>
          <w:sz w:val="24"/>
          <w:szCs w:val="24"/>
        </w:rPr>
        <w:pict w14:anchorId="5A150517">
          <v:rect id="_x0000_i1025" style="width:0;height:1.5pt" o:hralign="center" o:hrstd="t" o:hr="t" fillcolor="#a0a0a0" stroked="f"/>
        </w:pict>
      </w:r>
    </w:p>
    <w:p w14:paraId="752ED91C" w14:textId="77777777" w:rsidR="00936CD4" w:rsidRDefault="00936CD4">
      <w:pPr>
        <w:rPr>
          <w:rFonts w:ascii="Times New Roman" w:eastAsia="Times New Roman" w:hAnsi="Times New Roman"/>
          <w:sz w:val="24"/>
          <w:szCs w:val="24"/>
        </w:rPr>
      </w:pPr>
    </w:p>
    <w:p w14:paraId="214BFB63" w14:textId="77777777" w:rsidR="00936CD4" w:rsidRPr="006B2E6B" w:rsidRDefault="006F5070" w:rsidP="006B2E6B">
      <w:pPr>
        <w:pStyle w:val="Heading1"/>
        <w:rPr>
          <w:rFonts w:ascii="Verdana" w:hAnsi="Verdana"/>
          <w:b/>
          <w:color w:val="000000" w:themeColor="text1"/>
        </w:rPr>
      </w:pPr>
      <w:r w:rsidRPr="006B2E6B">
        <w:rPr>
          <w:rFonts w:ascii="Verdana" w:hAnsi="Verdana"/>
          <w:b/>
          <w:color w:val="000000" w:themeColor="text1"/>
        </w:rPr>
        <w:t>High School Graduation Requirements</w:t>
      </w:r>
    </w:p>
    <w:p w14:paraId="7AF7D450" w14:textId="77777777" w:rsidR="00936CD4" w:rsidRDefault="00936CD4">
      <w:pPr>
        <w:rPr>
          <w:rFonts w:ascii="Times New Roman" w:eastAsia="Times New Roman" w:hAnsi="Times New Roman"/>
          <w:sz w:val="24"/>
          <w:szCs w:val="24"/>
        </w:rPr>
      </w:pPr>
    </w:p>
    <w:p w14:paraId="1098E89E" w14:textId="0970652F" w:rsidR="00936CD4" w:rsidRDefault="006F5070">
      <w:pPr>
        <w:pStyle w:val="NormalWeb"/>
        <w:rPr>
          <w:sz w:val="17"/>
          <w:szCs w:val="17"/>
        </w:rPr>
      </w:pPr>
      <w:r>
        <w:rPr>
          <w:sz w:val="17"/>
          <w:szCs w:val="17"/>
        </w:rPr>
        <w:t>The board will establish graduation requirements</w:t>
      </w:r>
      <w:r w:rsidR="00990B77">
        <w:rPr>
          <w:sz w:val="17"/>
          <w:szCs w:val="17"/>
        </w:rPr>
        <w:t>,</w:t>
      </w:r>
      <w:r>
        <w:rPr>
          <w:sz w:val="17"/>
          <w:szCs w:val="17"/>
        </w:rPr>
        <w:t xml:space="preserve"> which at a minimum satisfy those established by the State Board of Education. The board will approve additional graduation requirements as recommended by the superintendent</w:t>
      </w:r>
      <w:r w:rsidR="00C6407D">
        <w:rPr>
          <w:sz w:val="17"/>
          <w:szCs w:val="17"/>
        </w:rPr>
        <w:t xml:space="preserve"> or designee</w:t>
      </w:r>
      <w:r>
        <w:rPr>
          <w:sz w:val="17"/>
          <w:szCs w:val="17"/>
        </w:rPr>
        <w:t xml:space="preserve">. Graduation requirements in effect when a student first enrolls in high school will remain in effect until that student graduates. The board will award a regular high school diploma to every student enrolled in the district who meets the requirements established by the district. Only one diploma will be awarded with no distinctions being made between the various programs of instruction </w:t>
      </w:r>
      <w:r w:rsidR="00990B77">
        <w:rPr>
          <w:sz w:val="17"/>
          <w:szCs w:val="17"/>
        </w:rPr>
        <w:t>that</w:t>
      </w:r>
      <w:r>
        <w:rPr>
          <w:sz w:val="17"/>
          <w:szCs w:val="17"/>
        </w:rPr>
        <w:t xml:space="preserve"> may be pursued.</w:t>
      </w:r>
    </w:p>
    <w:p w14:paraId="5520AA12" w14:textId="77777777" w:rsidR="006A3148" w:rsidRDefault="006A3148">
      <w:pPr>
        <w:pStyle w:val="NormalWeb"/>
        <w:rPr>
          <w:sz w:val="17"/>
          <w:szCs w:val="17"/>
        </w:rPr>
      </w:pPr>
    </w:p>
    <w:p w14:paraId="0CAD2301" w14:textId="106FE451" w:rsidR="005434E7" w:rsidRPr="00C6407D" w:rsidRDefault="00E50250">
      <w:pPr>
        <w:pStyle w:val="NormalWeb"/>
        <w:rPr>
          <w:b/>
          <w:sz w:val="17"/>
          <w:szCs w:val="17"/>
        </w:rPr>
      </w:pPr>
      <w:r>
        <w:rPr>
          <w:b/>
          <w:sz w:val="17"/>
          <w:szCs w:val="17"/>
        </w:rPr>
        <w:t xml:space="preserve">I. </w:t>
      </w:r>
      <w:r w:rsidR="00802530" w:rsidRPr="00C6407D">
        <w:rPr>
          <w:b/>
          <w:sz w:val="17"/>
          <w:szCs w:val="17"/>
        </w:rPr>
        <w:t>REQUIREMENTS FOR GRADUATING</w:t>
      </w:r>
    </w:p>
    <w:p w14:paraId="486532DE" w14:textId="203622BE" w:rsidR="00802530" w:rsidRDefault="00802530" w:rsidP="00802530">
      <w:pPr>
        <w:pStyle w:val="NormalWeb"/>
      </w:pPr>
      <w:r>
        <w:rPr>
          <w:sz w:val="17"/>
          <w:szCs w:val="17"/>
        </w:rPr>
        <w:t xml:space="preserve">Each student must meet the following requirements to graduate from high school: (1) complete the credit requirements specified in the procedure accompanying this policy; (2) pass the necessary state assessments or a state-approved alternative assessment; and (3) complete </w:t>
      </w:r>
      <w:r w:rsidR="008B2DA6">
        <w:rPr>
          <w:sz w:val="17"/>
          <w:szCs w:val="17"/>
        </w:rPr>
        <w:t xml:space="preserve">a </w:t>
      </w:r>
      <w:r>
        <w:rPr>
          <w:sz w:val="17"/>
          <w:szCs w:val="17"/>
        </w:rPr>
        <w:t>high school and beyond plan.</w:t>
      </w:r>
    </w:p>
    <w:p w14:paraId="3F54CCC3" w14:textId="77777777" w:rsidR="001E2A17" w:rsidRDefault="001E2A17" w:rsidP="001E2A17">
      <w:pPr>
        <w:pStyle w:val="NormalWeb"/>
      </w:pPr>
    </w:p>
    <w:p w14:paraId="447D1335" w14:textId="7856215C" w:rsidR="005434E7" w:rsidRDefault="00E50250">
      <w:pPr>
        <w:pStyle w:val="NormalWeb"/>
        <w:rPr>
          <w:rStyle w:val="Strong"/>
          <w:sz w:val="17"/>
          <w:szCs w:val="17"/>
        </w:rPr>
      </w:pPr>
      <w:r>
        <w:rPr>
          <w:rStyle w:val="Strong"/>
          <w:sz w:val="17"/>
          <w:szCs w:val="17"/>
        </w:rPr>
        <w:t>II. IMPLEMENTATION</w:t>
      </w:r>
    </w:p>
    <w:p w14:paraId="0D56A5A9" w14:textId="2685F101" w:rsidR="00936CD4" w:rsidRDefault="00936CD4">
      <w:pPr>
        <w:pStyle w:val="NormalWeb"/>
      </w:pPr>
    </w:p>
    <w:p w14:paraId="26A16FDF" w14:textId="23424F3D" w:rsidR="00936CD4" w:rsidRDefault="006F5070">
      <w:pPr>
        <w:pStyle w:val="NormalWeb"/>
      </w:pPr>
      <w:r>
        <w:rPr>
          <w:sz w:val="17"/>
          <w:szCs w:val="17"/>
        </w:rPr>
        <w:t xml:space="preserve">The superintendent </w:t>
      </w:r>
      <w:r w:rsidR="00E50250">
        <w:rPr>
          <w:sz w:val="17"/>
          <w:szCs w:val="17"/>
        </w:rPr>
        <w:t xml:space="preserve">or </w:t>
      </w:r>
      <w:proofErr w:type="gramStart"/>
      <w:r w:rsidR="00E50250">
        <w:rPr>
          <w:sz w:val="17"/>
          <w:szCs w:val="17"/>
        </w:rPr>
        <w:t>designee</w:t>
      </w:r>
      <w:proofErr w:type="gramEnd"/>
      <w:r w:rsidR="00E50250">
        <w:rPr>
          <w:sz w:val="17"/>
          <w:szCs w:val="17"/>
        </w:rPr>
        <w:t xml:space="preserve"> </w:t>
      </w:r>
      <w:r>
        <w:rPr>
          <w:sz w:val="17"/>
          <w:szCs w:val="17"/>
        </w:rPr>
        <w:t>will develop procedures for implementing this policy</w:t>
      </w:r>
      <w:r w:rsidR="00E50250">
        <w:rPr>
          <w:sz w:val="17"/>
          <w:szCs w:val="17"/>
        </w:rPr>
        <w:t xml:space="preserve"> </w:t>
      </w:r>
      <w:r w:rsidR="005434E7">
        <w:rPr>
          <w:sz w:val="17"/>
          <w:szCs w:val="17"/>
        </w:rPr>
        <w:t>according to applicable state law.</w:t>
      </w:r>
      <w:r>
        <w:t> </w:t>
      </w:r>
    </w:p>
    <w:p w14:paraId="5F77EA25" w14:textId="77777777" w:rsidR="00936CD4" w:rsidRDefault="006F5070">
      <w:pPr>
        <w:pStyle w:val="NormalWeb"/>
      </w:pPr>
      <w: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936CD4" w14:paraId="5883ADFE" w14:textId="77777777">
        <w:trPr>
          <w:tblCellSpacing w:w="15" w:type="dxa"/>
        </w:trPr>
        <w:tc>
          <w:tcPr>
            <w:tcW w:w="3000" w:type="dxa"/>
            <w:vAlign w:val="center"/>
            <w:hideMark/>
          </w:tcPr>
          <w:p w14:paraId="302F625D" w14:textId="77777777" w:rsidR="00936CD4" w:rsidRDefault="006F5070">
            <w:r>
              <w:t xml:space="preserve">Cross References: </w:t>
            </w:r>
          </w:p>
        </w:tc>
        <w:tc>
          <w:tcPr>
            <w:tcW w:w="0" w:type="auto"/>
            <w:vAlign w:val="center"/>
            <w:hideMark/>
          </w:tcPr>
          <w:p w14:paraId="24DD4A9A" w14:textId="77777777" w:rsidR="00936CD4" w:rsidRDefault="006F5070">
            <w:r>
              <w:t xml:space="preserve">2418 - Waiver of High School Graduation Credits </w:t>
            </w:r>
          </w:p>
        </w:tc>
      </w:tr>
      <w:tr w:rsidR="00936CD4" w14:paraId="6A4F0713" w14:textId="77777777">
        <w:trPr>
          <w:tblCellSpacing w:w="15" w:type="dxa"/>
        </w:trPr>
        <w:tc>
          <w:tcPr>
            <w:tcW w:w="3000" w:type="dxa"/>
            <w:vAlign w:val="center"/>
            <w:hideMark/>
          </w:tcPr>
          <w:p w14:paraId="4EB6BE04" w14:textId="77777777" w:rsidR="00936CD4" w:rsidRDefault="00936CD4"/>
        </w:tc>
        <w:tc>
          <w:tcPr>
            <w:tcW w:w="0" w:type="auto"/>
            <w:vAlign w:val="center"/>
            <w:hideMark/>
          </w:tcPr>
          <w:p w14:paraId="53A48A00" w14:textId="28DCC1A7" w:rsidR="00936CD4" w:rsidRDefault="00936CD4"/>
        </w:tc>
      </w:tr>
      <w:tr w:rsidR="00936CD4" w14:paraId="33641D4A" w14:textId="77777777">
        <w:trPr>
          <w:tblCellSpacing w:w="15" w:type="dxa"/>
        </w:trPr>
        <w:tc>
          <w:tcPr>
            <w:tcW w:w="3000" w:type="dxa"/>
            <w:vAlign w:val="center"/>
            <w:hideMark/>
          </w:tcPr>
          <w:p w14:paraId="74CF6560" w14:textId="77777777" w:rsidR="00936CD4" w:rsidRDefault="00936CD4"/>
        </w:tc>
        <w:tc>
          <w:tcPr>
            <w:tcW w:w="0" w:type="auto"/>
            <w:vAlign w:val="center"/>
            <w:hideMark/>
          </w:tcPr>
          <w:p w14:paraId="53710F48" w14:textId="77777777" w:rsidR="00936CD4" w:rsidRDefault="006F5070">
            <w:r>
              <w:t xml:space="preserve">3520 - Student Fees, Fines, or Charges </w:t>
            </w:r>
          </w:p>
        </w:tc>
      </w:tr>
      <w:tr w:rsidR="00936CD4" w14:paraId="0650379E" w14:textId="77777777">
        <w:trPr>
          <w:tblCellSpacing w:w="15" w:type="dxa"/>
        </w:trPr>
        <w:tc>
          <w:tcPr>
            <w:tcW w:w="3000" w:type="dxa"/>
            <w:vAlign w:val="center"/>
            <w:hideMark/>
          </w:tcPr>
          <w:p w14:paraId="22C47B73" w14:textId="77777777" w:rsidR="00936CD4" w:rsidRDefault="00936CD4"/>
        </w:tc>
        <w:tc>
          <w:tcPr>
            <w:tcW w:w="0" w:type="auto"/>
            <w:vAlign w:val="center"/>
            <w:hideMark/>
          </w:tcPr>
          <w:p w14:paraId="66C09CE7" w14:textId="77777777" w:rsidR="00936CD4" w:rsidRDefault="006F5070">
            <w:r>
              <w:t xml:space="preserve">3241 - Classroom Management, Discipline and Corrective Action </w:t>
            </w:r>
          </w:p>
        </w:tc>
      </w:tr>
      <w:tr w:rsidR="00936CD4" w14:paraId="0C928420" w14:textId="77777777">
        <w:trPr>
          <w:tblCellSpacing w:w="15" w:type="dxa"/>
        </w:trPr>
        <w:tc>
          <w:tcPr>
            <w:tcW w:w="3000" w:type="dxa"/>
            <w:vAlign w:val="center"/>
            <w:hideMark/>
          </w:tcPr>
          <w:p w14:paraId="4E7258E0" w14:textId="77777777" w:rsidR="00936CD4" w:rsidRDefault="00936CD4"/>
        </w:tc>
        <w:tc>
          <w:tcPr>
            <w:tcW w:w="0" w:type="auto"/>
            <w:vAlign w:val="center"/>
            <w:hideMark/>
          </w:tcPr>
          <w:p w14:paraId="13C87739" w14:textId="77777777" w:rsidR="00936CD4" w:rsidRDefault="006F5070">
            <w:r>
              <w:t xml:space="preserve">3110 - Qualification of Attendance and Placement </w:t>
            </w:r>
          </w:p>
        </w:tc>
      </w:tr>
      <w:tr w:rsidR="00936CD4" w14:paraId="7AF90F32" w14:textId="77777777">
        <w:trPr>
          <w:tblCellSpacing w:w="15" w:type="dxa"/>
        </w:trPr>
        <w:tc>
          <w:tcPr>
            <w:tcW w:w="3000" w:type="dxa"/>
            <w:vAlign w:val="center"/>
            <w:hideMark/>
          </w:tcPr>
          <w:p w14:paraId="6BE37EDD" w14:textId="77777777" w:rsidR="00936CD4" w:rsidRDefault="00936CD4"/>
        </w:tc>
        <w:tc>
          <w:tcPr>
            <w:tcW w:w="0" w:type="auto"/>
            <w:vAlign w:val="center"/>
            <w:hideMark/>
          </w:tcPr>
          <w:p w14:paraId="1186C9D1" w14:textId="77777777" w:rsidR="00936CD4" w:rsidRDefault="00936CD4">
            <w:pPr>
              <w:rPr>
                <w:rFonts w:ascii="Times New Roman" w:eastAsia="Times New Roman" w:hAnsi="Times New Roman"/>
                <w:szCs w:val="20"/>
              </w:rPr>
            </w:pPr>
          </w:p>
        </w:tc>
      </w:tr>
    </w:tbl>
    <w:p w14:paraId="3FC8DAD0" w14:textId="77777777" w:rsidR="00936CD4" w:rsidRDefault="00936CD4">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936CD4" w14:paraId="65F7E92F" w14:textId="77777777">
        <w:trPr>
          <w:tblCellSpacing w:w="15" w:type="dxa"/>
        </w:trPr>
        <w:tc>
          <w:tcPr>
            <w:tcW w:w="3000" w:type="dxa"/>
            <w:vAlign w:val="center"/>
            <w:hideMark/>
          </w:tcPr>
          <w:p w14:paraId="177F3BE6" w14:textId="77777777" w:rsidR="00936CD4" w:rsidRDefault="006F5070">
            <w:r>
              <w:t xml:space="preserve">Legal References: </w:t>
            </w:r>
          </w:p>
        </w:tc>
        <w:tc>
          <w:tcPr>
            <w:tcW w:w="0" w:type="auto"/>
            <w:vAlign w:val="center"/>
            <w:hideMark/>
          </w:tcPr>
          <w:p w14:paraId="0729B456" w14:textId="469E6EEF" w:rsidR="00936CD4" w:rsidRDefault="006F5070">
            <w:r>
              <w:t xml:space="preserve">RCW 28A.230.090 High school graduation requirements or equivalencies — Reevaluation of graduation requirements — Review and authorization of proposed changes — Credit for courses taken before attending high school — Postsecondary credit equivalencies </w:t>
            </w:r>
          </w:p>
        </w:tc>
      </w:tr>
      <w:tr w:rsidR="00936CD4" w14:paraId="51CB91D2" w14:textId="77777777">
        <w:trPr>
          <w:tblCellSpacing w:w="15" w:type="dxa"/>
        </w:trPr>
        <w:tc>
          <w:tcPr>
            <w:tcW w:w="3000" w:type="dxa"/>
            <w:vAlign w:val="center"/>
            <w:hideMark/>
          </w:tcPr>
          <w:p w14:paraId="72B994C6" w14:textId="77777777" w:rsidR="00936CD4" w:rsidRDefault="00936CD4"/>
        </w:tc>
        <w:tc>
          <w:tcPr>
            <w:tcW w:w="0" w:type="auto"/>
            <w:vAlign w:val="center"/>
            <w:hideMark/>
          </w:tcPr>
          <w:p w14:paraId="548D74ED" w14:textId="77777777" w:rsidR="00936CD4" w:rsidRDefault="006F5070">
            <w:r>
              <w:t xml:space="preserve">RCW 28A.230.093 Social studies course credits – Civics coursework </w:t>
            </w:r>
          </w:p>
        </w:tc>
      </w:tr>
      <w:tr w:rsidR="00936CD4" w14:paraId="00ACB047" w14:textId="77777777">
        <w:trPr>
          <w:tblCellSpacing w:w="15" w:type="dxa"/>
        </w:trPr>
        <w:tc>
          <w:tcPr>
            <w:tcW w:w="3000" w:type="dxa"/>
            <w:vAlign w:val="center"/>
            <w:hideMark/>
          </w:tcPr>
          <w:p w14:paraId="09A60A72" w14:textId="77777777" w:rsidR="00936CD4" w:rsidRDefault="00936CD4"/>
        </w:tc>
        <w:tc>
          <w:tcPr>
            <w:tcW w:w="0" w:type="auto"/>
            <w:vAlign w:val="center"/>
            <w:hideMark/>
          </w:tcPr>
          <w:p w14:paraId="41EB7322" w14:textId="77777777" w:rsidR="00936CD4" w:rsidRDefault="006F5070">
            <w:r>
              <w:t xml:space="preserve">RCW 28A.230.097 Career and technical high school course equivalencies </w:t>
            </w:r>
          </w:p>
        </w:tc>
      </w:tr>
      <w:tr w:rsidR="00936CD4" w14:paraId="3124E4F8" w14:textId="77777777">
        <w:trPr>
          <w:tblCellSpacing w:w="15" w:type="dxa"/>
        </w:trPr>
        <w:tc>
          <w:tcPr>
            <w:tcW w:w="3000" w:type="dxa"/>
            <w:vAlign w:val="center"/>
            <w:hideMark/>
          </w:tcPr>
          <w:p w14:paraId="7BF34DDC" w14:textId="77777777" w:rsidR="00936CD4" w:rsidRDefault="00936CD4"/>
        </w:tc>
        <w:tc>
          <w:tcPr>
            <w:tcW w:w="0" w:type="auto"/>
            <w:vAlign w:val="center"/>
            <w:hideMark/>
          </w:tcPr>
          <w:p w14:paraId="3FFEE85C" w14:textId="77777777" w:rsidR="00936CD4" w:rsidRDefault="006F5070">
            <w:r>
              <w:t xml:space="preserve">RCW 28A.230.120 High school diplomas — Issuance — Option to receive final transcripts — Notice </w:t>
            </w:r>
          </w:p>
        </w:tc>
      </w:tr>
      <w:tr w:rsidR="00936CD4" w14:paraId="1AE0DAF4" w14:textId="77777777">
        <w:trPr>
          <w:tblCellSpacing w:w="15" w:type="dxa"/>
        </w:trPr>
        <w:tc>
          <w:tcPr>
            <w:tcW w:w="3000" w:type="dxa"/>
            <w:vAlign w:val="center"/>
            <w:hideMark/>
          </w:tcPr>
          <w:p w14:paraId="6F70C5DF" w14:textId="77777777" w:rsidR="00936CD4" w:rsidRDefault="00936CD4"/>
        </w:tc>
        <w:tc>
          <w:tcPr>
            <w:tcW w:w="0" w:type="auto"/>
            <w:vAlign w:val="center"/>
            <w:hideMark/>
          </w:tcPr>
          <w:p w14:paraId="5463FCAA" w14:textId="77777777" w:rsidR="00936CD4" w:rsidRDefault="006F5070">
            <w:r>
              <w:t xml:space="preserve">RCW 28A.230.122 International baccalaureate diplomas </w:t>
            </w:r>
          </w:p>
        </w:tc>
      </w:tr>
      <w:tr w:rsidR="00936CD4" w14:paraId="35E0B505" w14:textId="77777777">
        <w:trPr>
          <w:tblCellSpacing w:w="15" w:type="dxa"/>
        </w:trPr>
        <w:tc>
          <w:tcPr>
            <w:tcW w:w="3000" w:type="dxa"/>
            <w:vAlign w:val="center"/>
            <w:hideMark/>
          </w:tcPr>
          <w:p w14:paraId="3F3C8A46" w14:textId="77777777" w:rsidR="00936CD4" w:rsidRDefault="00936CD4"/>
        </w:tc>
        <w:tc>
          <w:tcPr>
            <w:tcW w:w="0" w:type="auto"/>
            <w:vAlign w:val="center"/>
            <w:hideMark/>
          </w:tcPr>
          <w:p w14:paraId="10916BC9" w14:textId="37FDED06" w:rsidR="00936CD4" w:rsidRDefault="006F5070" w:rsidP="00F95F69">
            <w:r>
              <w:t xml:space="preserve">RCW 28A.600.300-400 Running </w:t>
            </w:r>
            <w:r w:rsidR="00F95F69">
              <w:t>S</w:t>
            </w:r>
            <w:r>
              <w:t xml:space="preserve">tart </w:t>
            </w:r>
            <w:r w:rsidR="00F95F69">
              <w:t>P</w:t>
            </w:r>
            <w:r>
              <w:t xml:space="preserve">rogram </w:t>
            </w:r>
          </w:p>
        </w:tc>
      </w:tr>
      <w:tr w:rsidR="00936CD4" w14:paraId="48EBA49C" w14:textId="77777777">
        <w:trPr>
          <w:tblCellSpacing w:w="15" w:type="dxa"/>
        </w:trPr>
        <w:tc>
          <w:tcPr>
            <w:tcW w:w="3000" w:type="dxa"/>
            <w:vAlign w:val="center"/>
            <w:hideMark/>
          </w:tcPr>
          <w:p w14:paraId="088D40BC" w14:textId="77777777" w:rsidR="00936CD4" w:rsidRDefault="00936CD4"/>
        </w:tc>
        <w:tc>
          <w:tcPr>
            <w:tcW w:w="0" w:type="auto"/>
            <w:vAlign w:val="center"/>
            <w:hideMark/>
          </w:tcPr>
          <w:p w14:paraId="2DF91D74" w14:textId="77777777" w:rsidR="00936CD4" w:rsidRDefault="006F5070">
            <w:r>
              <w:t xml:space="preserve">RCW 28A.635.060 Defacing or injuring school property — Liability of pupil, parent or guardian — Withholding grades, diploma, or transcripts — Suspension and restitution — Voluntary work program as alternative — Rights protected </w:t>
            </w:r>
          </w:p>
        </w:tc>
      </w:tr>
      <w:tr w:rsidR="00936CD4" w14:paraId="02C5D4E9" w14:textId="77777777">
        <w:trPr>
          <w:tblCellSpacing w:w="15" w:type="dxa"/>
        </w:trPr>
        <w:tc>
          <w:tcPr>
            <w:tcW w:w="3000" w:type="dxa"/>
            <w:vAlign w:val="center"/>
            <w:hideMark/>
          </w:tcPr>
          <w:p w14:paraId="1316DABA" w14:textId="77777777" w:rsidR="00936CD4" w:rsidRDefault="00936CD4"/>
        </w:tc>
        <w:tc>
          <w:tcPr>
            <w:tcW w:w="0" w:type="auto"/>
            <w:vAlign w:val="center"/>
            <w:hideMark/>
          </w:tcPr>
          <w:p w14:paraId="10AC7CBE" w14:textId="77777777" w:rsidR="001C50C2" w:rsidRDefault="001C50C2" w:rsidP="001C50C2">
            <w:r>
              <w:t xml:space="preserve">RCW 28A.655.061 — High school assessment system — </w:t>
            </w:r>
            <w:r>
              <w:lastRenderedPageBreak/>
              <w:t xml:space="preserve">Certificate of academic achievement — Exemptions — Options to retake high school assessment — Objective alternative assessment — Student learning plans  </w:t>
            </w:r>
          </w:p>
          <w:p w14:paraId="6ED1D42E" w14:textId="1279D4B8" w:rsidR="00936CD4" w:rsidRDefault="006F5070" w:rsidP="00F95F69">
            <w:r>
              <w:t xml:space="preserve">WAC 180-51 High </w:t>
            </w:r>
            <w:r w:rsidR="00F95F69">
              <w:t>S</w:t>
            </w:r>
            <w:r>
              <w:t xml:space="preserve">chool </w:t>
            </w:r>
            <w:r w:rsidR="00F95F69">
              <w:t>G</w:t>
            </w:r>
            <w:r>
              <w:t xml:space="preserve">raduation </w:t>
            </w:r>
            <w:r w:rsidR="00F95F69">
              <w:t>R</w:t>
            </w:r>
            <w:r>
              <w:t xml:space="preserve">equirements </w:t>
            </w:r>
          </w:p>
        </w:tc>
      </w:tr>
      <w:tr w:rsidR="00936CD4" w14:paraId="0248091D" w14:textId="77777777">
        <w:trPr>
          <w:tblCellSpacing w:w="15" w:type="dxa"/>
        </w:trPr>
        <w:tc>
          <w:tcPr>
            <w:tcW w:w="3000" w:type="dxa"/>
            <w:vAlign w:val="center"/>
            <w:hideMark/>
          </w:tcPr>
          <w:p w14:paraId="7A85AD35" w14:textId="77777777" w:rsidR="00936CD4" w:rsidRDefault="00936CD4"/>
        </w:tc>
        <w:tc>
          <w:tcPr>
            <w:tcW w:w="0" w:type="auto"/>
            <w:vAlign w:val="center"/>
            <w:hideMark/>
          </w:tcPr>
          <w:p w14:paraId="7552BDCB" w14:textId="77777777" w:rsidR="00936CD4" w:rsidRDefault="006F5070">
            <w:r>
              <w:t xml:space="preserve">WAC 392-121-182 Alternative learning experience requirements </w:t>
            </w:r>
          </w:p>
        </w:tc>
      </w:tr>
      <w:tr w:rsidR="00936CD4" w14:paraId="3F697D34" w14:textId="77777777">
        <w:trPr>
          <w:tblCellSpacing w:w="15" w:type="dxa"/>
        </w:trPr>
        <w:tc>
          <w:tcPr>
            <w:tcW w:w="3000" w:type="dxa"/>
            <w:vAlign w:val="center"/>
            <w:hideMark/>
          </w:tcPr>
          <w:p w14:paraId="20925476" w14:textId="77777777" w:rsidR="00936CD4" w:rsidRDefault="00936CD4"/>
        </w:tc>
        <w:tc>
          <w:tcPr>
            <w:tcW w:w="0" w:type="auto"/>
            <w:vAlign w:val="center"/>
            <w:hideMark/>
          </w:tcPr>
          <w:p w14:paraId="28BEEBD1" w14:textId="1E0A937E" w:rsidR="00936CD4" w:rsidRDefault="006F5070" w:rsidP="001C50C2">
            <w:r>
              <w:t xml:space="preserve">WAC 392-169 Special </w:t>
            </w:r>
            <w:r w:rsidR="00F95F69">
              <w:t>S</w:t>
            </w:r>
            <w:r>
              <w:t xml:space="preserve">ervice </w:t>
            </w:r>
            <w:r w:rsidR="00F95F69">
              <w:t>P</w:t>
            </w:r>
            <w:r>
              <w:t xml:space="preserve">rograms </w:t>
            </w:r>
            <w:r w:rsidR="001C50C2">
              <w:t xml:space="preserve">– </w:t>
            </w:r>
            <w:r>
              <w:t xml:space="preserve">Running </w:t>
            </w:r>
            <w:r w:rsidR="00F95F69">
              <w:t>S</w:t>
            </w:r>
            <w:r>
              <w:t xml:space="preserve">tart </w:t>
            </w:r>
            <w:r w:rsidR="001C50C2">
              <w:t>P</w:t>
            </w:r>
            <w:r>
              <w:t xml:space="preserve">rogram </w:t>
            </w:r>
          </w:p>
        </w:tc>
      </w:tr>
      <w:tr w:rsidR="00936CD4" w14:paraId="423D5CBA" w14:textId="77777777">
        <w:trPr>
          <w:tblCellSpacing w:w="15" w:type="dxa"/>
        </w:trPr>
        <w:tc>
          <w:tcPr>
            <w:tcW w:w="3000" w:type="dxa"/>
            <w:vAlign w:val="center"/>
            <w:hideMark/>
          </w:tcPr>
          <w:p w14:paraId="4CF50A48" w14:textId="77777777" w:rsidR="00936CD4" w:rsidRDefault="00936CD4"/>
        </w:tc>
        <w:tc>
          <w:tcPr>
            <w:tcW w:w="0" w:type="auto"/>
            <w:vAlign w:val="center"/>
            <w:hideMark/>
          </w:tcPr>
          <w:p w14:paraId="6F98568D" w14:textId="16F4858D" w:rsidR="00936CD4" w:rsidRDefault="001C50C2">
            <w:r>
              <w:t>WAC 392-348 Secondary E</w:t>
            </w:r>
            <w:r w:rsidR="006F5070">
              <w:t xml:space="preserve">ducation </w:t>
            </w:r>
          </w:p>
        </w:tc>
      </w:tr>
      <w:tr w:rsidR="00936CD4" w14:paraId="4E4F6352" w14:textId="77777777">
        <w:trPr>
          <w:tblCellSpacing w:w="15" w:type="dxa"/>
        </w:trPr>
        <w:tc>
          <w:tcPr>
            <w:tcW w:w="3000" w:type="dxa"/>
            <w:vAlign w:val="center"/>
            <w:hideMark/>
          </w:tcPr>
          <w:p w14:paraId="471B2F00" w14:textId="77777777" w:rsidR="00936CD4" w:rsidRDefault="00936CD4"/>
        </w:tc>
        <w:tc>
          <w:tcPr>
            <w:tcW w:w="0" w:type="auto"/>
            <w:vAlign w:val="center"/>
            <w:hideMark/>
          </w:tcPr>
          <w:p w14:paraId="78E6EE42" w14:textId="7C898940" w:rsidR="00936CD4" w:rsidRDefault="006F5070" w:rsidP="001C50C2">
            <w:r>
              <w:t xml:space="preserve">WAC 392-410 Courses of </w:t>
            </w:r>
            <w:r w:rsidR="001C50C2">
              <w:t>S</w:t>
            </w:r>
            <w:r>
              <w:t xml:space="preserve">tudy and </w:t>
            </w:r>
            <w:r w:rsidR="001C50C2">
              <w:t>E</w:t>
            </w:r>
            <w:r>
              <w:t xml:space="preserve">quivalencies </w:t>
            </w:r>
          </w:p>
        </w:tc>
      </w:tr>
      <w:tr w:rsidR="00936CD4" w14:paraId="58BC9120" w14:textId="77777777">
        <w:trPr>
          <w:tblCellSpacing w:w="15" w:type="dxa"/>
        </w:trPr>
        <w:tc>
          <w:tcPr>
            <w:tcW w:w="3000" w:type="dxa"/>
            <w:vAlign w:val="center"/>
            <w:hideMark/>
          </w:tcPr>
          <w:p w14:paraId="56A218AE" w14:textId="77777777" w:rsidR="00936CD4" w:rsidRDefault="00936CD4"/>
        </w:tc>
        <w:tc>
          <w:tcPr>
            <w:tcW w:w="0" w:type="auto"/>
            <w:vAlign w:val="center"/>
            <w:hideMark/>
          </w:tcPr>
          <w:p w14:paraId="2399A786" w14:textId="77777777" w:rsidR="00936CD4" w:rsidRDefault="006F5070">
            <w:r>
              <w:t xml:space="preserve">WAC 392-410-350 Seal of Biliteracy </w:t>
            </w:r>
          </w:p>
        </w:tc>
      </w:tr>
      <w:tr w:rsidR="00936CD4" w14:paraId="3D080C7D" w14:textId="77777777">
        <w:trPr>
          <w:tblCellSpacing w:w="15" w:type="dxa"/>
        </w:trPr>
        <w:tc>
          <w:tcPr>
            <w:tcW w:w="3000" w:type="dxa"/>
            <w:vAlign w:val="center"/>
            <w:hideMark/>
          </w:tcPr>
          <w:p w14:paraId="55186379" w14:textId="77777777" w:rsidR="00936CD4" w:rsidRDefault="00936CD4"/>
        </w:tc>
        <w:tc>
          <w:tcPr>
            <w:tcW w:w="0" w:type="auto"/>
            <w:vAlign w:val="center"/>
            <w:hideMark/>
          </w:tcPr>
          <w:p w14:paraId="23ACF38C" w14:textId="0D319F5B" w:rsidR="00936CD4" w:rsidRDefault="006F5070">
            <w:r>
              <w:t xml:space="preserve">WAC 392-415-070 Mandatory high school transcript contents </w:t>
            </w:r>
            <w:r w:rsidR="001C50C2">
              <w:t>– Items -- Timelines</w:t>
            </w:r>
          </w:p>
        </w:tc>
      </w:tr>
      <w:tr w:rsidR="00936CD4" w14:paraId="77FF0515" w14:textId="77777777">
        <w:trPr>
          <w:tblCellSpacing w:w="15" w:type="dxa"/>
        </w:trPr>
        <w:tc>
          <w:tcPr>
            <w:tcW w:w="3000" w:type="dxa"/>
            <w:vAlign w:val="center"/>
            <w:hideMark/>
          </w:tcPr>
          <w:p w14:paraId="78D3EDF3" w14:textId="77777777" w:rsidR="00936CD4" w:rsidRDefault="00936CD4"/>
        </w:tc>
        <w:tc>
          <w:tcPr>
            <w:tcW w:w="0" w:type="auto"/>
            <w:vAlign w:val="center"/>
            <w:hideMark/>
          </w:tcPr>
          <w:p w14:paraId="755C7B9C" w14:textId="77777777" w:rsidR="00936CD4" w:rsidRDefault="00936CD4">
            <w:pPr>
              <w:rPr>
                <w:rFonts w:ascii="Times New Roman" w:eastAsia="Times New Roman" w:hAnsi="Times New Roman"/>
                <w:szCs w:val="20"/>
              </w:rPr>
            </w:pPr>
          </w:p>
        </w:tc>
      </w:tr>
    </w:tbl>
    <w:p w14:paraId="0D72E8C0" w14:textId="77777777" w:rsidR="00936CD4" w:rsidRDefault="00936CD4">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936CD4" w14:paraId="5A0CF988" w14:textId="77777777">
        <w:trPr>
          <w:tblCellSpacing w:w="15" w:type="dxa"/>
        </w:trPr>
        <w:tc>
          <w:tcPr>
            <w:tcW w:w="3000" w:type="dxa"/>
            <w:vAlign w:val="center"/>
            <w:hideMark/>
          </w:tcPr>
          <w:p w14:paraId="0C57B371" w14:textId="77777777" w:rsidR="00936CD4" w:rsidRDefault="006F5070">
            <w:r>
              <w:t xml:space="preserve">Management Resources: </w:t>
            </w:r>
          </w:p>
        </w:tc>
        <w:tc>
          <w:tcPr>
            <w:tcW w:w="0" w:type="auto"/>
            <w:vAlign w:val="center"/>
            <w:hideMark/>
          </w:tcPr>
          <w:p w14:paraId="25EB6EFF" w14:textId="7D4B3D49" w:rsidR="003131F6" w:rsidRDefault="003131F6" w:rsidP="003131F6">
            <w:pPr>
              <w:rPr>
                <w:ins w:id="0" w:author="Author"/>
              </w:rPr>
            </w:pPr>
            <w:ins w:id="1" w:author="Author">
              <w:r>
                <w:t>201</w:t>
              </w:r>
              <w:r>
                <w:t>8</w:t>
              </w:r>
              <w:r>
                <w:t xml:space="preserve"> – </w:t>
              </w:r>
              <w:r w:rsidR="00C51AD3">
                <w:t xml:space="preserve">May Policy </w:t>
              </w:r>
              <w:del w:id="2" w:author="Author">
                <w:r w:rsidDel="00C51AD3">
                  <w:delText xml:space="preserve">October </w:delText>
                </w:r>
              </w:del>
              <w:r>
                <w:t>Issue</w:t>
              </w:r>
            </w:ins>
          </w:p>
          <w:p w14:paraId="06E8758A" w14:textId="77777777" w:rsidR="003F7841" w:rsidRDefault="003F7841">
            <w:r>
              <w:t>2017 – October Issue</w:t>
            </w:r>
          </w:p>
          <w:p w14:paraId="1B8BB78A" w14:textId="237AD25A" w:rsidR="00936CD4" w:rsidRDefault="006F5070" w:rsidP="003F7841">
            <w:r>
              <w:t xml:space="preserve">2015 - October Issue </w:t>
            </w:r>
          </w:p>
        </w:tc>
      </w:tr>
      <w:tr w:rsidR="00936CD4" w14:paraId="426C58EA" w14:textId="77777777">
        <w:trPr>
          <w:tblCellSpacing w:w="15" w:type="dxa"/>
        </w:trPr>
        <w:tc>
          <w:tcPr>
            <w:tcW w:w="3000" w:type="dxa"/>
            <w:vAlign w:val="center"/>
            <w:hideMark/>
          </w:tcPr>
          <w:p w14:paraId="3ECDAC6D" w14:textId="1EF1E8C1" w:rsidR="00936CD4" w:rsidRDefault="00936CD4"/>
        </w:tc>
        <w:tc>
          <w:tcPr>
            <w:tcW w:w="0" w:type="auto"/>
            <w:vAlign w:val="center"/>
            <w:hideMark/>
          </w:tcPr>
          <w:p w14:paraId="735C9927" w14:textId="77777777" w:rsidR="00936CD4" w:rsidRDefault="006F5070">
            <w:r>
              <w:t xml:space="preserve">2014 - December Issue </w:t>
            </w:r>
          </w:p>
        </w:tc>
      </w:tr>
      <w:tr w:rsidR="00936CD4" w14:paraId="4935E2E2" w14:textId="77777777">
        <w:trPr>
          <w:tblCellSpacing w:w="15" w:type="dxa"/>
        </w:trPr>
        <w:tc>
          <w:tcPr>
            <w:tcW w:w="3000" w:type="dxa"/>
            <w:vAlign w:val="center"/>
            <w:hideMark/>
          </w:tcPr>
          <w:p w14:paraId="519BEAA3" w14:textId="77777777" w:rsidR="00936CD4" w:rsidRDefault="00936CD4"/>
        </w:tc>
        <w:tc>
          <w:tcPr>
            <w:tcW w:w="0" w:type="auto"/>
            <w:vAlign w:val="center"/>
            <w:hideMark/>
          </w:tcPr>
          <w:p w14:paraId="6585630D" w14:textId="77777777" w:rsidR="00936CD4" w:rsidRDefault="006F5070">
            <w:r>
              <w:t xml:space="preserve">2013 - September Issue </w:t>
            </w:r>
          </w:p>
        </w:tc>
      </w:tr>
      <w:tr w:rsidR="00936CD4" w14:paraId="174D822C" w14:textId="77777777">
        <w:trPr>
          <w:tblCellSpacing w:w="15" w:type="dxa"/>
        </w:trPr>
        <w:tc>
          <w:tcPr>
            <w:tcW w:w="3000" w:type="dxa"/>
            <w:vAlign w:val="center"/>
            <w:hideMark/>
          </w:tcPr>
          <w:p w14:paraId="334DC6ED" w14:textId="77777777" w:rsidR="00936CD4" w:rsidRDefault="00936CD4"/>
        </w:tc>
        <w:tc>
          <w:tcPr>
            <w:tcW w:w="0" w:type="auto"/>
            <w:vAlign w:val="center"/>
            <w:hideMark/>
          </w:tcPr>
          <w:p w14:paraId="49D54F3C" w14:textId="77777777" w:rsidR="00936CD4" w:rsidRDefault="006F5070">
            <w:r>
              <w:t xml:space="preserve">2012 - April Issue </w:t>
            </w:r>
          </w:p>
        </w:tc>
      </w:tr>
      <w:tr w:rsidR="00936CD4" w14:paraId="52A9E1DF" w14:textId="77777777">
        <w:trPr>
          <w:tblCellSpacing w:w="15" w:type="dxa"/>
        </w:trPr>
        <w:tc>
          <w:tcPr>
            <w:tcW w:w="3000" w:type="dxa"/>
            <w:vAlign w:val="center"/>
            <w:hideMark/>
          </w:tcPr>
          <w:p w14:paraId="13878F81" w14:textId="77777777" w:rsidR="00936CD4" w:rsidRDefault="00936CD4"/>
        </w:tc>
        <w:tc>
          <w:tcPr>
            <w:tcW w:w="0" w:type="auto"/>
            <w:vAlign w:val="center"/>
            <w:hideMark/>
          </w:tcPr>
          <w:p w14:paraId="52990035" w14:textId="77777777" w:rsidR="00936CD4" w:rsidRDefault="006F5070">
            <w:r>
              <w:t xml:space="preserve">2011 - October Issue </w:t>
            </w:r>
          </w:p>
        </w:tc>
      </w:tr>
      <w:tr w:rsidR="00936CD4" w14:paraId="099030B7" w14:textId="77777777">
        <w:trPr>
          <w:tblCellSpacing w:w="15" w:type="dxa"/>
        </w:trPr>
        <w:tc>
          <w:tcPr>
            <w:tcW w:w="3000" w:type="dxa"/>
            <w:vAlign w:val="center"/>
            <w:hideMark/>
          </w:tcPr>
          <w:p w14:paraId="5A4B0213" w14:textId="77777777" w:rsidR="00936CD4" w:rsidRDefault="00936CD4"/>
        </w:tc>
        <w:tc>
          <w:tcPr>
            <w:tcW w:w="0" w:type="auto"/>
            <w:vAlign w:val="center"/>
            <w:hideMark/>
          </w:tcPr>
          <w:p w14:paraId="0A9B797C" w14:textId="77777777" w:rsidR="00936CD4" w:rsidRDefault="006F5070">
            <w:r>
              <w:t xml:space="preserve">2010 - June Issue </w:t>
            </w:r>
          </w:p>
        </w:tc>
      </w:tr>
      <w:tr w:rsidR="00936CD4" w14:paraId="7F878CB1" w14:textId="77777777">
        <w:trPr>
          <w:tblCellSpacing w:w="15" w:type="dxa"/>
        </w:trPr>
        <w:tc>
          <w:tcPr>
            <w:tcW w:w="3000" w:type="dxa"/>
            <w:vAlign w:val="center"/>
            <w:hideMark/>
          </w:tcPr>
          <w:p w14:paraId="7BA98577" w14:textId="77777777" w:rsidR="00936CD4" w:rsidRDefault="00936CD4"/>
        </w:tc>
        <w:tc>
          <w:tcPr>
            <w:tcW w:w="0" w:type="auto"/>
            <w:vAlign w:val="center"/>
            <w:hideMark/>
          </w:tcPr>
          <w:p w14:paraId="31720DC8" w14:textId="77777777" w:rsidR="00936CD4" w:rsidRDefault="006F5070">
            <w:r>
              <w:t xml:space="preserve">2009 - April Issue </w:t>
            </w:r>
          </w:p>
        </w:tc>
      </w:tr>
      <w:tr w:rsidR="00936CD4" w14:paraId="5B45F011" w14:textId="77777777">
        <w:trPr>
          <w:tblCellSpacing w:w="15" w:type="dxa"/>
        </w:trPr>
        <w:tc>
          <w:tcPr>
            <w:tcW w:w="3000" w:type="dxa"/>
            <w:vAlign w:val="center"/>
            <w:hideMark/>
          </w:tcPr>
          <w:p w14:paraId="0E2D56BE" w14:textId="77777777" w:rsidR="00936CD4" w:rsidRDefault="00936CD4"/>
        </w:tc>
        <w:tc>
          <w:tcPr>
            <w:tcW w:w="0" w:type="auto"/>
            <w:vAlign w:val="center"/>
            <w:hideMark/>
          </w:tcPr>
          <w:p w14:paraId="7C6574FC" w14:textId="77777777" w:rsidR="00936CD4" w:rsidRDefault="006F5070">
            <w:r>
              <w:t xml:space="preserve">2009 - February Issue </w:t>
            </w:r>
          </w:p>
        </w:tc>
      </w:tr>
      <w:tr w:rsidR="00936CD4" w14:paraId="097C5CA4" w14:textId="77777777">
        <w:trPr>
          <w:tblCellSpacing w:w="15" w:type="dxa"/>
        </w:trPr>
        <w:tc>
          <w:tcPr>
            <w:tcW w:w="3000" w:type="dxa"/>
            <w:vAlign w:val="center"/>
            <w:hideMark/>
          </w:tcPr>
          <w:p w14:paraId="25179438" w14:textId="77777777" w:rsidR="00936CD4" w:rsidRDefault="00936CD4"/>
        </w:tc>
        <w:tc>
          <w:tcPr>
            <w:tcW w:w="0" w:type="auto"/>
            <w:vAlign w:val="center"/>
            <w:hideMark/>
          </w:tcPr>
          <w:p w14:paraId="149DEC3B" w14:textId="77777777" w:rsidR="00936CD4" w:rsidRDefault="006F5070">
            <w:r>
              <w:t xml:space="preserve">Policy News, August 2007 Graduation Requirements Modified by Legislature </w:t>
            </w:r>
          </w:p>
        </w:tc>
      </w:tr>
      <w:tr w:rsidR="00936CD4" w14:paraId="377E80F5" w14:textId="77777777">
        <w:trPr>
          <w:tblCellSpacing w:w="15" w:type="dxa"/>
        </w:trPr>
        <w:tc>
          <w:tcPr>
            <w:tcW w:w="3000" w:type="dxa"/>
            <w:vAlign w:val="center"/>
            <w:hideMark/>
          </w:tcPr>
          <w:p w14:paraId="02FAC4D1" w14:textId="77777777" w:rsidR="00936CD4" w:rsidRDefault="00936CD4"/>
        </w:tc>
        <w:tc>
          <w:tcPr>
            <w:tcW w:w="0" w:type="auto"/>
            <w:vAlign w:val="center"/>
            <w:hideMark/>
          </w:tcPr>
          <w:p w14:paraId="695D331B" w14:textId="77777777" w:rsidR="00936CD4" w:rsidRDefault="006F5070">
            <w:r>
              <w:t xml:space="preserve">Policy News, October 2004 Graduation Requirements: High School and Beyond Plans </w:t>
            </w:r>
          </w:p>
        </w:tc>
      </w:tr>
      <w:tr w:rsidR="00936CD4" w14:paraId="4192EE3A" w14:textId="77777777">
        <w:trPr>
          <w:tblCellSpacing w:w="15" w:type="dxa"/>
        </w:trPr>
        <w:tc>
          <w:tcPr>
            <w:tcW w:w="3000" w:type="dxa"/>
            <w:vAlign w:val="center"/>
            <w:hideMark/>
          </w:tcPr>
          <w:p w14:paraId="0B2601F0" w14:textId="77777777" w:rsidR="00936CD4" w:rsidRDefault="00936CD4"/>
        </w:tc>
        <w:tc>
          <w:tcPr>
            <w:tcW w:w="0" w:type="auto"/>
            <w:vAlign w:val="center"/>
            <w:hideMark/>
          </w:tcPr>
          <w:p w14:paraId="4C24F9E0" w14:textId="77777777" w:rsidR="00936CD4" w:rsidRDefault="006F5070">
            <w:r>
              <w:t xml:space="preserve">Policy News, February 2004 High School Graduation Requirements </w:t>
            </w:r>
          </w:p>
        </w:tc>
      </w:tr>
      <w:tr w:rsidR="00936CD4" w14:paraId="274A2A98" w14:textId="77777777">
        <w:trPr>
          <w:tblCellSpacing w:w="15" w:type="dxa"/>
        </w:trPr>
        <w:tc>
          <w:tcPr>
            <w:tcW w:w="3000" w:type="dxa"/>
            <w:vAlign w:val="center"/>
            <w:hideMark/>
          </w:tcPr>
          <w:p w14:paraId="3CC9F778" w14:textId="77777777" w:rsidR="00936CD4" w:rsidRDefault="00936CD4"/>
        </w:tc>
        <w:tc>
          <w:tcPr>
            <w:tcW w:w="0" w:type="auto"/>
            <w:vAlign w:val="center"/>
            <w:hideMark/>
          </w:tcPr>
          <w:p w14:paraId="2B278C9D" w14:textId="77777777" w:rsidR="00936CD4" w:rsidRDefault="006F5070">
            <w:r>
              <w:t xml:space="preserve">Policy News, December 2000 2004 High School Graduation Requirements Adopted </w:t>
            </w:r>
          </w:p>
        </w:tc>
      </w:tr>
      <w:tr w:rsidR="00936CD4" w14:paraId="2212FA81" w14:textId="77777777">
        <w:trPr>
          <w:tblCellSpacing w:w="15" w:type="dxa"/>
        </w:trPr>
        <w:tc>
          <w:tcPr>
            <w:tcW w:w="3000" w:type="dxa"/>
            <w:vAlign w:val="center"/>
            <w:hideMark/>
          </w:tcPr>
          <w:p w14:paraId="6350CE9A" w14:textId="77777777" w:rsidR="00936CD4" w:rsidRDefault="00936CD4"/>
        </w:tc>
        <w:tc>
          <w:tcPr>
            <w:tcW w:w="0" w:type="auto"/>
            <w:vAlign w:val="center"/>
            <w:hideMark/>
          </w:tcPr>
          <w:p w14:paraId="2E12CB6E" w14:textId="77777777" w:rsidR="00936CD4" w:rsidRDefault="006F5070">
            <w:r>
              <w:t xml:space="preserve">Policy News, April 1999 Variations Complicate College Credit Equivalencies </w:t>
            </w:r>
          </w:p>
        </w:tc>
      </w:tr>
      <w:tr w:rsidR="00936CD4" w14:paraId="2421D46F" w14:textId="77777777">
        <w:trPr>
          <w:tblCellSpacing w:w="15" w:type="dxa"/>
        </w:trPr>
        <w:tc>
          <w:tcPr>
            <w:tcW w:w="3000" w:type="dxa"/>
            <w:vAlign w:val="center"/>
            <w:hideMark/>
          </w:tcPr>
          <w:p w14:paraId="4D20DB8A" w14:textId="77777777" w:rsidR="00936CD4" w:rsidRDefault="00936CD4"/>
        </w:tc>
        <w:tc>
          <w:tcPr>
            <w:tcW w:w="0" w:type="auto"/>
            <w:vAlign w:val="center"/>
            <w:hideMark/>
          </w:tcPr>
          <w:p w14:paraId="00930B36" w14:textId="77777777" w:rsidR="00936CD4" w:rsidRDefault="00936CD4">
            <w:pPr>
              <w:rPr>
                <w:rFonts w:ascii="Times New Roman" w:eastAsia="Times New Roman" w:hAnsi="Times New Roman"/>
                <w:szCs w:val="20"/>
              </w:rPr>
            </w:pPr>
          </w:p>
        </w:tc>
      </w:tr>
    </w:tbl>
    <w:p w14:paraId="40DF7A8C" w14:textId="77777777" w:rsidR="00936CD4" w:rsidRDefault="00936CD4">
      <w:pPr>
        <w:spacing w:after="240"/>
        <w:rPr>
          <w:rFonts w:ascii="Times New Roman" w:eastAsia="Times New Roman" w:hAnsi="Times New Roman"/>
          <w:sz w:val="24"/>
          <w:szCs w:val="24"/>
        </w:rPr>
      </w:pPr>
    </w:p>
    <w:p w14:paraId="586D1221" w14:textId="4B871563" w:rsidR="00936CD4" w:rsidRDefault="006F5070">
      <w:pPr>
        <w:pStyle w:val="NormalWeb"/>
      </w:pPr>
      <w:r>
        <w:t xml:space="preserve">Adoption Date: </w:t>
      </w:r>
      <w:ins w:id="3" w:author="Author">
        <w:r w:rsidR="007C7243">
          <w:t>November ??</w:t>
        </w:r>
      </w:ins>
      <w:r>
        <w:br/>
        <w:t xml:space="preserve">Classification: </w:t>
      </w:r>
      <w:r>
        <w:rPr>
          <w:b/>
          <w:bCs/>
        </w:rPr>
        <w:t>Essential</w:t>
      </w:r>
      <w:r>
        <w:br/>
        <w:t xml:space="preserve">Revised Dates: </w:t>
      </w:r>
      <w:r>
        <w:rPr>
          <w:b/>
          <w:bCs/>
        </w:rPr>
        <w:t>12.00; 02.04; 10.04; 12.04; 08.07; 02.09; 04.09; 06.10; 10.11; 06.12; 09.13; 12.14; 04.15; 10.15</w:t>
      </w:r>
      <w:r w:rsidR="001C50C2">
        <w:rPr>
          <w:b/>
          <w:bCs/>
        </w:rPr>
        <w:t>; 10.17</w:t>
      </w:r>
      <w:ins w:id="4" w:author="Author">
        <w:r w:rsidR="004D4F8D">
          <w:rPr>
            <w:b/>
            <w:bCs/>
          </w:rPr>
          <w:t>; 10</w:t>
        </w:r>
        <w:r w:rsidR="007C7243">
          <w:rPr>
            <w:b/>
            <w:bCs/>
          </w:rPr>
          <w:t>.25</w:t>
        </w:r>
      </w:ins>
    </w:p>
    <w:p w14:paraId="6B5D663C" w14:textId="77777777" w:rsidR="00936CD4" w:rsidRDefault="00936CD4">
      <w:pPr>
        <w:rPr>
          <w:rFonts w:ascii="Times New Roman" w:eastAsia="Times New Roman" w:hAnsi="Times New Roman"/>
          <w:sz w:val="24"/>
          <w:szCs w:val="24"/>
        </w:rPr>
      </w:pPr>
    </w:p>
    <w:p w14:paraId="7927FB5D" w14:textId="77777777" w:rsidR="00936CD4" w:rsidRDefault="007C7243">
      <w:pPr>
        <w:rPr>
          <w:rFonts w:ascii="Times New Roman" w:eastAsia="Times New Roman" w:hAnsi="Times New Roman"/>
          <w:sz w:val="24"/>
          <w:szCs w:val="24"/>
        </w:rPr>
      </w:pPr>
      <w:r>
        <w:rPr>
          <w:rFonts w:ascii="Times New Roman" w:eastAsia="Times New Roman" w:hAnsi="Times New Roman"/>
          <w:sz w:val="24"/>
          <w:szCs w:val="24"/>
        </w:rPr>
        <w:pict w14:anchorId="73713458">
          <v:rect id="_x0000_i1026" style="width:0;height:1.5pt" o:hralign="center" o:hrstd="t" o:hr="t" fillcolor="#a0a0a0" stroked="f"/>
        </w:pict>
      </w:r>
    </w:p>
    <w:p w14:paraId="0DE30A76" w14:textId="77777777" w:rsidR="006F5070" w:rsidRDefault="006F5070">
      <w:pPr>
        <w:pStyle w:val="NormalWeb"/>
        <w:rPr>
          <w:color w:val="999999"/>
        </w:rPr>
      </w:pPr>
      <w:r>
        <w:rPr>
          <w:color w:val="999999"/>
        </w:rPr>
        <w:t>© 2014-2017 Washington State School Directors' Association. All rights reserved.</w:t>
      </w:r>
    </w:p>
    <w:sectPr w:rsidR="006F5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A33B2" w14:textId="77777777" w:rsidR="00A75F1F" w:rsidRDefault="00A75F1F" w:rsidP="00425DBA">
      <w:r>
        <w:separator/>
      </w:r>
    </w:p>
  </w:endnote>
  <w:endnote w:type="continuationSeparator" w:id="0">
    <w:p w14:paraId="2CAE695E" w14:textId="77777777" w:rsidR="00A75F1F" w:rsidRDefault="00A75F1F" w:rsidP="0042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F752" w14:textId="77777777" w:rsidR="00425DBA" w:rsidRDefault="00425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B73C7" w14:textId="77777777" w:rsidR="00425DBA" w:rsidRDefault="00425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D030" w14:textId="77777777" w:rsidR="00425DBA" w:rsidRDefault="00425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0EB1" w14:textId="77777777" w:rsidR="00A75F1F" w:rsidRDefault="00A75F1F" w:rsidP="00425DBA">
      <w:r>
        <w:separator/>
      </w:r>
    </w:p>
  </w:footnote>
  <w:footnote w:type="continuationSeparator" w:id="0">
    <w:p w14:paraId="20EAFDD3" w14:textId="77777777" w:rsidR="00A75F1F" w:rsidRDefault="00A75F1F" w:rsidP="00425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89E6" w14:textId="77777777" w:rsidR="00425DBA" w:rsidRDefault="0042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36EAF" w14:textId="77777777" w:rsidR="00425DBA" w:rsidRDefault="00425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EF46" w14:textId="77777777" w:rsidR="00425DBA" w:rsidRDefault="00425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FEC"/>
    <w:multiLevelType w:val="multilevel"/>
    <w:tmpl w:val="3BDA6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EE0549"/>
    <w:multiLevelType w:val="multilevel"/>
    <w:tmpl w:val="BDDC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1384470">
    <w:abstractNumId w:val="1"/>
  </w:num>
  <w:num w:numId="2" w16cid:durableId="328404927">
    <w:abstractNumId w:val="0"/>
  </w:num>
  <w:num w:numId="3" w16cid:durableId="2066374694">
    <w:abstractNumId w:val="0"/>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removePersonalInformation/>
  <w:removeDateAndTime/>
  <w:proofState w:spelling="clean" w:grammar="clean"/>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xMDE3tzQzNjU3MjNR0lEKTi0uzszPAykwrAUACCYK+CwAAAA="/>
  </w:docVars>
  <w:rsids>
    <w:rsidRoot w:val="00D75A73"/>
    <w:rsid w:val="001C50C2"/>
    <w:rsid w:val="001E2A17"/>
    <w:rsid w:val="001F1CA6"/>
    <w:rsid w:val="00287107"/>
    <w:rsid w:val="003021C5"/>
    <w:rsid w:val="003131F6"/>
    <w:rsid w:val="00321C7F"/>
    <w:rsid w:val="003909F8"/>
    <w:rsid w:val="003F7841"/>
    <w:rsid w:val="00425DBA"/>
    <w:rsid w:val="004D4F8D"/>
    <w:rsid w:val="00500C68"/>
    <w:rsid w:val="005063DB"/>
    <w:rsid w:val="005147E5"/>
    <w:rsid w:val="005349B7"/>
    <w:rsid w:val="005434E7"/>
    <w:rsid w:val="00556420"/>
    <w:rsid w:val="006A3148"/>
    <w:rsid w:val="006A6931"/>
    <w:rsid w:val="006B2E6B"/>
    <w:rsid w:val="006F5070"/>
    <w:rsid w:val="00763A02"/>
    <w:rsid w:val="00781487"/>
    <w:rsid w:val="007C7243"/>
    <w:rsid w:val="00802530"/>
    <w:rsid w:val="008B2DA6"/>
    <w:rsid w:val="00936CD4"/>
    <w:rsid w:val="00990B77"/>
    <w:rsid w:val="009E0F1C"/>
    <w:rsid w:val="00A75F1F"/>
    <w:rsid w:val="00BA6A4A"/>
    <w:rsid w:val="00BC79CF"/>
    <w:rsid w:val="00BE3629"/>
    <w:rsid w:val="00BF3D11"/>
    <w:rsid w:val="00C51AD3"/>
    <w:rsid w:val="00C6407D"/>
    <w:rsid w:val="00D2598F"/>
    <w:rsid w:val="00D46C44"/>
    <w:rsid w:val="00D75A73"/>
    <w:rsid w:val="00DA737B"/>
    <w:rsid w:val="00E50250"/>
    <w:rsid w:val="00EE265B"/>
    <w:rsid w:val="00F95F69"/>
    <w:rsid w:val="00F9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38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szCs w:val="22"/>
    </w:rPr>
  </w:style>
  <w:style w:type="paragraph" w:styleId="Heading1">
    <w:name w:val="heading 1"/>
    <w:basedOn w:val="Normal"/>
    <w:next w:val="Normal"/>
    <w:link w:val="Heading1Char"/>
    <w:uiPriority w:val="9"/>
    <w:qFormat/>
    <w:rsid w:val="006B2E6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szCs w:val="22"/>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sid w:val="00763A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A02"/>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5434E7"/>
    <w:rPr>
      <w:sz w:val="16"/>
      <w:szCs w:val="16"/>
    </w:rPr>
  </w:style>
  <w:style w:type="paragraph" w:styleId="CommentText">
    <w:name w:val="annotation text"/>
    <w:basedOn w:val="Normal"/>
    <w:link w:val="CommentTextChar"/>
    <w:uiPriority w:val="99"/>
    <w:semiHidden/>
    <w:unhideWhenUsed/>
    <w:rsid w:val="005434E7"/>
    <w:rPr>
      <w:szCs w:val="20"/>
    </w:rPr>
  </w:style>
  <w:style w:type="character" w:customStyle="1" w:styleId="CommentTextChar">
    <w:name w:val="Comment Text Char"/>
    <w:basedOn w:val="DefaultParagraphFont"/>
    <w:link w:val="CommentText"/>
    <w:uiPriority w:val="99"/>
    <w:semiHidden/>
    <w:rsid w:val="005434E7"/>
    <w:rPr>
      <w:rFonts w:ascii="Verdana" w:eastAsia="Verdana" w:hAnsi="Verdana"/>
    </w:rPr>
  </w:style>
  <w:style w:type="paragraph" w:styleId="CommentSubject">
    <w:name w:val="annotation subject"/>
    <w:basedOn w:val="CommentText"/>
    <w:next w:val="CommentText"/>
    <w:link w:val="CommentSubjectChar"/>
    <w:uiPriority w:val="99"/>
    <w:semiHidden/>
    <w:unhideWhenUsed/>
    <w:rsid w:val="005434E7"/>
    <w:rPr>
      <w:b/>
      <w:bCs/>
    </w:rPr>
  </w:style>
  <w:style w:type="character" w:customStyle="1" w:styleId="CommentSubjectChar">
    <w:name w:val="Comment Subject Char"/>
    <w:basedOn w:val="CommentTextChar"/>
    <w:link w:val="CommentSubject"/>
    <w:uiPriority w:val="99"/>
    <w:semiHidden/>
    <w:rsid w:val="005434E7"/>
    <w:rPr>
      <w:rFonts w:ascii="Verdana" w:eastAsia="Verdana" w:hAnsi="Verdana"/>
      <w:b/>
      <w:bCs/>
    </w:rPr>
  </w:style>
  <w:style w:type="paragraph" w:styleId="Header">
    <w:name w:val="header"/>
    <w:basedOn w:val="Normal"/>
    <w:link w:val="HeaderChar"/>
    <w:uiPriority w:val="99"/>
    <w:unhideWhenUsed/>
    <w:rsid w:val="00425DBA"/>
    <w:pPr>
      <w:tabs>
        <w:tab w:val="center" w:pos="4680"/>
        <w:tab w:val="right" w:pos="9360"/>
      </w:tabs>
    </w:pPr>
  </w:style>
  <w:style w:type="character" w:customStyle="1" w:styleId="HeaderChar">
    <w:name w:val="Header Char"/>
    <w:basedOn w:val="DefaultParagraphFont"/>
    <w:link w:val="Header"/>
    <w:uiPriority w:val="99"/>
    <w:rsid w:val="00425DBA"/>
    <w:rPr>
      <w:rFonts w:ascii="Verdana" w:eastAsia="Verdana" w:hAnsi="Verdana"/>
      <w:szCs w:val="22"/>
    </w:rPr>
  </w:style>
  <w:style w:type="paragraph" w:styleId="Footer">
    <w:name w:val="footer"/>
    <w:basedOn w:val="Normal"/>
    <w:link w:val="FooterChar"/>
    <w:uiPriority w:val="99"/>
    <w:unhideWhenUsed/>
    <w:rsid w:val="00425DBA"/>
    <w:pPr>
      <w:tabs>
        <w:tab w:val="center" w:pos="4680"/>
        <w:tab w:val="right" w:pos="9360"/>
      </w:tabs>
    </w:pPr>
  </w:style>
  <w:style w:type="character" w:customStyle="1" w:styleId="FooterChar">
    <w:name w:val="Footer Char"/>
    <w:basedOn w:val="DefaultParagraphFont"/>
    <w:link w:val="Footer"/>
    <w:uiPriority w:val="99"/>
    <w:rsid w:val="00425DBA"/>
    <w:rPr>
      <w:rFonts w:ascii="Verdana" w:eastAsia="Verdana" w:hAnsi="Verdana"/>
      <w:szCs w:val="22"/>
    </w:rPr>
  </w:style>
  <w:style w:type="character" w:customStyle="1" w:styleId="Heading1Char">
    <w:name w:val="Heading 1 Char"/>
    <w:basedOn w:val="DefaultParagraphFont"/>
    <w:link w:val="Heading1"/>
    <w:uiPriority w:val="9"/>
    <w:rsid w:val="006B2E6B"/>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287107"/>
    <w:rPr>
      <w:rFonts w:ascii="Verdana" w:eastAsia="Verdana"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2018-01-22T17:10:00Z</dcterms:created>
  <dcterms:modified xsi:type="dcterms:W3CDTF">2025-10-21T14:55:00Z</dcterms:modified>
</cp:coreProperties>
</file>