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6403" w14:textId="77777777" w:rsidR="007F6BC8" w:rsidRDefault="004A3210" w:rsidP="005F22AC">
      <w:pPr>
        <w:pStyle w:val="Heading1"/>
      </w:pPr>
      <w:r w:rsidRPr="00C932F7">
        <w:t>ACCOUNTABILITY GOALS</w:t>
      </w:r>
    </w:p>
    <w:p w14:paraId="609DBE08" w14:textId="77777777" w:rsidR="00AB1823" w:rsidRPr="00EA298C" w:rsidRDefault="00AB1823" w:rsidP="00AB1823">
      <w:pPr>
        <w:spacing w:after="160" w:line="278" w:lineRule="auto"/>
        <w:rPr>
          <w:ins w:id="0" w:author="Jeff Dillon" w:date="2025-10-20T10:35:00Z"/>
        </w:rPr>
      </w:pPr>
      <w:ins w:id="1" w:author="Jeff Dillon" w:date="2025-10-20T10:35:00Z">
        <w:r w:rsidRPr="00EA298C">
          <w:t>Annually, the board will do the following:</w:t>
        </w:r>
      </w:ins>
    </w:p>
    <w:p w14:paraId="1E9025EE" w14:textId="77777777" w:rsidR="00AB1823" w:rsidRPr="00EA298C" w:rsidRDefault="00AB1823" w:rsidP="00AB1823">
      <w:pPr>
        <w:spacing w:after="160" w:line="278" w:lineRule="auto"/>
        <w:rPr>
          <w:ins w:id="2" w:author="Jeff Dillon" w:date="2025-10-20T10:35:00Z"/>
        </w:rPr>
      </w:pPr>
      <w:ins w:id="3" w:author="Jeff Dillon" w:date="2025-10-20T10:35:00Z">
        <w:r w:rsidRPr="00EA298C">
          <w:t> </w:t>
        </w:r>
      </w:ins>
    </w:p>
    <w:p w14:paraId="1B0BD9F4" w14:textId="77777777" w:rsidR="00AB1823" w:rsidRPr="00EA298C" w:rsidRDefault="00AB1823" w:rsidP="00AB1823">
      <w:pPr>
        <w:numPr>
          <w:ilvl w:val="0"/>
          <w:numId w:val="13"/>
        </w:numPr>
        <w:spacing w:after="160" w:line="278" w:lineRule="auto"/>
        <w:rPr>
          <w:ins w:id="4" w:author="Jeff Dillon" w:date="2025-10-20T10:35:00Z"/>
        </w:rPr>
      </w:pPr>
      <w:ins w:id="5" w:author="Jeff Dillon" w:date="2025-10-20T10:35:00Z">
        <w:r w:rsidRPr="00EA298C">
          <w:t>Adopt district-wide performance improvement goals for the measures included in the Washington school improvement framework.</w:t>
        </w:r>
      </w:ins>
    </w:p>
    <w:p w14:paraId="30B52BDA" w14:textId="77777777" w:rsidR="00AB1823" w:rsidRPr="00EA298C" w:rsidRDefault="00AB1823" w:rsidP="00AB1823">
      <w:pPr>
        <w:spacing w:after="160" w:line="278" w:lineRule="auto"/>
        <w:rPr>
          <w:ins w:id="6" w:author="Jeff Dillon" w:date="2025-10-20T10:35:00Z"/>
        </w:rPr>
      </w:pPr>
      <w:ins w:id="7" w:author="Jeff Dillon" w:date="2025-10-20T10:35:00Z">
        <w:r w:rsidRPr="00EA298C">
          <w:t> </w:t>
        </w:r>
      </w:ins>
    </w:p>
    <w:p w14:paraId="3160053D" w14:textId="77777777" w:rsidR="00AB1823" w:rsidRPr="00EA298C" w:rsidRDefault="00AB1823" w:rsidP="00AB1823">
      <w:pPr>
        <w:numPr>
          <w:ilvl w:val="0"/>
          <w:numId w:val="14"/>
        </w:numPr>
        <w:spacing w:after="160" w:line="278" w:lineRule="auto"/>
        <w:rPr>
          <w:ins w:id="8" w:author="Jeff Dillon" w:date="2025-10-20T10:35:00Z"/>
        </w:rPr>
      </w:pPr>
      <w:ins w:id="9" w:author="Jeff Dillon" w:date="2025-10-20T10:35:00Z">
        <w:r w:rsidRPr="00EA298C">
          <w:t>Direct each school in the district that enrolls students in grades three through eight and/or high school to establish goals to increase the measures included in the Washington school improvement framework consistent with state and district goals.</w:t>
        </w:r>
      </w:ins>
    </w:p>
    <w:p w14:paraId="4BB5D418" w14:textId="77777777" w:rsidR="00AB1823" w:rsidRPr="00EA298C" w:rsidRDefault="00AB1823" w:rsidP="00AB1823">
      <w:pPr>
        <w:spacing w:after="160" w:line="278" w:lineRule="auto"/>
        <w:rPr>
          <w:ins w:id="10" w:author="Jeff Dillon" w:date="2025-10-20T10:35:00Z"/>
        </w:rPr>
      </w:pPr>
      <w:ins w:id="11" w:author="Jeff Dillon" w:date="2025-10-20T10:35:00Z">
        <w:r w:rsidRPr="00EA298C">
          <w:t> </w:t>
        </w:r>
      </w:ins>
    </w:p>
    <w:p w14:paraId="19967BE1" w14:textId="77777777" w:rsidR="00AB1823" w:rsidRPr="00EA298C" w:rsidRDefault="00AB1823" w:rsidP="00AB1823">
      <w:pPr>
        <w:spacing w:after="160" w:line="278" w:lineRule="auto"/>
        <w:rPr>
          <w:ins w:id="12" w:author="Jeff Dillon" w:date="2025-10-20T10:35:00Z"/>
        </w:rPr>
      </w:pPr>
      <w:ins w:id="13" w:author="Jeff Dillon" w:date="2025-10-20T10:35:00Z">
        <w:r w:rsidRPr="00EA298C">
          <w:t>The district and each school in the district will establish English language arts and mathematics improvement goals using the federal requirements to determine the increase in requirements described above for all students and for each of the groups required under the federal requirements.</w:t>
        </w:r>
      </w:ins>
    </w:p>
    <w:p w14:paraId="3D1B3470" w14:textId="77777777" w:rsidR="00AB1823" w:rsidRPr="00EA298C" w:rsidRDefault="00AB1823" w:rsidP="00AB1823">
      <w:pPr>
        <w:spacing w:after="160" w:line="278" w:lineRule="auto"/>
        <w:rPr>
          <w:ins w:id="14" w:author="Jeff Dillon" w:date="2025-10-20T10:35:00Z"/>
        </w:rPr>
      </w:pPr>
      <w:ins w:id="15" w:author="Jeff Dillon" w:date="2025-10-20T10:35:00Z">
        <w:r w:rsidRPr="00EA298C">
          <w:t> </w:t>
        </w:r>
      </w:ins>
    </w:p>
    <w:p w14:paraId="57B79463" w14:textId="77777777" w:rsidR="00AB1823" w:rsidRPr="00EA298C" w:rsidRDefault="00AB1823" w:rsidP="00AB1823">
      <w:pPr>
        <w:spacing w:after="160" w:line="278" w:lineRule="auto"/>
        <w:rPr>
          <w:ins w:id="16" w:author="Jeff Dillon" w:date="2025-10-20T10:35:00Z"/>
        </w:rPr>
      </w:pPr>
      <w:ins w:id="17" w:author="Jeff Dillon" w:date="2025-10-20T10:35:00Z">
        <w:r w:rsidRPr="00EA298C">
          <w:t>The district and each school will establish annual performance improvement goals in accordance with the following:</w:t>
        </w:r>
      </w:ins>
    </w:p>
    <w:p w14:paraId="38C482CA" w14:textId="77777777" w:rsidR="00AB1823" w:rsidRPr="00EA298C" w:rsidRDefault="00AB1823" w:rsidP="00AB1823">
      <w:pPr>
        <w:spacing w:after="160" w:line="278" w:lineRule="auto"/>
        <w:rPr>
          <w:ins w:id="18" w:author="Jeff Dillon" w:date="2025-10-20T10:35:00Z"/>
        </w:rPr>
      </w:pPr>
      <w:ins w:id="19" w:author="Jeff Dillon" w:date="2025-10-20T10:35:00Z">
        <w:r w:rsidRPr="00EA298C">
          <w:t> </w:t>
        </w:r>
      </w:ins>
    </w:p>
    <w:p w14:paraId="65DA5DA4" w14:textId="77777777" w:rsidR="00AB1823" w:rsidRPr="00EA298C" w:rsidRDefault="00AB1823" w:rsidP="00AB1823">
      <w:pPr>
        <w:numPr>
          <w:ilvl w:val="0"/>
          <w:numId w:val="15"/>
        </w:numPr>
        <w:spacing w:after="160" w:line="278" w:lineRule="auto"/>
        <w:rPr>
          <w:ins w:id="20" w:author="Jeff Dillon" w:date="2025-10-20T10:35:00Z"/>
        </w:rPr>
      </w:pPr>
      <w:ins w:id="21" w:author="Jeff Dillon" w:date="2025-10-20T10:35:00Z">
        <w:r w:rsidRPr="00EA298C">
          <w:t>As a starting point for determining annual performance improvement goals, the district and each school will use the most recently available results of the school improvement framework.</w:t>
        </w:r>
      </w:ins>
    </w:p>
    <w:p w14:paraId="054749C1" w14:textId="77777777" w:rsidR="00AB1823" w:rsidRPr="00EA298C" w:rsidRDefault="00AB1823" w:rsidP="00AB1823">
      <w:pPr>
        <w:spacing w:after="160" w:line="278" w:lineRule="auto"/>
        <w:rPr>
          <w:ins w:id="22" w:author="Jeff Dillon" w:date="2025-10-20T10:35:00Z"/>
        </w:rPr>
      </w:pPr>
      <w:ins w:id="23" w:author="Jeff Dillon" w:date="2025-10-20T10:35:00Z">
        <w:r w:rsidRPr="00EA298C">
          <w:t> </w:t>
        </w:r>
      </w:ins>
    </w:p>
    <w:p w14:paraId="61B6FDAD" w14:textId="4C79CF54" w:rsidR="00AB1823" w:rsidRPr="00EA298C" w:rsidRDefault="00AB1823" w:rsidP="00AB1823">
      <w:pPr>
        <w:numPr>
          <w:ilvl w:val="0"/>
          <w:numId w:val="16"/>
        </w:numPr>
        <w:spacing w:after="160" w:line="278" w:lineRule="auto"/>
        <w:rPr>
          <w:ins w:id="24" w:author="Jeff Dillon" w:date="2025-10-20T10:35:00Z"/>
        </w:rPr>
        <w:pPrChange w:id="25" w:author="Jeff Dillon" w:date="2025-10-20T10:35:00Z" w16du:dateUtc="2025-10-20T17:35:00Z">
          <w:pPr>
            <w:spacing w:after="160" w:line="278" w:lineRule="auto"/>
          </w:pPr>
        </w:pPrChange>
      </w:pPr>
      <w:ins w:id="26" w:author="Jeff Dillon" w:date="2025-10-20T10:35:00Z">
        <w:r w:rsidRPr="00EA298C">
          <w:t>The performance improvement goals for assessments administered in the spring of 2027 must be consistent with the goals outlined in the state consolidated plan. At a minimum, the district and each school must adopt the following goals:</w:t>
        </w:r>
      </w:ins>
    </w:p>
    <w:p w14:paraId="442EB801" w14:textId="77777777" w:rsidR="00AB1823" w:rsidRPr="00EA298C" w:rsidRDefault="00AB1823" w:rsidP="00AB1823">
      <w:pPr>
        <w:numPr>
          <w:ilvl w:val="0"/>
          <w:numId w:val="17"/>
        </w:numPr>
        <w:spacing w:after="160" w:line="278" w:lineRule="auto"/>
        <w:rPr>
          <w:ins w:id="27" w:author="Jeff Dillon" w:date="2025-10-20T10:35:00Z"/>
        </w:rPr>
      </w:pPr>
    </w:p>
    <w:p w14:paraId="2B0957ED" w14:textId="57395CB2" w:rsidR="00AB1823" w:rsidRPr="00EA298C" w:rsidRDefault="00AB1823" w:rsidP="00AB1823">
      <w:pPr>
        <w:numPr>
          <w:ilvl w:val="1"/>
          <w:numId w:val="17"/>
        </w:numPr>
        <w:spacing w:after="160" w:line="278" w:lineRule="auto"/>
        <w:rPr>
          <w:ins w:id="28" w:author="Jeff Dillon" w:date="2025-10-20T10:35:00Z"/>
        </w:rPr>
        <w:pPrChange w:id="29" w:author="Jeff Dillon" w:date="2025-10-20T10:35:00Z" w16du:dateUtc="2025-10-20T17:35:00Z">
          <w:pPr>
            <w:spacing w:after="160" w:line="278" w:lineRule="auto"/>
          </w:pPr>
        </w:pPrChange>
      </w:pPr>
      <w:ins w:id="30" w:author="Jeff Dillon" w:date="2025-10-20T10:35:00Z">
        <w:r w:rsidRPr="00EA298C">
          <w:t>Ninety percent of students eligible to be assessed will meet standard on the required state assessments.</w:t>
        </w:r>
      </w:ins>
    </w:p>
    <w:p w14:paraId="207EF08C" w14:textId="77777777" w:rsidR="00AB1823" w:rsidRPr="00EA298C" w:rsidRDefault="00AB1823" w:rsidP="00AB1823">
      <w:pPr>
        <w:numPr>
          <w:ilvl w:val="0"/>
          <w:numId w:val="18"/>
        </w:numPr>
        <w:spacing w:after="160" w:line="278" w:lineRule="auto"/>
        <w:rPr>
          <w:ins w:id="31" w:author="Jeff Dillon" w:date="2025-10-20T10:35:00Z"/>
        </w:rPr>
      </w:pPr>
    </w:p>
    <w:p w14:paraId="40DEEF58" w14:textId="77777777" w:rsidR="00AB1823" w:rsidRPr="00EA298C" w:rsidRDefault="00AB1823" w:rsidP="00AB1823">
      <w:pPr>
        <w:numPr>
          <w:ilvl w:val="1"/>
          <w:numId w:val="18"/>
        </w:numPr>
        <w:spacing w:after="160" w:line="278" w:lineRule="auto"/>
        <w:rPr>
          <w:ins w:id="32" w:author="Jeff Dillon" w:date="2025-10-20T10:35:00Z"/>
        </w:rPr>
      </w:pPr>
      <w:ins w:id="33" w:author="Jeff Dillon" w:date="2025-10-20T10:35:00Z">
        <w:r w:rsidRPr="00EA298C">
          <w:t>The graduation rate for all students and each of the groups referenced in WAC 180-105-020(2) will not be less than ninety percent.</w:t>
        </w:r>
      </w:ins>
    </w:p>
    <w:p w14:paraId="4390DD8F" w14:textId="77777777" w:rsidR="00AB1823" w:rsidRPr="00EA298C" w:rsidRDefault="00AB1823" w:rsidP="00AB1823">
      <w:pPr>
        <w:spacing w:after="160" w:line="278" w:lineRule="auto"/>
        <w:rPr>
          <w:ins w:id="34" w:author="Jeff Dillon" w:date="2025-10-20T10:35:00Z"/>
        </w:rPr>
      </w:pPr>
      <w:ins w:id="35" w:author="Jeff Dillon" w:date="2025-10-20T10:35:00Z">
        <w:r w:rsidRPr="00EA298C">
          <w:t> </w:t>
        </w:r>
      </w:ins>
    </w:p>
    <w:p w14:paraId="27908194" w14:textId="77777777" w:rsidR="00AB1823" w:rsidRPr="00EA298C" w:rsidRDefault="00AB1823" w:rsidP="00AB1823">
      <w:pPr>
        <w:numPr>
          <w:ilvl w:val="0"/>
          <w:numId w:val="19"/>
        </w:numPr>
        <w:spacing w:after="160" w:line="278" w:lineRule="auto"/>
        <w:rPr>
          <w:ins w:id="36" w:author="Jeff Dillon" w:date="2025-10-20T10:35:00Z"/>
        </w:rPr>
      </w:pPr>
    </w:p>
    <w:p w14:paraId="6DC7E14E" w14:textId="77777777" w:rsidR="00AB1823" w:rsidRPr="00EA298C" w:rsidRDefault="00AB1823" w:rsidP="00AB1823">
      <w:pPr>
        <w:numPr>
          <w:ilvl w:val="1"/>
          <w:numId w:val="19"/>
        </w:numPr>
        <w:spacing w:after="160" w:line="278" w:lineRule="auto"/>
        <w:rPr>
          <w:ins w:id="37" w:author="Jeff Dillon" w:date="2025-10-20T10:35:00Z"/>
        </w:rPr>
      </w:pPr>
      <w:ins w:id="38" w:author="Jeff Dillon" w:date="2025-10-20T10:35:00Z">
        <w:r w:rsidRPr="00EA298C">
          <w:t>Performance improvement goals using the federal requirements to determine the increase in the percentage of students making progress toward English language proficiency included in the Washington school improvement framework. The language in 2.c. is only necessary if the district administers the English language proficiency assessment described in the Washington accountability plan approved by the U.S. Department of Education.</w:t>
        </w:r>
      </w:ins>
    </w:p>
    <w:p w14:paraId="281B65AC" w14:textId="77777777" w:rsidR="00AB1823" w:rsidRPr="00EA298C" w:rsidRDefault="00AB1823" w:rsidP="00AB1823">
      <w:pPr>
        <w:spacing w:after="160" w:line="278" w:lineRule="auto"/>
        <w:rPr>
          <w:ins w:id="39" w:author="Jeff Dillon" w:date="2025-10-20T10:35:00Z"/>
        </w:rPr>
      </w:pPr>
      <w:ins w:id="40" w:author="Jeff Dillon" w:date="2025-10-20T10:35:00Z">
        <w:r w:rsidRPr="00EA298C">
          <w:t> </w:t>
        </w:r>
      </w:ins>
    </w:p>
    <w:p w14:paraId="3E184689" w14:textId="77777777" w:rsidR="00AB1823" w:rsidRPr="00EA298C" w:rsidRDefault="00AB1823" w:rsidP="00AB1823">
      <w:pPr>
        <w:numPr>
          <w:ilvl w:val="0"/>
          <w:numId w:val="20"/>
        </w:numPr>
        <w:spacing w:after="160" w:line="278" w:lineRule="auto"/>
        <w:rPr>
          <w:ins w:id="41" w:author="Jeff Dillon" w:date="2025-10-20T10:35:00Z"/>
        </w:rPr>
      </w:pPr>
      <w:ins w:id="42" w:author="Jeff Dillon" w:date="2025-10-20T10:35:00Z">
        <w:r w:rsidRPr="00EA298C">
          <w:t>The district and each school must establish goals for each of the Washington school improvement framework indicators for all students and for each of the groups referenced in WAC 180-105-020(2).</w:t>
        </w:r>
      </w:ins>
    </w:p>
    <w:p w14:paraId="4456C172" w14:textId="77777777" w:rsidR="00AB1823" w:rsidRPr="00EA298C" w:rsidRDefault="00AB1823" w:rsidP="00AB1823">
      <w:pPr>
        <w:spacing w:after="160" w:line="278" w:lineRule="auto"/>
        <w:rPr>
          <w:ins w:id="43" w:author="Jeff Dillon" w:date="2025-10-20T10:35:00Z"/>
        </w:rPr>
      </w:pPr>
      <w:ins w:id="44" w:author="Jeff Dillon" w:date="2025-10-20T10:35:00Z">
        <w:r w:rsidRPr="00EA298C">
          <w:t> </w:t>
        </w:r>
      </w:ins>
    </w:p>
    <w:p w14:paraId="4F481DC9" w14:textId="77777777" w:rsidR="00AB1823" w:rsidRPr="00EA298C" w:rsidRDefault="00AB1823" w:rsidP="00AB1823">
      <w:pPr>
        <w:spacing w:after="160" w:line="278" w:lineRule="auto"/>
        <w:rPr>
          <w:ins w:id="45" w:author="Jeff Dillon" w:date="2025-10-20T10:35:00Z"/>
        </w:rPr>
      </w:pPr>
      <w:ins w:id="46" w:author="Jeff Dillon" w:date="2025-10-20T10:35:00Z">
        <w:r w:rsidRPr="00EA298C">
          <w:rPr>
            <w:b/>
            <w:bCs/>
          </w:rPr>
          <w:t>Reporting Progress</w:t>
        </w:r>
      </w:ins>
    </w:p>
    <w:p w14:paraId="1CAB8D06" w14:textId="77777777" w:rsidR="00AB1823" w:rsidRPr="00EA298C" w:rsidRDefault="00AB1823" w:rsidP="00AB1823">
      <w:pPr>
        <w:spacing w:after="160" w:line="278" w:lineRule="auto"/>
        <w:rPr>
          <w:ins w:id="47" w:author="Jeff Dillon" w:date="2025-10-20T10:35:00Z"/>
        </w:rPr>
      </w:pPr>
      <w:ins w:id="48" w:author="Jeff Dillon" w:date="2025-10-20T10:35:00Z">
        <w:r w:rsidRPr="00EA298C">
          <w:t> </w:t>
        </w:r>
      </w:ins>
    </w:p>
    <w:p w14:paraId="7C4DF352" w14:textId="77777777" w:rsidR="00AB1823" w:rsidRPr="00EA298C" w:rsidRDefault="00AB1823" w:rsidP="00AB1823">
      <w:pPr>
        <w:spacing w:after="160" w:line="278" w:lineRule="auto"/>
        <w:rPr>
          <w:ins w:id="49" w:author="Jeff Dillon" w:date="2025-10-20T10:35:00Z"/>
        </w:rPr>
      </w:pPr>
      <w:ins w:id="50" w:author="Jeff Dillon" w:date="2025-10-20T10:35:00Z">
        <w:r w:rsidRPr="00EA298C">
          <w:t>Annually, the board will report the following information at a public meeting and in writing:</w:t>
        </w:r>
      </w:ins>
    </w:p>
    <w:p w14:paraId="557C9051" w14:textId="77777777" w:rsidR="00AB1823" w:rsidRPr="00EA298C" w:rsidRDefault="00AB1823" w:rsidP="00AB1823">
      <w:pPr>
        <w:spacing w:after="160" w:line="278" w:lineRule="auto"/>
        <w:rPr>
          <w:ins w:id="51" w:author="Jeff Dillon" w:date="2025-10-20T10:35:00Z"/>
        </w:rPr>
      </w:pPr>
      <w:ins w:id="52" w:author="Jeff Dillon" w:date="2025-10-20T10:35:00Z">
        <w:r w:rsidRPr="00EA298C">
          <w:t> </w:t>
        </w:r>
      </w:ins>
    </w:p>
    <w:p w14:paraId="26B95343" w14:textId="77777777" w:rsidR="00AB1823" w:rsidRPr="00EA298C" w:rsidRDefault="00AB1823" w:rsidP="00AB1823">
      <w:pPr>
        <w:numPr>
          <w:ilvl w:val="0"/>
          <w:numId w:val="21"/>
        </w:numPr>
        <w:spacing w:after="160" w:line="278" w:lineRule="auto"/>
        <w:rPr>
          <w:ins w:id="53" w:author="Jeff Dillon" w:date="2025-10-20T10:35:00Z"/>
        </w:rPr>
      </w:pPr>
      <w:ins w:id="54" w:author="Jeff Dillon" w:date="2025-10-20T10:35:00Z">
        <w:r w:rsidRPr="00EA298C">
          <w:t xml:space="preserve">The district’s performance improvement </w:t>
        </w:r>
        <w:proofErr w:type="gramStart"/>
        <w:r w:rsidRPr="00EA298C">
          <w:t>goals;</w:t>
        </w:r>
        <w:proofErr w:type="gramEnd"/>
      </w:ins>
    </w:p>
    <w:p w14:paraId="2EBBF108" w14:textId="77777777" w:rsidR="00AB1823" w:rsidRPr="00EA298C" w:rsidRDefault="00AB1823" w:rsidP="00AB1823">
      <w:pPr>
        <w:numPr>
          <w:ilvl w:val="0"/>
          <w:numId w:val="21"/>
        </w:numPr>
        <w:spacing w:after="160" w:line="278" w:lineRule="auto"/>
        <w:rPr>
          <w:ins w:id="55" w:author="Jeff Dillon" w:date="2025-10-20T10:35:00Z"/>
        </w:rPr>
      </w:pPr>
      <w:ins w:id="56" w:author="Jeff Dillon" w:date="2025-10-20T10:35:00Z">
        <w:r w:rsidRPr="00EA298C">
          <w:t>Student performance relative to the goals; and</w:t>
        </w:r>
      </w:ins>
    </w:p>
    <w:p w14:paraId="7B1A8284" w14:textId="77777777" w:rsidR="00AB1823" w:rsidRPr="00EA298C" w:rsidRDefault="00AB1823" w:rsidP="00AB1823">
      <w:pPr>
        <w:numPr>
          <w:ilvl w:val="0"/>
          <w:numId w:val="21"/>
        </w:numPr>
        <w:spacing w:after="160" w:line="278" w:lineRule="auto"/>
        <w:rPr>
          <w:ins w:id="57" w:author="Jeff Dillon" w:date="2025-10-20T10:35:00Z"/>
        </w:rPr>
      </w:pPr>
      <w:ins w:id="58" w:author="Jeff Dillon" w:date="2025-10-20T10:35:00Z">
        <w:r w:rsidRPr="00EA298C">
          <w:t>District and building plans to achieve the goals, including curriculum and instruction, parent and guardian involvement, and resources available to parents and guardians to assist students in meeting the state standards.</w:t>
        </w:r>
      </w:ins>
    </w:p>
    <w:p w14:paraId="430DEE26" w14:textId="77777777" w:rsidR="00AB1823" w:rsidRPr="00EA298C" w:rsidRDefault="00AB1823" w:rsidP="00AB1823">
      <w:pPr>
        <w:spacing w:after="160" w:line="278" w:lineRule="auto"/>
        <w:rPr>
          <w:ins w:id="59" w:author="Jeff Dillon" w:date="2025-10-20T10:35:00Z"/>
        </w:rPr>
      </w:pPr>
      <w:ins w:id="60" w:author="Jeff Dillon" w:date="2025-10-20T10:35:00Z">
        <w:r w:rsidRPr="00EA298C">
          <w:t> </w:t>
        </w:r>
      </w:ins>
    </w:p>
    <w:p w14:paraId="08760CBD" w14:textId="77777777" w:rsidR="00AB1823" w:rsidRPr="00EA298C" w:rsidRDefault="00AB1823" w:rsidP="00AB1823">
      <w:pPr>
        <w:spacing w:after="160" w:line="278" w:lineRule="auto"/>
        <w:rPr>
          <w:ins w:id="61" w:author="Jeff Dillon" w:date="2025-10-20T10:35:00Z"/>
        </w:rPr>
      </w:pPr>
      <w:ins w:id="62" w:author="Jeff Dillon" w:date="2025-10-20T10:35:00Z">
        <w:r w:rsidRPr="00EA298C">
          <w:t>Annually, the district will report the district’s progress toward meeting the district and building goals in a news release to local media.</w:t>
        </w:r>
      </w:ins>
    </w:p>
    <w:p w14:paraId="33D35579" w14:textId="77777777" w:rsidR="00AB1823" w:rsidRPr="00EA298C" w:rsidRDefault="00AB1823" w:rsidP="00AB1823">
      <w:pPr>
        <w:spacing w:after="160" w:line="278" w:lineRule="auto"/>
        <w:rPr>
          <w:ins w:id="63" w:author="Jeff Dillon" w:date="2025-10-20T10:35:00Z"/>
        </w:rPr>
      </w:pPr>
      <w:ins w:id="64" w:author="Jeff Dillon" w:date="2025-10-20T10:35:00Z">
        <w:r w:rsidRPr="00EA298C">
          <w:t> </w:t>
        </w:r>
      </w:ins>
    </w:p>
    <w:p w14:paraId="4D82E03E" w14:textId="77777777" w:rsidR="00AB1823" w:rsidRPr="00EA298C" w:rsidRDefault="00AB1823" w:rsidP="00AB1823">
      <w:pPr>
        <w:spacing w:after="160" w:line="278" w:lineRule="auto"/>
        <w:rPr>
          <w:ins w:id="65" w:author="Jeff Dillon" w:date="2025-10-20T10:35:00Z"/>
        </w:rPr>
      </w:pPr>
      <w:ins w:id="66" w:author="Jeff Dillon" w:date="2025-10-20T10:35:00Z">
        <w:r w:rsidRPr="00EA298C">
          <w:t>In each school’s annual performance report, the district will include school-level goals, student performance relative to the goals, and a summary of school-level plans to achieve the goals.</w:t>
        </w:r>
      </w:ins>
    </w:p>
    <w:p w14:paraId="5BE8A1AC" w14:textId="77777777" w:rsidR="000A2AF9" w:rsidRDefault="000A2AF9" w:rsidP="000A2AF9">
      <w:pPr>
        <w:pStyle w:val="Level1"/>
        <w:numPr>
          <w:ilvl w:val="0"/>
          <w:numId w:val="0"/>
          <w:numberingChange w:id="67" w:author="Linda Lowery" w:date="2010-05-25T14:55:00Z" w:original="%1:1:3:."/>
        </w:numPr>
        <w:ind w:left="360"/>
        <w:rPr>
          <w:ins w:id="68" w:author="Jeff Dillon" w:date="2025-10-20T10:34:00Z" w16du:dateUtc="2025-10-20T17:34:00Z"/>
          <w:strike/>
        </w:rPr>
        <w:pPrChange w:id="69" w:author="Jeff Dillon" w:date="2025-10-20T10:34:00Z" w16du:dateUtc="2025-10-20T17:34:00Z">
          <w:pPr>
            <w:pStyle w:val="Level1"/>
          </w:pPr>
        </w:pPrChange>
      </w:pPr>
    </w:p>
    <w:p w14:paraId="279F6404" w14:textId="6F81A6CB" w:rsidR="007F6BC8" w:rsidRPr="000A2AF9" w:rsidRDefault="007F6BC8" w:rsidP="005F22AC">
      <w:pPr>
        <w:pStyle w:val="Level1"/>
        <w:numPr>
          <w:numberingChange w:id="70" w:author="Linda Lowery" w:date="2010-05-25T14:55:00Z" w:original="%1:1:3:."/>
        </w:numPr>
        <w:rPr>
          <w:strike/>
          <w:rPrChange w:id="71" w:author="Jeff Dillon" w:date="2025-10-20T10:34:00Z" w16du:dateUtc="2025-10-20T17:34:00Z">
            <w:rPr/>
          </w:rPrChange>
        </w:rPr>
      </w:pPr>
      <w:r w:rsidRPr="000A2AF9">
        <w:rPr>
          <w:strike/>
          <w:rPrChange w:id="72" w:author="Jeff Dillon" w:date="2025-10-20T10:34:00Z" w16du:dateUtc="2025-10-20T17:34:00Z">
            <w:rPr/>
          </w:rPrChange>
        </w:rPr>
        <w:t>High School Graduation Rate Goals</w:t>
      </w:r>
    </w:p>
    <w:p w14:paraId="279F6405" w14:textId="77777777" w:rsidR="005F22AC" w:rsidRPr="000A2AF9" w:rsidRDefault="007F6BC8" w:rsidP="005F22AC">
      <w:pPr>
        <w:pStyle w:val="IndentText"/>
        <w:rPr>
          <w:strike/>
          <w:rPrChange w:id="73" w:author="Jeff Dillon" w:date="2025-10-20T10:34:00Z" w16du:dateUtc="2025-10-20T17:34:00Z">
            <w:rPr/>
          </w:rPrChange>
        </w:rPr>
      </w:pPr>
      <w:r w:rsidRPr="000A2AF9">
        <w:rPr>
          <w:strike/>
          <w:rPrChange w:id="74" w:author="Jeff Dillon" w:date="2025-10-20T10:34:00Z" w16du:dateUtc="2025-10-20T17:34:00Z">
            <w:rPr/>
          </w:rPrChange>
        </w:rPr>
        <w:t>The</w:t>
      </w:r>
      <w:r w:rsidR="007E7641" w:rsidRPr="000A2AF9">
        <w:rPr>
          <w:strike/>
          <w:rPrChange w:id="75" w:author="Jeff Dillon" w:date="2025-10-20T10:34:00Z" w16du:dateUtc="2025-10-20T17:34:00Z">
            <w:rPr/>
          </w:rPrChange>
        </w:rPr>
        <w:t xml:space="preserve"> board shall </w:t>
      </w:r>
      <w:r w:rsidR="00557CC7" w:rsidRPr="000A2AF9">
        <w:rPr>
          <w:strike/>
          <w:rPrChange w:id="76" w:author="Jeff Dillon" w:date="2025-10-20T10:34:00Z" w16du:dateUtc="2025-10-20T17:34:00Z">
            <w:rPr/>
          </w:rPrChange>
        </w:rPr>
        <w:t>annually adopt</w:t>
      </w:r>
      <w:r w:rsidR="002934E7" w:rsidRPr="000A2AF9">
        <w:rPr>
          <w:strike/>
          <w:rPrChange w:id="77" w:author="Jeff Dillon" w:date="2025-10-20T10:34:00Z" w16du:dateUtc="2025-10-20T17:34:00Z">
            <w:rPr/>
          </w:rPrChange>
        </w:rPr>
        <w:t xml:space="preserve"> </w:t>
      </w:r>
      <w:r w:rsidR="007E7641" w:rsidRPr="000A2AF9">
        <w:rPr>
          <w:strike/>
          <w:rPrChange w:id="78" w:author="Jeff Dillon" w:date="2025-10-20T10:34:00Z" w16du:dateUtc="2025-10-20T17:34:00Z">
            <w:rPr/>
          </w:rPrChange>
        </w:rPr>
        <w:t>district-</w:t>
      </w:r>
      <w:r w:rsidRPr="000A2AF9">
        <w:rPr>
          <w:strike/>
          <w:rPrChange w:id="79" w:author="Jeff Dillon" w:date="2025-10-20T10:34:00Z" w16du:dateUtc="2025-10-20T17:34:00Z">
            <w:rPr/>
          </w:rPrChange>
        </w:rPr>
        <w:t xml:space="preserve">wide </w:t>
      </w:r>
      <w:r w:rsidR="002934E7" w:rsidRPr="000A2AF9">
        <w:rPr>
          <w:strike/>
          <w:rPrChange w:id="80" w:author="Jeff Dillon" w:date="2025-10-20T10:34:00Z" w16du:dateUtc="2025-10-20T17:34:00Z">
            <w:rPr/>
          </w:rPrChange>
        </w:rPr>
        <w:t xml:space="preserve">graduation </w:t>
      </w:r>
      <w:r w:rsidRPr="000A2AF9">
        <w:rPr>
          <w:strike/>
          <w:rPrChange w:id="81" w:author="Jeff Dillon" w:date="2025-10-20T10:34:00Z" w16du:dateUtc="2025-10-20T17:34:00Z">
            <w:rPr/>
          </w:rPrChange>
        </w:rPr>
        <w:t xml:space="preserve">goals and direct each high school to </w:t>
      </w:r>
      <w:r w:rsidR="002934E7" w:rsidRPr="000A2AF9">
        <w:rPr>
          <w:strike/>
          <w:rPrChange w:id="82" w:author="Jeff Dillon" w:date="2025-10-20T10:34:00Z" w16du:dateUtc="2025-10-20T17:34:00Z">
            <w:rPr/>
          </w:rPrChange>
        </w:rPr>
        <w:t xml:space="preserve">annually </w:t>
      </w:r>
      <w:r w:rsidRPr="000A2AF9">
        <w:rPr>
          <w:strike/>
          <w:rPrChange w:id="83" w:author="Jeff Dillon" w:date="2025-10-20T10:34:00Z" w16du:dateUtc="2025-10-20T17:34:00Z">
            <w:rPr/>
          </w:rPrChange>
        </w:rPr>
        <w:t>establish goals</w:t>
      </w:r>
      <w:r w:rsidR="002934E7" w:rsidRPr="000A2AF9">
        <w:rPr>
          <w:strike/>
          <w:rPrChange w:id="84" w:author="Jeff Dillon" w:date="2025-10-20T10:34:00Z" w16du:dateUtc="2025-10-20T17:34:00Z">
            <w:rPr/>
          </w:rPrChange>
        </w:rPr>
        <w:t>, subject to board approval,</w:t>
      </w:r>
      <w:r w:rsidRPr="000A2AF9">
        <w:rPr>
          <w:strike/>
          <w:rPrChange w:id="85" w:author="Jeff Dillon" w:date="2025-10-20T10:34:00Z" w16du:dateUtc="2025-10-20T17:34:00Z">
            <w:rPr/>
          </w:rPrChange>
        </w:rPr>
        <w:t xml:space="preserve"> to increase the percentage of on-time graduates receiving a high school diploma beginning with the class of 2004.</w:t>
      </w:r>
    </w:p>
    <w:p w14:paraId="279F6406" w14:textId="77777777" w:rsidR="002934E7" w:rsidRPr="000A2AF9" w:rsidRDefault="002934E7" w:rsidP="002934E7">
      <w:pPr>
        <w:pStyle w:val="IndentText"/>
        <w:rPr>
          <w:strike/>
          <w:rPrChange w:id="86" w:author="Jeff Dillon" w:date="2025-10-20T10:34:00Z" w16du:dateUtc="2025-10-20T17:34:00Z">
            <w:rPr/>
          </w:rPrChange>
        </w:rPr>
      </w:pPr>
      <w:r w:rsidRPr="000A2AF9">
        <w:rPr>
          <w:strike/>
          <w:rPrChange w:id="87" w:author="Jeff Dillon" w:date="2025-10-20T10:34:00Z" w16du:dateUtc="2025-10-20T17:34:00Z">
            <w:rPr/>
          </w:rPrChange>
        </w:rPr>
        <w:t xml:space="preserve">The minimum graduation rate goals through 2013 shall be as defined in WAC 180-105-060. Graduation rate goals in 2014 and each year thereafter for each group of students, identified in </w:t>
      </w:r>
      <w:r w:rsidR="00C7147F" w:rsidRPr="000A2AF9">
        <w:rPr>
          <w:strike/>
          <w:rPrChange w:id="88" w:author="Jeff Dillon" w:date="2025-10-20T10:34:00Z" w16du:dateUtc="2025-10-20T17:34:00Z">
            <w:rPr/>
          </w:rPrChange>
        </w:rPr>
        <w:t xml:space="preserve">federal </w:t>
      </w:r>
      <w:r w:rsidRPr="000A2AF9">
        <w:rPr>
          <w:strike/>
          <w:rPrChange w:id="89" w:author="Jeff Dillon" w:date="2025-10-20T10:34:00Z" w16du:dateUtc="2025-10-20T17:34:00Z">
            <w:rPr/>
          </w:rPrChange>
        </w:rPr>
        <w:t>requirements, shall not be less than 85 percent.</w:t>
      </w:r>
    </w:p>
    <w:p w14:paraId="279F6407" w14:textId="77777777" w:rsidR="007F6BC8" w:rsidRPr="000A2AF9" w:rsidRDefault="007F6BC8" w:rsidP="005F22AC">
      <w:pPr>
        <w:pStyle w:val="Level1"/>
        <w:numPr>
          <w:numberingChange w:id="90" w:author="Linda Lowery" w:date="2010-05-25T14:55:00Z" w:original="%1:2:3:."/>
        </w:numPr>
        <w:rPr>
          <w:strike/>
          <w:rPrChange w:id="91" w:author="Jeff Dillon" w:date="2025-10-20T10:34:00Z" w16du:dateUtc="2025-10-20T17:34:00Z">
            <w:rPr/>
          </w:rPrChange>
        </w:rPr>
      </w:pPr>
      <w:r w:rsidRPr="000A2AF9">
        <w:rPr>
          <w:strike/>
          <w:rPrChange w:id="92" w:author="Jeff Dillon" w:date="2025-10-20T10:34:00Z" w16du:dateUtc="2025-10-20T17:34:00Z">
            <w:rPr/>
          </w:rPrChange>
        </w:rPr>
        <w:t>District and School Reading and Mathematics Improvement Goals</w:t>
      </w:r>
    </w:p>
    <w:p w14:paraId="279F6408" w14:textId="15DE8B7C" w:rsidR="005F22AC" w:rsidRPr="000A2AF9" w:rsidRDefault="007F6BC8" w:rsidP="005F22AC">
      <w:pPr>
        <w:pStyle w:val="IndentText"/>
        <w:rPr>
          <w:strike/>
          <w:rPrChange w:id="93" w:author="Jeff Dillon" w:date="2025-10-20T10:34:00Z" w16du:dateUtc="2025-10-20T17:34:00Z">
            <w:rPr/>
          </w:rPrChange>
        </w:rPr>
      </w:pPr>
      <w:r w:rsidRPr="000A2AF9">
        <w:rPr>
          <w:strike/>
          <w:rPrChange w:id="94" w:author="Jeff Dillon" w:date="2025-10-20T10:34:00Z" w16du:dateUtc="2025-10-20T17:34:00Z">
            <w:rPr/>
          </w:rPrChange>
        </w:rPr>
        <w:t>The board shall adopt district-wide performance improvement goals for reading and mathematics</w:t>
      </w:r>
      <w:r w:rsidR="008751E0" w:rsidRPr="000A2AF9">
        <w:rPr>
          <w:strike/>
          <w:rPrChange w:id="95" w:author="Jeff Dillon" w:date="2025-10-20T10:34:00Z" w16du:dateUtc="2025-10-20T17:34:00Z">
            <w:rPr/>
          </w:rPrChange>
        </w:rPr>
        <w:t xml:space="preserve"> </w:t>
      </w:r>
      <w:r w:rsidR="000F2AAA" w:rsidRPr="000A2AF9">
        <w:rPr>
          <w:strike/>
          <w:rPrChange w:id="96" w:author="Jeff Dillon" w:date="2025-10-20T10:34:00Z" w16du:dateUtc="2025-10-20T17:34:00Z">
            <w:rPr/>
          </w:rPrChange>
        </w:rPr>
        <w:t>for</w:t>
      </w:r>
      <w:r w:rsidRPr="000A2AF9">
        <w:rPr>
          <w:strike/>
          <w:rPrChange w:id="97" w:author="Jeff Dillon" w:date="2025-10-20T10:34:00Z" w16du:dateUtc="2025-10-20T17:34:00Z">
            <w:rPr/>
          </w:rPrChange>
        </w:rPr>
        <w:t xml:space="preserve"> </w:t>
      </w:r>
      <w:r w:rsidR="000F2AAA" w:rsidRPr="000A2AF9">
        <w:rPr>
          <w:strike/>
          <w:rPrChange w:id="98" w:author="Jeff Dillon" w:date="2025-10-20T10:34:00Z" w16du:dateUtc="2025-10-20T17:34:00Z">
            <w:rPr/>
          </w:rPrChange>
        </w:rPr>
        <w:t>elementary, middle and high school</w:t>
      </w:r>
      <w:r w:rsidR="008751E0" w:rsidRPr="000A2AF9">
        <w:rPr>
          <w:strike/>
          <w:rPrChange w:id="99" w:author="Jeff Dillon" w:date="2025-10-20T10:34:00Z" w16du:dateUtc="2025-10-20T17:34:00Z">
            <w:rPr/>
          </w:rPrChange>
        </w:rPr>
        <w:t xml:space="preserve"> </w:t>
      </w:r>
      <w:r w:rsidR="000F2AAA" w:rsidRPr="000A2AF9">
        <w:rPr>
          <w:strike/>
          <w:rPrChange w:id="100" w:author="Jeff Dillon" w:date="2025-10-20T10:34:00Z" w16du:dateUtc="2025-10-20T17:34:00Z">
            <w:rPr/>
          </w:rPrChange>
        </w:rPr>
        <w:t>(grade level bands)</w:t>
      </w:r>
      <w:r w:rsidRPr="000A2AF9">
        <w:rPr>
          <w:strike/>
          <w:rPrChange w:id="101" w:author="Jeff Dillon" w:date="2025-10-20T10:34:00Z" w16du:dateUtc="2025-10-20T17:34:00Z">
            <w:rPr/>
          </w:rPrChange>
        </w:rPr>
        <w:t xml:space="preserve">; and direct each school in the district that administers the </w:t>
      </w:r>
      <w:r w:rsidR="00175F99" w:rsidRPr="000A2AF9">
        <w:rPr>
          <w:strike/>
          <w:rPrChange w:id="102" w:author="Jeff Dillon" w:date="2025-10-20T10:34:00Z" w16du:dateUtc="2025-10-20T17:34:00Z">
            <w:rPr/>
          </w:rPrChange>
        </w:rPr>
        <w:t>statewide assessment</w:t>
      </w:r>
      <w:r w:rsidR="00057D08" w:rsidRPr="000A2AF9">
        <w:rPr>
          <w:strike/>
          <w:rPrChange w:id="103" w:author="Jeff Dillon" w:date="2025-10-20T10:34:00Z" w16du:dateUtc="2025-10-20T17:34:00Z">
            <w:rPr/>
          </w:rPrChange>
        </w:rPr>
        <w:t xml:space="preserve"> </w:t>
      </w:r>
      <w:r w:rsidRPr="000A2AF9">
        <w:rPr>
          <w:strike/>
          <w:rPrChange w:id="104" w:author="Jeff Dillon" w:date="2025-10-20T10:34:00Z" w16du:dateUtc="2025-10-20T17:34:00Z">
            <w:rPr/>
          </w:rPrChange>
        </w:rPr>
        <w:t xml:space="preserve">to adopt performance improvement goals to increase the percentage of students meeting the standard in reading and mathematics. </w:t>
      </w:r>
    </w:p>
    <w:p w14:paraId="279F6409" w14:textId="49B01885" w:rsidR="007F6BC8" w:rsidRPr="000A2AF9" w:rsidRDefault="007F6BC8" w:rsidP="005F22AC">
      <w:pPr>
        <w:pStyle w:val="IndentText"/>
        <w:rPr>
          <w:strike/>
          <w:rPrChange w:id="105" w:author="Jeff Dillon" w:date="2025-10-20T10:34:00Z" w16du:dateUtc="2025-10-20T17:34:00Z">
            <w:rPr/>
          </w:rPrChange>
        </w:rPr>
      </w:pPr>
      <w:r w:rsidRPr="000A2AF9">
        <w:rPr>
          <w:strike/>
          <w:rPrChange w:id="106" w:author="Jeff Dillon" w:date="2025-10-20T10:34:00Z" w16du:dateUtc="2025-10-20T17:34:00Z">
            <w:rPr/>
          </w:rPrChange>
        </w:rPr>
        <w:t>The following</w:t>
      </w:r>
      <w:r w:rsidR="006E0A39" w:rsidRPr="000A2AF9">
        <w:rPr>
          <w:strike/>
          <w:rPrChange w:id="107" w:author="Jeff Dillon" w:date="2025-10-20T10:34:00Z" w16du:dateUtc="2025-10-20T17:34:00Z">
            <w:rPr/>
          </w:rPrChange>
        </w:rPr>
        <w:t xml:space="preserve"> </w:t>
      </w:r>
      <w:r w:rsidRPr="000A2AF9">
        <w:rPr>
          <w:strike/>
          <w:rPrChange w:id="108" w:author="Jeff Dillon" w:date="2025-10-20T10:34:00Z" w16du:dateUtc="2025-10-20T17:34:00Z">
            <w:rPr/>
          </w:rPrChange>
        </w:rPr>
        <w:t xml:space="preserve">goals and calculation methodologies shall be established to measure and improve student achievement in reading and mathematics </w:t>
      </w:r>
      <w:r w:rsidR="009149CC" w:rsidRPr="000A2AF9">
        <w:rPr>
          <w:strike/>
          <w:rPrChange w:id="109" w:author="Jeff Dillon" w:date="2025-10-20T10:34:00Z" w16du:dateUtc="2025-10-20T17:34:00Z">
            <w:rPr/>
          </w:rPrChange>
        </w:rPr>
        <w:t xml:space="preserve">within the grade level bands </w:t>
      </w:r>
      <w:r w:rsidRPr="000A2AF9">
        <w:rPr>
          <w:strike/>
          <w:rPrChange w:id="110" w:author="Jeff Dillon" w:date="2025-10-20T10:34:00Z" w16du:dateUtc="2025-10-20T17:34:00Z">
            <w:rPr/>
          </w:rPrChange>
        </w:rPr>
        <w:t xml:space="preserve">as measured by the </w:t>
      </w:r>
      <w:r w:rsidR="00175F99" w:rsidRPr="000A2AF9">
        <w:rPr>
          <w:strike/>
          <w:rPrChange w:id="111" w:author="Jeff Dillon" w:date="2025-10-20T10:34:00Z" w16du:dateUtc="2025-10-20T17:34:00Z">
            <w:rPr/>
          </w:rPrChange>
        </w:rPr>
        <w:t>statewide assessment</w:t>
      </w:r>
      <w:r w:rsidR="00057D08" w:rsidRPr="000A2AF9" w:rsidDel="00057D08">
        <w:rPr>
          <w:strike/>
          <w:rPrChange w:id="112" w:author="Jeff Dillon" w:date="2025-10-20T10:34:00Z" w16du:dateUtc="2025-10-20T17:34:00Z">
            <w:rPr/>
          </w:rPrChange>
        </w:rPr>
        <w:t xml:space="preserve"> </w:t>
      </w:r>
      <w:r w:rsidRPr="000A2AF9">
        <w:rPr>
          <w:strike/>
          <w:rPrChange w:id="113" w:author="Jeff Dillon" w:date="2025-10-20T10:34:00Z" w16du:dateUtc="2025-10-20T17:34:00Z">
            <w:rPr/>
          </w:rPrChange>
        </w:rPr>
        <w:t xml:space="preserve">administered in the </w:t>
      </w:r>
      <w:r w:rsidR="001B1BFF" w:rsidRPr="000A2AF9">
        <w:rPr>
          <w:strike/>
          <w:rPrChange w:id="114" w:author="Jeff Dillon" w:date="2025-10-20T10:34:00Z" w16du:dateUtc="2025-10-20T17:34:00Z">
            <w:rPr/>
          </w:rPrChange>
        </w:rPr>
        <w:t>spring</w:t>
      </w:r>
      <w:r w:rsidRPr="000A2AF9">
        <w:rPr>
          <w:strike/>
          <w:rPrChange w:id="115" w:author="Jeff Dillon" w:date="2025-10-20T10:34:00Z" w16du:dateUtc="2025-10-20T17:34:00Z">
            <w:rPr/>
          </w:rPrChange>
        </w:rPr>
        <w:t xml:space="preserve"> of 2003 through and including the </w:t>
      </w:r>
      <w:r w:rsidR="001B1BFF" w:rsidRPr="000A2AF9">
        <w:rPr>
          <w:strike/>
          <w:rPrChange w:id="116" w:author="Jeff Dillon" w:date="2025-10-20T10:34:00Z" w16du:dateUtc="2025-10-20T17:34:00Z">
            <w:rPr/>
          </w:rPrChange>
        </w:rPr>
        <w:t>spring</w:t>
      </w:r>
      <w:r w:rsidRPr="000A2AF9">
        <w:rPr>
          <w:strike/>
          <w:rPrChange w:id="117" w:author="Jeff Dillon" w:date="2025-10-20T10:34:00Z" w16du:dateUtc="2025-10-20T17:34:00Z">
            <w:rPr/>
          </w:rPrChange>
        </w:rPr>
        <w:t xml:space="preserve"> of 201</w:t>
      </w:r>
      <w:r w:rsidR="005E291D" w:rsidRPr="000A2AF9">
        <w:rPr>
          <w:strike/>
          <w:rPrChange w:id="118" w:author="Jeff Dillon" w:date="2025-10-20T10:34:00Z" w16du:dateUtc="2025-10-20T17:34:00Z">
            <w:rPr/>
          </w:rPrChange>
        </w:rPr>
        <w:t>4</w:t>
      </w:r>
      <w:r w:rsidRPr="000A2AF9">
        <w:rPr>
          <w:strike/>
          <w:rPrChange w:id="119" w:author="Jeff Dillon" w:date="2025-10-20T10:34:00Z" w16du:dateUtc="2025-10-20T17:34:00Z">
            <w:rPr/>
          </w:rPrChange>
        </w:rPr>
        <w:t xml:space="preserve">. </w:t>
      </w:r>
    </w:p>
    <w:p w14:paraId="279F640A" w14:textId="77777777" w:rsidR="007F6BC8" w:rsidRPr="000A2AF9" w:rsidRDefault="005F22AC" w:rsidP="005F22AC">
      <w:pPr>
        <w:pStyle w:val="Level2"/>
        <w:numPr>
          <w:ilvl w:val="0"/>
          <w:numId w:val="0"/>
        </w:numPr>
        <w:ind w:left="720" w:hanging="360"/>
        <w:rPr>
          <w:strike/>
          <w:rPrChange w:id="120" w:author="Jeff Dillon" w:date="2025-10-20T10:34:00Z" w16du:dateUtc="2025-10-20T17:34:00Z">
            <w:rPr/>
          </w:rPrChange>
        </w:rPr>
      </w:pPr>
      <w:r w:rsidRPr="000A2AF9">
        <w:rPr>
          <w:strike/>
          <w:rPrChange w:id="121" w:author="Jeff Dillon" w:date="2025-10-20T10:34:00Z" w16du:dateUtc="2025-10-20T17:34:00Z">
            <w:rPr/>
          </w:rPrChange>
        </w:rPr>
        <w:t>1.</w:t>
      </w:r>
      <w:r w:rsidRPr="000A2AF9">
        <w:rPr>
          <w:strike/>
          <w:rPrChange w:id="122" w:author="Jeff Dillon" w:date="2025-10-20T10:34:00Z" w16du:dateUtc="2025-10-20T17:34:00Z">
            <w:rPr/>
          </w:rPrChange>
        </w:rPr>
        <w:tab/>
      </w:r>
      <w:r w:rsidR="007F6BC8" w:rsidRPr="000A2AF9">
        <w:rPr>
          <w:strike/>
          <w:rPrChange w:id="123" w:author="Jeff Dillon" w:date="2025-10-20T10:34:00Z" w16du:dateUtc="2025-10-20T17:34:00Z">
            <w:rPr/>
          </w:rPrChange>
        </w:rPr>
        <w:t>The baseline of achievement for</w:t>
      </w:r>
      <w:r w:rsidR="00A72A04" w:rsidRPr="000A2AF9">
        <w:rPr>
          <w:strike/>
          <w:rPrChange w:id="124" w:author="Jeff Dillon" w:date="2025-10-20T10:34:00Z" w16du:dateUtc="2025-10-20T17:34:00Z">
            <w:rPr/>
          </w:rPrChange>
        </w:rPr>
        <w:t xml:space="preserve"> the</w:t>
      </w:r>
      <w:r w:rsidR="007F6BC8" w:rsidRPr="000A2AF9">
        <w:rPr>
          <w:strike/>
          <w:rPrChange w:id="125" w:author="Jeff Dillon" w:date="2025-10-20T10:34:00Z" w16du:dateUtc="2025-10-20T17:34:00Z">
            <w:rPr/>
          </w:rPrChange>
        </w:rPr>
        <w:t xml:space="preserve"> district and schools</w:t>
      </w:r>
      <w:r w:rsidR="009149CC" w:rsidRPr="000A2AF9">
        <w:rPr>
          <w:strike/>
          <w:rPrChange w:id="126" w:author="Jeff Dillon" w:date="2025-10-20T10:34:00Z" w16du:dateUtc="2025-10-20T17:34:00Z">
            <w:rPr/>
          </w:rPrChange>
        </w:rPr>
        <w:t xml:space="preserve"> </w:t>
      </w:r>
      <w:r w:rsidR="008751E0" w:rsidRPr="000A2AF9">
        <w:rPr>
          <w:strike/>
          <w:rPrChange w:id="127" w:author="Jeff Dillon" w:date="2025-10-20T10:34:00Z" w16du:dateUtc="2025-10-20T17:34:00Z">
            <w:rPr/>
          </w:rPrChange>
        </w:rPr>
        <w:t xml:space="preserve">within the grade level bands </w:t>
      </w:r>
      <w:r w:rsidR="007F6BC8" w:rsidRPr="000A2AF9">
        <w:rPr>
          <w:strike/>
          <w:rPrChange w:id="128" w:author="Jeff Dillon" w:date="2025-10-20T10:34:00Z" w16du:dateUtc="2025-10-20T17:34:00Z">
            <w:rPr/>
          </w:rPrChange>
        </w:rPr>
        <w:t xml:space="preserve">on </w:t>
      </w:r>
      <w:r w:rsidR="00C92EC6" w:rsidRPr="000A2AF9">
        <w:rPr>
          <w:strike/>
          <w:rPrChange w:id="129" w:author="Jeff Dillon" w:date="2025-10-20T10:34:00Z" w16du:dateUtc="2025-10-20T17:34:00Z">
            <w:rPr/>
          </w:rPrChange>
        </w:rPr>
        <w:t>the reading</w:t>
      </w:r>
      <w:r w:rsidR="007F6BC8" w:rsidRPr="000A2AF9">
        <w:rPr>
          <w:strike/>
          <w:rPrChange w:id="130" w:author="Jeff Dillon" w:date="2025-10-20T10:34:00Z" w16du:dateUtc="2025-10-20T17:34:00Z">
            <w:rPr/>
          </w:rPrChange>
        </w:rPr>
        <w:t xml:space="preserve"> and mathematics</w:t>
      </w:r>
      <w:r w:rsidR="00A72A04" w:rsidRPr="000A2AF9">
        <w:rPr>
          <w:strike/>
          <w:rPrChange w:id="131" w:author="Jeff Dillon" w:date="2025-10-20T10:34:00Z" w16du:dateUtc="2025-10-20T17:34:00Z">
            <w:rPr/>
          </w:rPrChange>
        </w:rPr>
        <w:t xml:space="preserve"> </w:t>
      </w:r>
      <w:r w:rsidR="007F6BC8" w:rsidRPr="000A2AF9">
        <w:rPr>
          <w:strike/>
          <w:rPrChange w:id="132" w:author="Jeff Dillon" w:date="2025-10-20T10:34:00Z" w16du:dateUtc="2025-10-20T17:34:00Z">
            <w:rPr/>
          </w:rPrChange>
        </w:rPr>
        <w:t xml:space="preserve">assessments </w:t>
      </w:r>
      <w:r w:rsidR="003F356A" w:rsidRPr="000A2AF9">
        <w:rPr>
          <w:strike/>
          <w:rPrChange w:id="133" w:author="Jeff Dillon" w:date="2025-10-20T10:34:00Z" w16du:dateUtc="2025-10-20T17:34:00Z">
            <w:rPr/>
          </w:rPrChange>
        </w:rPr>
        <w:t xml:space="preserve">for each grade </w:t>
      </w:r>
      <w:r w:rsidR="007F6BC8" w:rsidRPr="000A2AF9">
        <w:rPr>
          <w:strike/>
          <w:rPrChange w:id="134" w:author="Jeff Dillon" w:date="2025-10-20T10:34:00Z" w16du:dateUtc="2025-10-20T17:34:00Z">
            <w:rPr/>
          </w:rPrChange>
        </w:rPr>
        <w:t xml:space="preserve">are the </w:t>
      </w:r>
      <w:r w:rsidR="00DB11EF" w:rsidRPr="000A2AF9">
        <w:rPr>
          <w:strike/>
          <w:rPrChange w:id="135" w:author="Jeff Dillon" w:date="2025-10-20T10:34:00Z" w16du:dateUtc="2025-10-20T17:34:00Z">
            <w:rPr/>
          </w:rPrChange>
        </w:rPr>
        <w:t xml:space="preserve">starting </w:t>
      </w:r>
      <w:r w:rsidR="007F6BC8" w:rsidRPr="000A2AF9">
        <w:rPr>
          <w:strike/>
          <w:rPrChange w:id="136" w:author="Jeff Dillon" w:date="2025-10-20T10:34:00Z" w16du:dateUtc="2025-10-20T17:34:00Z">
            <w:rPr/>
          </w:rPrChange>
        </w:rPr>
        <w:t>points established using the federal requirements in the Washington State No Child Left Behind (NCLB) Accountability Plan.</w:t>
      </w:r>
    </w:p>
    <w:p w14:paraId="279F640B" w14:textId="77777777" w:rsidR="007F6BC8" w:rsidRPr="000A2AF9" w:rsidRDefault="005F22AC" w:rsidP="005F22AC">
      <w:pPr>
        <w:pStyle w:val="Level2"/>
        <w:numPr>
          <w:ilvl w:val="0"/>
          <w:numId w:val="0"/>
        </w:numPr>
        <w:ind w:left="720" w:hanging="360"/>
        <w:rPr>
          <w:strike/>
          <w:rPrChange w:id="137" w:author="Jeff Dillon" w:date="2025-10-20T10:34:00Z" w16du:dateUtc="2025-10-20T17:34:00Z">
            <w:rPr/>
          </w:rPrChange>
        </w:rPr>
      </w:pPr>
      <w:r w:rsidRPr="000A2AF9">
        <w:rPr>
          <w:strike/>
          <w:rPrChange w:id="138" w:author="Jeff Dillon" w:date="2025-10-20T10:34:00Z" w16du:dateUtc="2025-10-20T17:34:00Z">
            <w:rPr/>
          </w:rPrChange>
        </w:rPr>
        <w:t>2.</w:t>
      </w:r>
      <w:r w:rsidRPr="000A2AF9">
        <w:rPr>
          <w:strike/>
          <w:rPrChange w:id="139" w:author="Jeff Dillon" w:date="2025-10-20T10:34:00Z" w16du:dateUtc="2025-10-20T17:34:00Z">
            <w:rPr/>
          </w:rPrChange>
        </w:rPr>
        <w:tab/>
      </w:r>
      <w:r w:rsidR="007F6BC8" w:rsidRPr="000A2AF9">
        <w:rPr>
          <w:strike/>
          <w:rPrChange w:id="140" w:author="Jeff Dillon" w:date="2025-10-20T10:34:00Z" w16du:dateUtc="2025-10-20T17:34:00Z">
            <w:rPr/>
          </w:rPrChange>
        </w:rPr>
        <w:t>The goal for the district and for each school is to increase the percentage of students</w:t>
      </w:r>
      <w:r w:rsidR="00F561A8" w:rsidRPr="000A2AF9">
        <w:rPr>
          <w:strike/>
          <w:rPrChange w:id="141" w:author="Jeff Dillon" w:date="2025-10-20T10:34:00Z" w16du:dateUtc="2025-10-20T17:34:00Z">
            <w:rPr/>
          </w:rPrChange>
        </w:rPr>
        <w:t xml:space="preserve"> </w:t>
      </w:r>
      <w:r w:rsidR="007F6BC8" w:rsidRPr="000A2AF9">
        <w:rPr>
          <w:strike/>
          <w:rPrChange w:id="142" w:author="Jeff Dillon" w:date="2025-10-20T10:34:00Z" w16du:dateUtc="2025-10-20T17:34:00Z">
            <w:rPr/>
          </w:rPrChange>
        </w:rPr>
        <w:t>in the following categories in meeting or exceeding the reading and mathematics improvement goals on the state uniform bar as established using the federal requirements in the Washington State No Child Left Behind (NCLB) Accountability Plan:</w:t>
      </w:r>
    </w:p>
    <w:p w14:paraId="279F640C" w14:textId="77777777" w:rsidR="007F6BC8" w:rsidRPr="000A2AF9" w:rsidRDefault="007F6BC8" w:rsidP="005F22AC">
      <w:pPr>
        <w:pStyle w:val="Level3"/>
        <w:numPr>
          <w:numberingChange w:id="143" w:author="Linda Lowery" w:date="2010-05-25T14:55:00Z" w:original="%1:1:4:."/>
        </w:numPr>
        <w:rPr>
          <w:strike/>
          <w:rPrChange w:id="144" w:author="Jeff Dillon" w:date="2025-10-20T10:34:00Z" w16du:dateUtc="2025-10-20T17:34:00Z">
            <w:rPr/>
          </w:rPrChange>
        </w:rPr>
      </w:pPr>
      <w:r w:rsidRPr="000A2AF9">
        <w:rPr>
          <w:strike/>
          <w:rPrChange w:id="145" w:author="Jeff Dillon" w:date="2025-10-20T10:34:00Z" w16du:dateUtc="2025-10-20T17:34:00Z">
            <w:rPr/>
          </w:rPrChange>
        </w:rPr>
        <w:t xml:space="preserve">All </w:t>
      </w:r>
      <w:proofErr w:type="gramStart"/>
      <w:r w:rsidRPr="000A2AF9">
        <w:rPr>
          <w:strike/>
          <w:rPrChange w:id="146" w:author="Jeff Dillon" w:date="2025-10-20T10:34:00Z" w16du:dateUtc="2025-10-20T17:34:00Z">
            <w:rPr/>
          </w:rPrChange>
        </w:rPr>
        <w:t>students;</w:t>
      </w:r>
      <w:proofErr w:type="gramEnd"/>
    </w:p>
    <w:p w14:paraId="279F640D" w14:textId="77777777" w:rsidR="007F6BC8" w:rsidRPr="000A2AF9" w:rsidRDefault="007F6BC8" w:rsidP="005F22AC">
      <w:pPr>
        <w:pStyle w:val="Level3"/>
        <w:numPr>
          <w:numberingChange w:id="147" w:author="Linda Lowery" w:date="2010-05-25T14:55:00Z" w:original="%1:2:4:."/>
        </w:numPr>
        <w:rPr>
          <w:strike/>
          <w:rPrChange w:id="148" w:author="Jeff Dillon" w:date="2025-10-20T10:34:00Z" w16du:dateUtc="2025-10-20T17:34:00Z">
            <w:rPr/>
          </w:rPrChange>
        </w:rPr>
      </w:pPr>
      <w:r w:rsidRPr="000A2AF9">
        <w:rPr>
          <w:strike/>
          <w:rPrChange w:id="149" w:author="Jeff Dillon" w:date="2025-10-20T10:34:00Z" w16du:dateUtc="2025-10-20T17:34:00Z">
            <w:rPr/>
          </w:rPrChange>
        </w:rPr>
        <w:t xml:space="preserve">Students of each major racial and ethnic </w:t>
      </w:r>
      <w:proofErr w:type="gramStart"/>
      <w:r w:rsidRPr="000A2AF9">
        <w:rPr>
          <w:strike/>
          <w:rPrChange w:id="150" w:author="Jeff Dillon" w:date="2025-10-20T10:34:00Z" w16du:dateUtc="2025-10-20T17:34:00Z">
            <w:rPr/>
          </w:rPrChange>
        </w:rPr>
        <w:t>group;</w:t>
      </w:r>
      <w:proofErr w:type="gramEnd"/>
    </w:p>
    <w:p w14:paraId="279F640E" w14:textId="77777777" w:rsidR="007F6BC8" w:rsidRPr="000A2AF9" w:rsidRDefault="007F6BC8" w:rsidP="005F22AC">
      <w:pPr>
        <w:pStyle w:val="Level3"/>
        <w:numPr>
          <w:numberingChange w:id="151" w:author="Linda Lowery" w:date="2010-05-25T14:55:00Z" w:original="%1:3:4:."/>
        </w:numPr>
        <w:rPr>
          <w:strike/>
          <w:rPrChange w:id="152" w:author="Jeff Dillon" w:date="2025-10-20T10:34:00Z" w16du:dateUtc="2025-10-20T17:34:00Z">
            <w:rPr/>
          </w:rPrChange>
        </w:rPr>
      </w:pPr>
      <w:r w:rsidRPr="000A2AF9">
        <w:rPr>
          <w:strike/>
          <w:rPrChange w:id="153" w:author="Jeff Dillon" w:date="2025-10-20T10:34:00Z" w16du:dateUtc="2025-10-20T17:34:00Z">
            <w:rPr/>
          </w:rPrChange>
        </w:rPr>
        <w:t xml:space="preserve">Economically disadvantaged </w:t>
      </w:r>
      <w:proofErr w:type="gramStart"/>
      <w:r w:rsidRPr="000A2AF9">
        <w:rPr>
          <w:strike/>
          <w:rPrChange w:id="154" w:author="Jeff Dillon" w:date="2025-10-20T10:34:00Z" w16du:dateUtc="2025-10-20T17:34:00Z">
            <w:rPr/>
          </w:rPrChange>
        </w:rPr>
        <w:t>students;</w:t>
      </w:r>
      <w:proofErr w:type="gramEnd"/>
    </w:p>
    <w:p w14:paraId="279F640F" w14:textId="77777777" w:rsidR="007F6BC8" w:rsidRPr="000A2AF9" w:rsidRDefault="007F6BC8" w:rsidP="005F22AC">
      <w:pPr>
        <w:pStyle w:val="Level3"/>
        <w:numPr>
          <w:numberingChange w:id="155" w:author="Linda Lowery" w:date="2010-05-25T14:55:00Z" w:original="%1:4:4:."/>
        </w:numPr>
        <w:rPr>
          <w:strike/>
          <w:rPrChange w:id="156" w:author="Jeff Dillon" w:date="2025-10-20T10:34:00Z" w16du:dateUtc="2025-10-20T17:34:00Z">
            <w:rPr/>
          </w:rPrChange>
        </w:rPr>
      </w:pPr>
      <w:r w:rsidRPr="000A2AF9">
        <w:rPr>
          <w:strike/>
          <w:rPrChange w:id="157" w:author="Jeff Dillon" w:date="2025-10-20T10:34:00Z" w16du:dateUtc="2025-10-20T17:34:00Z">
            <w:rPr/>
          </w:rPrChange>
        </w:rPr>
        <w:t xml:space="preserve">Students </w:t>
      </w:r>
      <w:r w:rsidR="003F356A" w:rsidRPr="000A2AF9">
        <w:rPr>
          <w:strike/>
          <w:rPrChange w:id="158" w:author="Jeff Dillon" w:date="2025-10-20T10:34:00Z" w16du:dateUtc="2025-10-20T17:34:00Z">
            <w:rPr/>
          </w:rPrChange>
        </w:rPr>
        <w:t>served in Special Education</w:t>
      </w:r>
      <w:r w:rsidRPr="000A2AF9">
        <w:rPr>
          <w:strike/>
          <w:rPrChange w:id="159" w:author="Jeff Dillon" w:date="2025-10-20T10:34:00Z" w16du:dateUtc="2025-10-20T17:34:00Z">
            <w:rPr/>
          </w:rPrChange>
        </w:rPr>
        <w:t>; and</w:t>
      </w:r>
    </w:p>
    <w:p w14:paraId="279F6410" w14:textId="77777777" w:rsidR="007F6BC8" w:rsidRPr="000A2AF9" w:rsidRDefault="007F6BC8" w:rsidP="00E33102">
      <w:pPr>
        <w:pStyle w:val="Level3"/>
        <w:numPr>
          <w:numberingChange w:id="160" w:author="Linda Lowery" w:date="2010-05-25T14:55:00Z" w:original="%1:5:4:."/>
        </w:numPr>
        <w:spacing w:after="240"/>
        <w:rPr>
          <w:strike/>
          <w:rPrChange w:id="161" w:author="Jeff Dillon" w:date="2025-10-20T10:34:00Z" w16du:dateUtc="2025-10-20T17:34:00Z">
            <w:rPr/>
          </w:rPrChange>
        </w:rPr>
      </w:pPr>
      <w:r w:rsidRPr="000A2AF9">
        <w:rPr>
          <w:strike/>
          <w:rPrChange w:id="162" w:author="Jeff Dillon" w:date="2025-10-20T10:34:00Z" w16du:dateUtc="2025-10-20T17:34:00Z">
            <w:rPr/>
          </w:rPrChange>
        </w:rPr>
        <w:t xml:space="preserve">Students </w:t>
      </w:r>
      <w:r w:rsidR="003F356A" w:rsidRPr="000A2AF9">
        <w:rPr>
          <w:strike/>
          <w:rPrChange w:id="163" w:author="Jeff Dillon" w:date="2025-10-20T10:34:00Z" w16du:dateUtc="2025-10-20T17:34:00Z">
            <w:rPr/>
          </w:rPrChange>
        </w:rPr>
        <w:t xml:space="preserve">served in the </w:t>
      </w:r>
      <w:r w:rsidR="00386DDA" w:rsidRPr="000A2AF9">
        <w:rPr>
          <w:strike/>
          <w:rPrChange w:id="164" w:author="Jeff Dillon" w:date="2025-10-20T10:34:00Z" w16du:dateUtc="2025-10-20T17:34:00Z">
            <w:rPr/>
          </w:rPrChange>
        </w:rPr>
        <w:t>s</w:t>
      </w:r>
      <w:r w:rsidR="003F356A" w:rsidRPr="000A2AF9">
        <w:rPr>
          <w:strike/>
          <w:rPrChange w:id="165" w:author="Jeff Dillon" w:date="2025-10-20T10:34:00Z" w16du:dateUtc="2025-10-20T17:34:00Z">
            <w:rPr/>
          </w:rPrChange>
        </w:rPr>
        <w:t>tate</w:t>
      </w:r>
      <w:r w:rsidR="008751E0" w:rsidRPr="000A2AF9">
        <w:rPr>
          <w:strike/>
          <w:rPrChange w:id="166" w:author="Jeff Dillon" w:date="2025-10-20T10:34:00Z" w16du:dateUtc="2025-10-20T17:34:00Z">
            <w:rPr/>
          </w:rPrChange>
        </w:rPr>
        <w:t>’s</w:t>
      </w:r>
      <w:r w:rsidR="003F356A" w:rsidRPr="000A2AF9">
        <w:rPr>
          <w:strike/>
          <w:rPrChange w:id="167" w:author="Jeff Dillon" w:date="2025-10-20T10:34:00Z" w16du:dateUtc="2025-10-20T17:34:00Z">
            <w:rPr/>
          </w:rPrChange>
        </w:rPr>
        <w:t xml:space="preserve"> Transitional Bilingual</w:t>
      </w:r>
      <w:r w:rsidR="00386DDA" w:rsidRPr="000A2AF9">
        <w:rPr>
          <w:strike/>
          <w:rPrChange w:id="168" w:author="Jeff Dillon" w:date="2025-10-20T10:34:00Z" w16du:dateUtc="2025-10-20T17:34:00Z">
            <w:rPr/>
          </w:rPrChange>
        </w:rPr>
        <w:t xml:space="preserve"> Instructional</w:t>
      </w:r>
      <w:r w:rsidR="003F356A" w:rsidRPr="000A2AF9">
        <w:rPr>
          <w:strike/>
          <w:rPrChange w:id="169" w:author="Jeff Dillon" w:date="2025-10-20T10:34:00Z" w16du:dateUtc="2025-10-20T17:34:00Z">
            <w:rPr/>
          </w:rPrChange>
        </w:rPr>
        <w:t xml:space="preserve"> Program</w:t>
      </w:r>
      <w:r w:rsidRPr="000A2AF9">
        <w:rPr>
          <w:strike/>
          <w:rPrChange w:id="170" w:author="Jeff Dillon" w:date="2025-10-20T10:34:00Z" w16du:dateUtc="2025-10-20T17:34:00Z">
            <w:rPr/>
          </w:rPrChange>
        </w:rPr>
        <w:t>.</w:t>
      </w:r>
    </w:p>
    <w:p w14:paraId="279F6411" w14:textId="77777777" w:rsidR="007F6BC8" w:rsidRPr="000A2AF9" w:rsidRDefault="007F6BC8" w:rsidP="005B5B53">
      <w:pPr>
        <w:pStyle w:val="Level2"/>
        <w:numPr>
          <w:ilvl w:val="0"/>
          <w:numId w:val="0"/>
        </w:numPr>
        <w:spacing w:after="240"/>
        <w:ind w:left="720" w:hanging="360"/>
        <w:rPr>
          <w:b/>
          <w:i/>
          <w:strike/>
          <w:u w:val="single"/>
        </w:rPr>
      </w:pPr>
      <w:r w:rsidRPr="000A2AF9">
        <w:rPr>
          <w:strike/>
          <w:rPrChange w:id="171" w:author="Jeff Dillon" w:date="2025-10-20T10:34:00Z" w16du:dateUtc="2025-10-20T17:34:00Z">
            <w:rPr/>
          </w:rPrChange>
        </w:rPr>
        <w:t>3</w:t>
      </w:r>
      <w:r w:rsidR="005F22AC" w:rsidRPr="000A2AF9">
        <w:rPr>
          <w:strike/>
          <w:rPrChange w:id="172" w:author="Jeff Dillon" w:date="2025-10-20T10:34:00Z" w16du:dateUtc="2025-10-20T17:34:00Z">
            <w:rPr/>
          </w:rPrChange>
        </w:rPr>
        <w:t>.</w:t>
      </w:r>
      <w:r w:rsidRPr="000A2AF9">
        <w:rPr>
          <w:strike/>
          <w:rPrChange w:id="173" w:author="Jeff Dillon" w:date="2025-10-20T10:34:00Z" w16du:dateUtc="2025-10-20T17:34:00Z">
            <w:rPr/>
          </w:rPrChange>
        </w:rPr>
        <w:tab/>
        <w:t>The district and all schools shall demonstrate satisfactory progress toward the performance improvement goals by meeting the federal requirements or by showing improvements using the alternative “Safe Harbor” calculation.</w:t>
      </w:r>
    </w:p>
    <w:p w14:paraId="279F6412" w14:textId="77777777" w:rsidR="007F6BC8" w:rsidRPr="000A2AF9" w:rsidRDefault="007F6BC8" w:rsidP="00E33102">
      <w:pPr>
        <w:pStyle w:val="BodyText"/>
        <w:rPr>
          <w:strike/>
          <w:rPrChange w:id="174" w:author="Jeff Dillon" w:date="2025-10-20T10:34:00Z" w16du:dateUtc="2025-10-20T17:34:00Z">
            <w:rPr/>
          </w:rPrChange>
        </w:rPr>
      </w:pPr>
      <w:r w:rsidRPr="000A2AF9">
        <w:rPr>
          <w:strike/>
          <w:rPrChange w:id="175" w:author="Jeff Dillon" w:date="2025-10-20T10:34:00Z" w16du:dateUtc="2025-10-20T17:34:00Z">
            <w:rPr/>
          </w:rPrChange>
        </w:rPr>
        <w:t xml:space="preserve">Once a year the board </w:t>
      </w:r>
      <w:proofErr w:type="gramStart"/>
      <w:r w:rsidRPr="000A2AF9">
        <w:rPr>
          <w:strike/>
          <w:rPrChange w:id="176" w:author="Jeff Dillon" w:date="2025-10-20T10:34:00Z" w16du:dateUtc="2025-10-20T17:34:00Z">
            <w:rPr/>
          </w:rPrChange>
        </w:rPr>
        <w:t>shall</w:t>
      </w:r>
      <w:proofErr w:type="gramEnd"/>
      <w:r w:rsidRPr="000A2AF9">
        <w:rPr>
          <w:strike/>
          <w:rPrChange w:id="177" w:author="Jeff Dillon" w:date="2025-10-20T10:34:00Z" w16du:dateUtc="2025-10-20T17:34:00Z">
            <w:rPr/>
          </w:rPrChange>
        </w:rPr>
        <w:t xml:space="preserve"> issue a report to parents and present it in a public meeting. The report shall include the following:</w:t>
      </w:r>
    </w:p>
    <w:p w14:paraId="279F6413" w14:textId="77777777" w:rsidR="007F6BC8" w:rsidRPr="000A2AF9" w:rsidRDefault="004A3210" w:rsidP="004A3210">
      <w:pPr>
        <w:pStyle w:val="Level1"/>
        <w:numPr>
          <w:ilvl w:val="0"/>
          <w:numId w:val="0"/>
        </w:numPr>
        <w:tabs>
          <w:tab w:val="left" w:pos="360"/>
        </w:tabs>
        <w:ind w:left="360" w:hanging="360"/>
        <w:rPr>
          <w:strike/>
          <w:rPrChange w:id="178" w:author="Jeff Dillon" w:date="2025-10-20T10:34:00Z" w16du:dateUtc="2025-10-20T17:34:00Z">
            <w:rPr/>
          </w:rPrChange>
        </w:rPr>
      </w:pPr>
      <w:r w:rsidRPr="000A2AF9">
        <w:rPr>
          <w:strike/>
          <w:rPrChange w:id="179" w:author="Jeff Dillon" w:date="2025-10-20T10:34:00Z" w16du:dateUtc="2025-10-20T17:34:00Z">
            <w:rPr/>
          </w:rPrChange>
        </w:rPr>
        <w:t>A.</w:t>
      </w:r>
      <w:r w:rsidRPr="000A2AF9">
        <w:rPr>
          <w:strike/>
          <w:rPrChange w:id="180" w:author="Jeff Dillon" w:date="2025-10-20T10:34:00Z" w16du:dateUtc="2025-10-20T17:34:00Z">
            <w:rPr/>
          </w:rPrChange>
        </w:rPr>
        <w:tab/>
      </w:r>
      <w:r w:rsidR="007F6BC8" w:rsidRPr="000A2AF9">
        <w:rPr>
          <w:strike/>
          <w:rPrChange w:id="181" w:author="Jeff Dillon" w:date="2025-10-20T10:34:00Z" w16du:dateUtc="2025-10-20T17:34:00Z">
            <w:rPr/>
          </w:rPrChange>
        </w:rPr>
        <w:t xml:space="preserve">The </w:t>
      </w:r>
      <w:proofErr w:type="gramStart"/>
      <w:r w:rsidR="007F6BC8" w:rsidRPr="000A2AF9">
        <w:rPr>
          <w:strike/>
          <w:rPrChange w:id="182" w:author="Jeff Dillon" w:date="2025-10-20T10:34:00Z" w16du:dateUtc="2025-10-20T17:34:00Z">
            <w:rPr/>
          </w:rPrChange>
        </w:rPr>
        <w:t>district’s</w:t>
      </w:r>
      <w:proofErr w:type="gramEnd"/>
      <w:r w:rsidR="007F6BC8" w:rsidRPr="000A2AF9">
        <w:rPr>
          <w:strike/>
          <w:rPrChange w:id="183" w:author="Jeff Dillon" w:date="2025-10-20T10:34:00Z" w16du:dateUtc="2025-10-20T17:34:00Z">
            <w:rPr/>
          </w:rPrChange>
        </w:rPr>
        <w:t xml:space="preserve"> and buildings’</w:t>
      </w:r>
      <w:r w:rsidR="00DB11EF" w:rsidRPr="000A2AF9">
        <w:rPr>
          <w:strike/>
          <w:rPrChange w:id="184" w:author="Jeff Dillon" w:date="2025-10-20T10:34:00Z" w16du:dateUtc="2025-10-20T17:34:00Z">
            <w:rPr/>
          </w:rPrChange>
        </w:rPr>
        <w:t xml:space="preserve"> </w:t>
      </w:r>
      <w:r w:rsidR="007F6BC8" w:rsidRPr="000A2AF9">
        <w:rPr>
          <w:strike/>
          <w:rPrChange w:id="185" w:author="Jeff Dillon" w:date="2025-10-20T10:34:00Z" w16du:dateUtc="2025-10-20T17:34:00Z">
            <w:rPr/>
          </w:rPrChange>
        </w:rPr>
        <w:t>improvement goals.</w:t>
      </w:r>
    </w:p>
    <w:p w14:paraId="279F6414" w14:textId="77777777" w:rsidR="007F6BC8" w:rsidRPr="000A2AF9" w:rsidRDefault="004A3210" w:rsidP="004A3210">
      <w:pPr>
        <w:pStyle w:val="Level1"/>
        <w:numPr>
          <w:ilvl w:val="0"/>
          <w:numId w:val="0"/>
        </w:numPr>
        <w:tabs>
          <w:tab w:val="left" w:pos="360"/>
        </w:tabs>
        <w:ind w:left="360" w:hanging="360"/>
        <w:rPr>
          <w:strike/>
          <w:rPrChange w:id="186" w:author="Jeff Dillon" w:date="2025-10-20T10:34:00Z" w16du:dateUtc="2025-10-20T17:34:00Z">
            <w:rPr/>
          </w:rPrChange>
        </w:rPr>
      </w:pPr>
      <w:r w:rsidRPr="000A2AF9">
        <w:rPr>
          <w:strike/>
          <w:rPrChange w:id="187" w:author="Jeff Dillon" w:date="2025-10-20T10:34:00Z" w16du:dateUtc="2025-10-20T17:34:00Z">
            <w:rPr/>
          </w:rPrChange>
        </w:rPr>
        <w:t>B.</w:t>
      </w:r>
      <w:r w:rsidRPr="000A2AF9">
        <w:rPr>
          <w:strike/>
          <w:rPrChange w:id="188" w:author="Jeff Dillon" w:date="2025-10-20T10:34:00Z" w16du:dateUtc="2025-10-20T17:34:00Z">
            <w:rPr/>
          </w:rPrChange>
        </w:rPr>
        <w:tab/>
      </w:r>
      <w:r w:rsidR="007F6BC8" w:rsidRPr="000A2AF9">
        <w:rPr>
          <w:strike/>
          <w:rPrChange w:id="189" w:author="Jeff Dillon" w:date="2025-10-20T10:34:00Z" w16du:dateUtc="2025-10-20T17:34:00Z">
            <w:rPr/>
          </w:rPrChange>
        </w:rPr>
        <w:t>Student performance relative to the goals.</w:t>
      </w:r>
    </w:p>
    <w:p w14:paraId="279F6415" w14:textId="77777777" w:rsidR="007F6BC8" w:rsidRPr="000A2AF9" w:rsidRDefault="004A3210" w:rsidP="004A3210">
      <w:pPr>
        <w:pStyle w:val="Level1"/>
        <w:numPr>
          <w:ilvl w:val="0"/>
          <w:numId w:val="0"/>
        </w:numPr>
        <w:tabs>
          <w:tab w:val="left" w:pos="360"/>
        </w:tabs>
        <w:ind w:left="360" w:hanging="360"/>
        <w:rPr>
          <w:strike/>
          <w:rPrChange w:id="190" w:author="Jeff Dillon" w:date="2025-10-20T10:34:00Z" w16du:dateUtc="2025-10-20T17:34:00Z">
            <w:rPr/>
          </w:rPrChange>
        </w:rPr>
      </w:pPr>
      <w:r w:rsidRPr="000A2AF9">
        <w:rPr>
          <w:strike/>
          <w:rPrChange w:id="191" w:author="Jeff Dillon" w:date="2025-10-20T10:34:00Z" w16du:dateUtc="2025-10-20T17:34:00Z">
            <w:rPr/>
          </w:rPrChange>
        </w:rPr>
        <w:t>C.</w:t>
      </w:r>
      <w:r w:rsidRPr="000A2AF9">
        <w:rPr>
          <w:strike/>
          <w:rPrChange w:id="192" w:author="Jeff Dillon" w:date="2025-10-20T10:34:00Z" w16du:dateUtc="2025-10-20T17:34:00Z">
            <w:rPr/>
          </w:rPrChange>
        </w:rPr>
        <w:tab/>
      </w:r>
      <w:r w:rsidR="007F6BC8" w:rsidRPr="000A2AF9">
        <w:rPr>
          <w:strike/>
          <w:rPrChange w:id="193" w:author="Jeff Dillon" w:date="2025-10-20T10:34:00Z" w16du:dateUtc="2025-10-20T17:34:00Z">
            <w:rPr/>
          </w:rPrChange>
        </w:rPr>
        <w:t>District and building plans to achieve the goals, including curriculum and instruction, parent and guardian involvement, and resources available to parents and guardians to assist students in meeting the state standards.</w:t>
      </w:r>
    </w:p>
    <w:p w14:paraId="279F6416" w14:textId="77777777" w:rsidR="007F6BC8" w:rsidRPr="000A2AF9" w:rsidRDefault="007F6BC8" w:rsidP="004A3210">
      <w:pPr>
        <w:pStyle w:val="BodyText"/>
        <w:rPr>
          <w:strike/>
          <w:rPrChange w:id="194" w:author="Jeff Dillon" w:date="2025-10-20T10:34:00Z" w16du:dateUtc="2025-10-20T17:34:00Z">
            <w:rPr/>
          </w:rPrChange>
        </w:rPr>
      </w:pPr>
      <w:r w:rsidRPr="000A2AF9">
        <w:rPr>
          <w:strike/>
          <w:rPrChange w:id="195" w:author="Jeff Dillon" w:date="2025-10-20T10:34:00Z" w16du:dateUtc="2025-10-20T17:34:00Z">
            <w:rPr/>
          </w:rPrChange>
        </w:rPr>
        <w:lastRenderedPageBreak/>
        <w:t>Annually the district will report in a news release the district’s progress toward meeting the district and building goals. The report shall also be included in each school’s annual school report.</w:t>
      </w:r>
    </w:p>
    <w:p w14:paraId="279F6417" w14:textId="77777777" w:rsidR="007F6BC8" w:rsidRDefault="007F6BC8" w:rsidP="005F22AC">
      <w:pPr>
        <w:pStyle w:val="References"/>
      </w:pPr>
    </w:p>
    <w:p w14:paraId="279F6418" w14:textId="77777777" w:rsidR="007F6BC8" w:rsidRDefault="007F6BC8" w:rsidP="005F22AC">
      <w:pPr>
        <w:pStyle w:val="References"/>
        <w:rPr>
          <w:ins w:id="196" w:author="Jeff Dillon" w:date="2025-10-20T10:37:00Z" w16du:dateUtc="2025-10-20T17:37:00Z"/>
        </w:rPr>
      </w:pPr>
      <w:r>
        <w:t>Legal References:</w:t>
      </w:r>
      <w:r>
        <w:tab/>
      </w:r>
      <w:r w:rsidRPr="003C0C6B">
        <w:t>RCW 28A.655.100</w:t>
      </w:r>
      <w:r w:rsidR="00ED4241" w:rsidRPr="003C0C6B">
        <w:tab/>
        <w:t xml:space="preserve">Performance goals – </w:t>
      </w:r>
      <w:r w:rsidRPr="003C0C6B">
        <w:t>Reporting</w:t>
      </w:r>
      <w:r w:rsidR="00180D23" w:rsidRPr="003C0C6B">
        <w:t xml:space="preserve"> requirements</w:t>
      </w:r>
    </w:p>
    <w:p w14:paraId="32F537A1" w14:textId="78D15977" w:rsidR="0013032E" w:rsidRPr="003C0C6B" w:rsidRDefault="0013032E" w:rsidP="005F22AC">
      <w:pPr>
        <w:pStyle w:val="References"/>
      </w:pPr>
      <w:ins w:id="197" w:author="Jeff Dillon" w:date="2025-10-20T10:37:00Z" w16du:dateUtc="2025-10-20T17:37:00Z">
        <w:r>
          <w:tab/>
          <w:t>RCW</w:t>
        </w:r>
        <w:r w:rsidR="00F9505A">
          <w:t xml:space="preserve"> 28A.655.100</w:t>
        </w:r>
        <w:r w:rsidR="00F9505A">
          <w:tab/>
          <w:t>Annual School Performance Report</w:t>
        </w:r>
      </w:ins>
    </w:p>
    <w:p w14:paraId="279F6419" w14:textId="655D5923" w:rsidR="007F6BC8" w:rsidRDefault="007F6BC8" w:rsidP="005F22AC">
      <w:pPr>
        <w:pStyle w:val="References"/>
        <w:rPr>
          <w:ins w:id="198" w:author="Jeff Dillon" w:date="2025-10-20T10:38:00Z" w16du:dateUtc="2025-10-20T17:38:00Z"/>
        </w:rPr>
      </w:pPr>
      <w:r w:rsidRPr="003C0C6B">
        <w:tab/>
        <w:t xml:space="preserve">WAC </w:t>
      </w:r>
      <w:r w:rsidR="002934E7" w:rsidRPr="003C0C6B">
        <w:t>180-105-020</w:t>
      </w:r>
      <w:r w:rsidRPr="003C0C6B">
        <w:tab/>
      </w:r>
      <w:ins w:id="199" w:author="Jeff Dillon" w:date="2025-10-20T10:37:00Z" w16du:dateUtc="2025-10-20T17:37:00Z">
        <w:r w:rsidR="002B02E6">
          <w:t xml:space="preserve">Performance Improvement Goals </w:t>
        </w:r>
      </w:ins>
      <w:del w:id="200" w:author="Jeff Dillon" w:date="2025-10-20T10:37:00Z" w16du:dateUtc="2025-10-20T17:37:00Z">
        <w:r w:rsidRPr="003C0C6B" w:rsidDel="002B02E6">
          <w:delText>Reading and Mathematics</w:delText>
        </w:r>
      </w:del>
      <w:r w:rsidRPr="003C0C6B">
        <w:t xml:space="preserve"> </w:t>
      </w:r>
    </w:p>
    <w:p w14:paraId="78633EA3" w14:textId="0180B4D9" w:rsidR="002B02E6" w:rsidRPr="003C0C6B" w:rsidRDefault="002B02E6" w:rsidP="005F22AC">
      <w:pPr>
        <w:pStyle w:val="References"/>
      </w:pPr>
      <w:ins w:id="201" w:author="Jeff Dillon" w:date="2025-10-20T10:38:00Z" w16du:dateUtc="2025-10-20T17:38:00Z">
        <w:r>
          <w:tab/>
        </w:r>
        <w:r w:rsidR="00C07E39">
          <w:t>WAC 180-040</w:t>
        </w:r>
        <w:r w:rsidR="00C07E39">
          <w:tab/>
          <w:t>Definitions</w:t>
        </w:r>
      </w:ins>
    </w:p>
    <w:p w14:paraId="279F641A" w14:textId="5E88A3F1" w:rsidR="007F6BC8" w:rsidRPr="003C0C6B" w:rsidRDefault="007F6BC8" w:rsidP="005F22AC">
      <w:pPr>
        <w:pStyle w:val="References"/>
      </w:pPr>
      <w:r w:rsidRPr="003C0C6B">
        <w:tab/>
        <w:t xml:space="preserve">WAC </w:t>
      </w:r>
      <w:r w:rsidR="00485663" w:rsidRPr="003C0C6B">
        <w:t>180-105-060</w:t>
      </w:r>
      <w:r w:rsidRPr="003C0C6B">
        <w:tab/>
        <w:t>High School Graduation</w:t>
      </w:r>
    </w:p>
    <w:p w14:paraId="279F641B" w14:textId="77777777" w:rsidR="007F6BC8" w:rsidRPr="003C0C6B" w:rsidRDefault="007F6BC8" w:rsidP="005F22AC">
      <w:pPr>
        <w:pStyle w:val="References"/>
      </w:pPr>
    </w:p>
    <w:p w14:paraId="155F4339" w14:textId="77777777" w:rsidR="00417462" w:rsidRPr="00EA298C" w:rsidRDefault="00417462" w:rsidP="00417462">
      <w:pPr>
        <w:spacing w:after="160" w:line="278" w:lineRule="auto"/>
        <w:rPr>
          <w:ins w:id="202" w:author="Jeff Dillon" w:date="2025-10-20T10:39:00Z"/>
        </w:rPr>
      </w:pPr>
      <w:ins w:id="203" w:author="Jeff Dillon" w:date="2025-10-20T10:39:00Z">
        <w:r w:rsidRPr="00EA298C">
          <w:t>Cross References</w:t>
        </w:r>
      </w:ins>
    </w:p>
    <w:p w14:paraId="02A28BE5" w14:textId="77777777" w:rsidR="00417462" w:rsidRPr="00EA298C" w:rsidRDefault="00417462" w:rsidP="004508D2">
      <w:pPr>
        <w:spacing w:after="160" w:line="278" w:lineRule="auto"/>
        <w:ind w:left="1440" w:firstLine="720"/>
        <w:rPr>
          <w:ins w:id="204" w:author="Jeff Dillon" w:date="2025-10-20T10:39:00Z"/>
        </w:rPr>
        <w:pPrChange w:id="205" w:author="Jeff Dillon" w:date="2025-10-20T10:39:00Z" w16du:dateUtc="2025-10-20T17:39:00Z">
          <w:pPr>
            <w:spacing w:after="160" w:line="278" w:lineRule="auto"/>
          </w:pPr>
        </w:pPrChange>
      </w:pPr>
      <w:ins w:id="206" w:author="Jeff Dillon" w:date="2025-10-20T10:39:00Z">
        <w:r w:rsidRPr="00EA298C">
          <w:fldChar w:fldCharType="begin"/>
        </w:r>
        <w:r w:rsidRPr="00EA298C">
          <w:instrText>HYPERLINK "http://boarddocs.com/wa/wssda/MC.nsf/Index?Open&amp;policyid=8U6VNY811575"</w:instrText>
        </w:r>
        <w:r w:rsidRPr="00EA298C">
          <w:fldChar w:fldCharType="separate"/>
        </w:r>
        <w:r w:rsidRPr="00EA298C">
          <w:rPr>
            <w:rStyle w:val="Hyperlink"/>
          </w:rPr>
          <w:t>4001 - Public Information Program</w:t>
        </w:r>
        <w:r w:rsidRPr="00EA298C">
          <w:fldChar w:fldCharType="end"/>
        </w:r>
      </w:ins>
    </w:p>
    <w:p w14:paraId="279F641C" w14:textId="77777777" w:rsidR="007F6BC8" w:rsidRPr="003C0C6B" w:rsidRDefault="007F6BC8" w:rsidP="005F22AC">
      <w:pPr>
        <w:pStyle w:val="References"/>
      </w:pPr>
      <w:r w:rsidRPr="003C0C6B">
        <w:t>Management Resources:</w:t>
      </w:r>
    </w:p>
    <w:p w14:paraId="6BFC2FD3" w14:textId="143B0F16" w:rsidR="004508D2" w:rsidRDefault="00175F99" w:rsidP="00596E75">
      <w:pPr>
        <w:pStyle w:val="References"/>
        <w:rPr>
          <w:ins w:id="207" w:author="Jeff Dillon" w:date="2025-10-20T10:39:00Z" w16du:dateUtc="2025-10-20T17:39:00Z"/>
        </w:rPr>
      </w:pPr>
      <w:r w:rsidRPr="00B97A3F">
        <w:tab/>
      </w:r>
      <w:ins w:id="208" w:author="Jeff Dillon" w:date="2025-10-20T10:39:00Z" w16du:dateUtc="2025-10-20T17:39:00Z">
        <w:r w:rsidR="004508D2">
          <w:t>2020 – May Issue</w:t>
        </w:r>
      </w:ins>
    </w:p>
    <w:p w14:paraId="279F641D" w14:textId="2C0489E4" w:rsidR="00057D08" w:rsidRPr="00B97A3F" w:rsidRDefault="004508D2" w:rsidP="003E61D3">
      <w:pPr>
        <w:pStyle w:val="References"/>
      </w:pPr>
      <w:ins w:id="209" w:author="Jeff Dillon" w:date="2025-10-20T10:39:00Z" w16du:dateUtc="2025-10-20T17:39:00Z">
        <w:r>
          <w:tab/>
        </w:r>
      </w:ins>
      <w:r w:rsidR="00175F99" w:rsidRPr="00B97A3F">
        <w:rPr>
          <w:i/>
        </w:rPr>
        <w:t>Policy News</w:t>
      </w:r>
      <w:r w:rsidR="00175F99" w:rsidRPr="00B97A3F">
        <w:t>, June 2010</w:t>
      </w:r>
      <w:r w:rsidR="00175F99" w:rsidRPr="00B97A3F">
        <w:tab/>
        <w:t>High School Proficiency Examination</w:t>
      </w:r>
    </w:p>
    <w:p w14:paraId="279F641E" w14:textId="77777777" w:rsidR="00485663" w:rsidRPr="003C0C6B" w:rsidRDefault="00485663" w:rsidP="003E61D3">
      <w:pPr>
        <w:pStyle w:val="References"/>
      </w:pPr>
      <w:r w:rsidRPr="003C0C6B">
        <w:tab/>
      </w:r>
      <w:r w:rsidRPr="003C0C6B">
        <w:rPr>
          <w:i/>
        </w:rPr>
        <w:t>Policy News</w:t>
      </w:r>
      <w:r w:rsidRPr="003C0C6B">
        <w:t>, December 2005</w:t>
      </w:r>
      <w:r w:rsidRPr="003C0C6B">
        <w:tab/>
        <w:t>Requirements Revised</w:t>
      </w:r>
    </w:p>
    <w:p w14:paraId="279F641F" w14:textId="77777777" w:rsidR="003E61D3" w:rsidRPr="003C0C6B" w:rsidRDefault="003E61D3" w:rsidP="003E61D3">
      <w:pPr>
        <w:pStyle w:val="References"/>
      </w:pPr>
      <w:r w:rsidRPr="003C0C6B">
        <w:tab/>
      </w:r>
      <w:r w:rsidRPr="003C0C6B">
        <w:rPr>
          <w:i/>
        </w:rPr>
        <w:t>Policy News</w:t>
      </w:r>
      <w:r w:rsidRPr="003C0C6B">
        <w:t>, October 2003</w:t>
      </w:r>
      <w:r w:rsidRPr="003C0C6B">
        <w:tab/>
        <w:t>A+ Commission’s Revised Performance Improvement Goals</w:t>
      </w:r>
    </w:p>
    <w:p w14:paraId="279F6420" w14:textId="77777777" w:rsidR="007F6BC8" w:rsidRPr="003C0C6B" w:rsidRDefault="007F6BC8" w:rsidP="003E61D3">
      <w:pPr>
        <w:pStyle w:val="References"/>
      </w:pPr>
      <w:r w:rsidRPr="003C0C6B">
        <w:tab/>
      </w:r>
      <w:r w:rsidRPr="003C0C6B">
        <w:rPr>
          <w:i/>
        </w:rPr>
        <w:t>Policy News</w:t>
      </w:r>
      <w:r w:rsidRPr="003C0C6B">
        <w:t xml:space="preserve">, June 1999 </w:t>
      </w:r>
      <w:r w:rsidR="003E61D3" w:rsidRPr="003C0C6B">
        <w:tab/>
      </w:r>
      <w:r w:rsidRPr="003C0C6B">
        <w:t>Accountability Bill Includes Policy Implications</w:t>
      </w:r>
    </w:p>
    <w:p w14:paraId="279F6421" w14:textId="77777777" w:rsidR="007F6BC8" w:rsidRPr="003C0C6B" w:rsidRDefault="007F6BC8" w:rsidP="003E61D3">
      <w:pPr>
        <w:pStyle w:val="References"/>
      </w:pPr>
      <w:r w:rsidRPr="003C0C6B">
        <w:tab/>
      </w:r>
      <w:r w:rsidRPr="003C0C6B">
        <w:rPr>
          <w:i/>
        </w:rPr>
        <w:t>Policy News</w:t>
      </w:r>
      <w:r w:rsidRPr="003C0C6B">
        <w:t xml:space="preserve">, June 1998 </w:t>
      </w:r>
      <w:r w:rsidR="003E61D3" w:rsidRPr="003C0C6B">
        <w:tab/>
      </w:r>
      <w:r w:rsidRPr="003C0C6B">
        <w:t>Boards must set reading goals</w:t>
      </w:r>
    </w:p>
    <w:p w14:paraId="279F6422" w14:textId="77777777" w:rsidR="007F6BC8" w:rsidRPr="003C0C6B" w:rsidRDefault="007F6BC8" w:rsidP="003E61D3">
      <w:pPr>
        <w:pStyle w:val="References"/>
      </w:pPr>
      <w:r w:rsidRPr="003C0C6B">
        <w:tab/>
      </w:r>
      <w:r w:rsidRPr="003C0C6B">
        <w:rPr>
          <w:i/>
        </w:rPr>
        <w:t>Policy News</w:t>
      </w:r>
      <w:r w:rsidRPr="003C0C6B">
        <w:t xml:space="preserve">, August 1998 </w:t>
      </w:r>
      <w:r w:rsidR="003E61D3" w:rsidRPr="003C0C6B">
        <w:tab/>
      </w:r>
      <w:r w:rsidRPr="003C0C6B">
        <w:t xml:space="preserve">CORRECTION: </w:t>
      </w:r>
      <w:smartTag w:uri="urn:schemas-microsoft-com:office:smarttags" w:element="place">
        <w:smartTag w:uri="urn:schemas-microsoft-com:office:smarttags" w:element="City">
          <w:r w:rsidRPr="003C0C6B">
            <w:t>Reading</w:t>
          </w:r>
        </w:smartTag>
      </w:smartTag>
      <w:r w:rsidRPr="003C0C6B">
        <w:t xml:space="preserve"> goals policy</w:t>
      </w:r>
    </w:p>
    <w:p w14:paraId="279F6423" w14:textId="77777777" w:rsidR="003E61D3" w:rsidRPr="00C46994" w:rsidRDefault="003E61D3" w:rsidP="003E61D3">
      <w:pPr>
        <w:pStyle w:val="AdoptionDate"/>
      </w:pPr>
    </w:p>
    <w:p w14:paraId="279F6424" w14:textId="77777777" w:rsidR="00AB14F5" w:rsidRDefault="00AB14F5" w:rsidP="003E61D3">
      <w:pPr>
        <w:pStyle w:val="AdoptionDate"/>
      </w:pPr>
    </w:p>
    <w:p w14:paraId="279F6425" w14:textId="77777777" w:rsidR="007B68FA" w:rsidRDefault="007B68FA" w:rsidP="003E61D3">
      <w:pPr>
        <w:pStyle w:val="AdoptionDate"/>
      </w:pPr>
    </w:p>
    <w:p w14:paraId="279F6426" w14:textId="77777777" w:rsidR="007B68FA" w:rsidRDefault="007B68FA" w:rsidP="003E61D3">
      <w:pPr>
        <w:pStyle w:val="AdoptionDate"/>
      </w:pPr>
    </w:p>
    <w:p w14:paraId="279F6427" w14:textId="77777777" w:rsidR="007B68FA" w:rsidRDefault="007B68FA" w:rsidP="003E61D3">
      <w:pPr>
        <w:pStyle w:val="AdoptionDate"/>
      </w:pPr>
    </w:p>
    <w:p w14:paraId="279F6428" w14:textId="77777777" w:rsidR="007B68FA" w:rsidRDefault="007B68FA" w:rsidP="003E61D3">
      <w:pPr>
        <w:pStyle w:val="AdoptionDate"/>
      </w:pPr>
    </w:p>
    <w:p w14:paraId="279F6429" w14:textId="77777777" w:rsidR="007B68FA" w:rsidRDefault="007B68FA" w:rsidP="003E61D3">
      <w:pPr>
        <w:pStyle w:val="AdoptionDate"/>
      </w:pPr>
    </w:p>
    <w:p w14:paraId="279F642A" w14:textId="77777777" w:rsidR="007B68FA" w:rsidRDefault="007B68FA" w:rsidP="003E61D3">
      <w:pPr>
        <w:pStyle w:val="AdoptionDate"/>
      </w:pPr>
    </w:p>
    <w:p w14:paraId="279F642B" w14:textId="77777777" w:rsidR="005B5B53" w:rsidRDefault="005B5B53" w:rsidP="003E61D3">
      <w:pPr>
        <w:pStyle w:val="AdoptionDate"/>
      </w:pPr>
    </w:p>
    <w:p w14:paraId="279F642C" w14:textId="77777777" w:rsidR="005B5B53" w:rsidRDefault="005B5B53" w:rsidP="003E61D3">
      <w:pPr>
        <w:pStyle w:val="AdoptionDate"/>
      </w:pPr>
    </w:p>
    <w:p w14:paraId="279F642D" w14:textId="77777777" w:rsidR="005B5B53" w:rsidRDefault="005B5B53" w:rsidP="003E61D3">
      <w:pPr>
        <w:pStyle w:val="AdoptionDate"/>
      </w:pPr>
    </w:p>
    <w:p w14:paraId="279F642E" w14:textId="77777777" w:rsidR="005B5B53" w:rsidRDefault="005B5B53" w:rsidP="003E61D3">
      <w:pPr>
        <w:pStyle w:val="AdoptionDate"/>
      </w:pPr>
    </w:p>
    <w:p w14:paraId="279F642F" w14:textId="77777777" w:rsidR="005B5B53" w:rsidRDefault="005B5B53" w:rsidP="003E61D3">
      <w:pPr>
        <w:pStyle w:val="AdoptionDate"/>
      </w:pPr>
    </w:p>
    <w:p w14:paraId="279F6430" w14:textId="77777777" w:rsidR="005B5B53" w:rsidRDefault="005B5B53" w:rsidP="003E61D3">
      <w:pPr>
        <w:pStyle w:val="AdoptionDate"/>
      </w:pPr>
    </w:p>
    <w:p w14:paraId="279F6431" w14:textId="77777777" w:rsidR="005B5B53" w:rsidRDefault="005B5B53" w:rsidP="003E61D3">
      <w:pPr>
        <w:pStyle w:val="AdoptionDate"/>
      </w:pPr>
    </w:p>
    <w:p w14:paraId="279F6432" w14:textId="77777777" w:rsidR="005B5B53" w:rsidRDefault="005B5B53" w:rsidP="003E61D3">
      <w:pPr>
        <w:pStyle w:val="AdoptionDate"/>
      </w:pPr>
    </w:p>
    <w:p w14:paraId="279F6433" w14:textId="77777777" w:rsidR="005B5B53" w:rsidRDefault="005B5B53" w:rsidP="003E61D3">
      <w:pPr>
        <w:pStyle w:val="AdoptionDate"/>
      </w:pPr>
    </w:p>
    <w:p w14:paraId="279F6434" w14:textId="77777777" w:rsidR="005B5B53" w:rsidRDefault="005B5B53" w:rsidP="003E61D3">
      <w:pPr>
        <w:pStyle w:val="AdoptionDate"/>
      </w:pPr>
    </w:p>
    <w:p w14:paraId="279F6435" w14:textId="77777777" w:rsidR="005B5B53" w:rsidRDefault="005B5B53" w:rsidP="003E61D3">
      <w:pPr>
        <w:pStyle w:val="AdoptionDate"/>
      </w:pPr>
    </w:p>
    <w:p w14:paraId="279F6436" w14:textId="77777777" w:rsidR="005B5B53" w:rsidRDefault="005B5B53" w:rsidP="003E61D3">
      <w:pPr>
        <w:pStyle w:val="AdoptionDate"/>
      </w:pPr>
    </w:p>
    <w:p w14:paraId="279F6437" w14:textId="77777777" w:rsidR="005B5B53" w:rsidRDefault="005B5B53" w:rsidP="003E61D3">
      <w:pPr>
        <w:pStyle w:val="AdoptionDate"/>
      </w:pPr>
    </w:p>
    <w:p w14:paraId="279F6438" w14:textId="77777777" w:rsidR="005B5B53" w:rsidRDefault="005B5B53" w:rsidP="003E61D3">
      <w:pPr>
        <w:pStyle w:val="AdoptionDate"/>
      </w:pPr>
    </w:p>
    <w:p w14:paraId="279F6439" w14:textId="77777777" w:rsidR="005B5B53" w:rsidRDefault="005B5B53" w:rsidP="003E61D3">
      <w:pPr>
        <w:pStyle w:val="AdoptionDate"/>
      </w:pPr>
    </w:p>
    <w:p w14:paraId="279F643A" w14:textId="77777777" w:rsidR="005B5B53" w:rsidRDefault="005B5B53" w:rsidP="003E61D3">
      <w:pPr>
        <w:pStyle w:val="AdoptionDate"/>
      </w:pPr>
    </w:p>
    <w:p w14:paraId="279F643B" w14:textId="77777777" w:rsidR="005B5B53" w:rsidRDefault="005B5B53" w:rsidP="003E61D3">
      <w:pPr>
        <w:pStyle w:val="AdoptionDate"/>
      </w:pPr>
    </w:p>
    <w:p w14:paraId="279F643C" w14:textId="77777777" w:rsidR="005B5B53" w:rsidRDefault="005B5B53" w:rsidP="003E61D3">
      <w:pPr>
        <w:pStyle w:val="AdoptionDate"/>
      </w:pPr>
    </w:p>
    <w:p w14:paraId="279F643D" w14:textId="77777777" w:rsidR="00C46994" w:rsidRDefault="00C46994" w:rsidP="003E61D3">
      <w:pPr>
        <w:pStyle w:val="AdoptionDate"/>
      </w:pPr>
    </w:p>
    <w:p w14:paraId="279F643E" w14:textId="7128E86C" w:rsidR="003E61D3" w:rsidRDefault="003E61D3" w:rsidP="003E61D3">
      <w:pPr>
        <w:pStyle w:val="AdoptionDate"/>
      </w:pPr>
      <w:r>
        <w:t>Adoption Date:</w:t>
      </w:r>
      <w:r w:rsidR="000B373E">
        <w:t xml:space="preserve"> </w:t>
      </w:r>
      <w:ins w:id="210" w:author="Jeff Dillon" w:date="2025-10-20T10:42:00Z" w16du:dateUtc="2025-10-20T17:42:00Z">
        <w:r w:rsidR="00580B3F">
          <w:t>November</w:t>
        </w:r>
        <w:r w:rsidR="00CF32CA">
          <w:t xml:space="preserve"> ?? </w:t>
        </w:r>
      </w:ins>
      <w:del w:id="211" w:author="Jeff Dillon" w:date="2025-10-20T10:42:00Z" w16du:dateUtc="2025-10-20T17:42:00Z">
        <w:r w:rsidR="000B373E" w:rsidDel="00580B3F">
          <w:delText>July 15, 201</w:delText>
        </w:r>
      </w:del>
      <w:del w:id="212" w:author="Jeff Dillon" w:date="2025-10-20T10:41:00Z" w16du:dateUtc="2025-10-20T17:41:00Z">
        <w:r w:rsidR="000B373E" w:rsidDel="00580B3F">
          <w:delText>0</w:delText>
        </w:r>
      </w:del>
    </w:p>
    <w:p w14:paraId="279F643F" w14:textId="3B064219" w:rsidR="003E61D3" w:rsidRDefault="000B373E" w:rsidP="003E61D3">
      <w:pPr>
        <w:pStyle w:val="AdoptionDate"/>
      </w:pPr>
      <w:r>
        <w:t>Klickitat School District</w:t>
      </w:r>
    </w:p>
    <w:p w14:paraId="279F6440" w14:textId="75C1E383" w:rsidR="003E61D3" w:rsidRDefault="003E61D3" w:rsidP="003E61D3">
      <w:pPr>
        <w:pStyle w:val="AdoptionDate"/>
      </w:pPr>
      <w:r>
        <w:t>Revised: 06.11.99; 12.07.01; 10.03</w:t>
      </w:r>
      <w:r w:rsidR="00485663">
        <w:t>; 12.05</w:t>
      </w:r>
      <w:r w:rsidR="008751E0">
        <w:t>; 12.08</w:t>
      </w:r>
      <w:r w:rsidR="00057D08">
        <w:t>; 06.10</w:t>
      </w:r>
      <w:ins w:id="213" w:author="Jeff Dillon" w:date="2025-10-20T10:41:00Z" w16du:dateUtc="2025-10-20T17:41:00Z">
        <w:r w:rsidR="000473AC">
          <w:t xml:space="preserve">; </w:t>
        </w:r>
        <w:r w:rsidR="00580B3F">
          <w:t>10.25</w:t>
        </w:r>
      </w:ins>
    </w:p>
    <w:p w14:paraId="279F6441" w14:textId="77777777" w:rsidR="003E61D3" w:rsidRDefault="003E61D3" w:rsidP="003E61D3">
      <w:pPr>
        <w:pStyle w:val="AdoptionDate"/>
      </w:pPr>
      <w:r>
        <w:t xml:space="preserve">Classification: </w:t>
      </w:r>
      <w:r w:rsidR="002D2049">
        <w:t>Essential</w:t>
      </w:r>
    </w:p>
    <w:sectPr w:rsidR="003E61D3" w:rsidSect="0056699B">
      <w:headerReference w:type="default" r:id="rId7"/>
      <w:footerReference w:type="default" r:id="rId8"/>
      <w:pgSz w:w="12240" w:h="15840"/>
      <w:pgMar w:top="720" w:right="1440" w:bottom="36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6444" w14:textId="77777777" w:rsidR="0016234D" w:rsidRDefault="0016234D">
      <w:r>
        <w:separator/>
      </w:r>
    </w:p>
  </w:endnote>
  <w:endnote w:type="continuationSeparator" w:id="0">
    <w:p w14:paraId="279F6445" w14:textId="77777777" w:rsidR="0016234D" w:rsidRDefault="0016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6448" w14:textId="77777777" w:rsidR="0016234D" w:rsidRPr="005F22AC" w:rsidRDefault="0016234D" w:rsidP="005F22AC">
    <w:pPr>
      <w:pStyle w:val="Footer"/>
    </w:pPr>
    <w:r>
      <w:t xml:space="preserve">Page </w:t>
    </w:r>
    <w:r w:rsidR="003F0293">
      <w:fldChar w:fldCharType="begin"/>
    </w:r>
    <w:r w:rsidR="003F0293">
      <w:instrText xml:space="preserve"> PAGE </w:instrText>
    </w:r>
    <w:r w:rsidR="003F0293">
      <w:fldChar w:fldCharType="separate"/>
    </w:r>
    <w:r w:rsidR="003F0293">
      <w:t>2</w:t>
    </w:r>
    <w:r w:rsidR="003F0293">
      <w:fldChar w:fldCharType="end"/>
    </w:r>
    <w:r>
      <w:t xml:space="preserve"> of </w:t>
    </w:r>
    <w:r w:rsidR="003F0293">
      <w:fldChar w:fldCharType="begin"/>
    </w:r>
    <w:r w:rsidR="003F0293">
      <w:instrText xml:space="preserve"> NUMPAGES </w:instrText>
    </w:r>
    <w:r w:rsidR="003F0293">
      <w:fldChar w:fldCharType="separate"/>
    </w:r>
    <w:r w:rsidR="003F0293">
      <w:t>2</w:t>
    </w:r>
    <w:r w:rsidR="003F029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6442" w14:textId="77777777" w:rsidR="0016234D" w:rsidRDefault="0016234D">
      <w:r>
        <w:separator/>
      </w:r>
    </w:p>
  </w:footnote>
  <w:footnote w:type="continuationSeparator" w:id="0">
    <w:p w14:paraId="279F6443" w14:textId="77777777" w:rsidR="0016234D" w:rsidRDefault="00162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6446" w14:textId="77777777" w:rsidR="0016234D" w:rsidRDefault="0016234D">
    <w:pPr>
      <w:pStyle w:val="Header"/>
      <w:framePr w:w="9360" w:wrap="around" w:hAnchor="margin" w:xAlign="right"/>
    </w:pPr>
    <w:r>
      <w:t>Policy No. 2004</w:t>
    </w:r>
  </w:p>
  <w:p w14:paraId="279F6447" w14:textId="77777777" w:rsidR="0016234D" w:rsidRDefault="0016234D">
    <w:pPr>
      <w:pStyle w:val="Header"/>
      <w:framePr w:w="9360" w:wrap="around" w:hAnchor="margin" w:xAlign="right"/>
    </w:pPr>
    <w:r>
      <w:t>Instruction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F0409"/>
    <w:lvl w:ilvl="0">
      <w:start w:val="2"/>
      <w:numFmt w:val="decimal"/>
      <w:lvlText w:val="%1."/>
      <w:lvlJc w:val="left"/>
      <w:pPr>
        <w:tabs>
          <w:tab w:val="num" w:pos="360"/>
        </w:tabs>
        <w:ind w:left="360" w:hanging="360"/>
      </w:pPr>
      <w:rPr>
        <w:rFonts w:hint="default"/>
      </w:rPr>
    </w:lvl>
  </w:abstractNum>
  <w:abstractNum w:abstractNumId="1" w15:restartNumberingAfterBreak="0">
    <w:nsid w:val="00000005"/>
    <w:multiLevelType w:val="singleLevel"/>
    <w:tmpl w:val="000F0409"/>
    <w:lvl w:ilvl="0">
      <w:start w:val="1"/>
      <w:numFmt w:val="decimal"/>
      <w:lvlText w:val="%1."/>
      <w:lvlJc w:val="left"/>
      <w:pPr>
        <w:tabs>
          <w:tab w:val="num" w:pos="360"/>
        </w:tabs>
        <w:ind w:left="360" w:hanging="360"/>
      </w:pPr>
      <w:rPr>
        <w:rFonts w:hint="default"/>
      </w:rPr>
    </w:lvl>
  </w:abstractNum>
  <w:abstractNum w:abstractNumId="2" w15:restartNumberingAfterBreak="0">
    <w:nsid w:val="0C6E79CB"/>
    <w:multiLevelType w:val="multilevel"/>
    <w:tmpl w:val="61B4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46627"/>
    <w:multiLevelType w:val="hybridMultilevel"/>
    <w:tmpl w:val="924CDECA"/>
    <w:lvl w:ilvl="0" w:tplc="63C60A7A">
      <w:start w:val="1"/>
      <w:numFmt w:val="lowerLetter"/>
      <w:pStyle w:val="Level3"/>
      <w:lvlText w:val="%1."/>
      <w:lvlJc w:val="left"/>
      <w:pPr>
        <w:tabs>
          <w:tab w:val="num" w:pos="1080"/>
        </w:tabs>
        <w:ind w:left="1080" w:hanging="360"/>
      </w:pPr>
      <w:rPr>
        <w:rFonts w:hint="default"/>
        <w:u w:val="none"/>
      </w:rPr>
    </w:lvl>
    <w:lvl w:ilvl="1" w:tplc="65FC121C" w:tentative="1">
      <w:start w:val="1"/>
      <w:numFmt w:val="lowerLetter"/>
      <w:lvlText w:val="%2."/>
      <w:lvlJc w:val="left"/>
      <w:pPr>
        <w:tabs>
          <w:tab w:val="num" w:pos="1440"/>
        </w:tabs>
        <w:ind w:left="1440" w:hanging="360"/>
      </w:pPr>
    </w:lvl>
    <w:lvl w:ilvl="2" w:tplc="073AA4D6" w:tentative="1">
      <w:start w:val="1"/>
      <w:numFmt w:val="lowerRoman"/>
      <w:lvlText w:val="%3."/>
      <w:lvlJc w:val="right"/>
      <w:pPr>
        <w:tabs>
          <w:tab w:val="num" w:pos="2160"/>
        </w:tabs>
        <w:ind w:left="2160" w:hanging="180"/>
      </w:pPr>
    </w:lvl>
    <w:lvl w:ilvl="3" w:tplc="43B02C1C" w:tentative="1">
      <w:start w:val="1"/>
      <w:numFmt w:val="decimal"/>
      <w:lvlText w:val="%4."/>
      <w:lvlJc w:val="left"/>
      <w:pPr>
        <w:tabs>
          <w:tab w:val="num" w:pos="2880"/>
        </w:tabs>
        <w:ind w:left="2880" w:hanging="360"/>
      </w:pPr>
    </w:lvl>
    <w:lvl w:ilvl="4" w:tplc="B214415C" w:tentative="1">
      <w:start w:val="1"/>
      <w:numFmt w:val="lowerLetter"/>
      <w:lvlText w:val="%5."/>
      <w:lvlJc w:val="left"/>
      <w:pPr>
        <w:tabs>
          <w:tab w:val="num" w:pos="3600"/>
        </w:tabs>
        <w:ind w:left="3600" w:hanging="360"/>
      </w:pPr>
    </w:lvl>
    <w:lvl w:ilvl="5" w:tplc="D3D65534" w:tentative="1">
      <w:start w:val="1"/>
      <w:numFmt w:val="lowerRoman"/>
      <w:lvlText w:val="%6."/>
      <w:lvlJc w:val="right"/>
      <w:pPr>
        <w:tabs>
          <w:tab w:val="num" w:pos="4320"/>
        </w:tabs>
        <w:ind w:left="4320" w:hanging="180"/>
      </w:pPr>
    </w:lvl>
    <w:lvl w:ilvl="6" w:tplc="09600CDE" w:tentative="1">
      <w:start w:val="1"/>
      <w:numFmt w:val="decimal"/>
      <w:lvlText w:val="%7."/>
      <w:lvlJc w:val="left"/>
      <w:pPr>
        <w:tabs>
          <w:tab w:val="num" w:pos="5040"/>
        </w:tabs>
        <w:ind w:left="5040" w:hanging="360"/>
      </w:pPr>
    </w:lvl>
    <w:lvl w:ilvl="7" w:tplc="15524010" w:tentative="1">
      <w:start w:val="1"/>
      <w:numFmt w:val="lowerLetter"/>
      <w:lvlText w:val="%8."/>
      <w:lvlJc w:val="left"/>
      <w:pPr>
        <w:tabs>
          <w:tab w:val="num" w:pos="5760"/>
        </w:tabs>
        <w:ind w:left="5760" w:hanging="360"/>
      </w:pPr>
    </w:lvl>
    <w:lvl w:ilvl="8" w:tplc="354CEE54" w:tentative="1">
      <w:start w:val="1"/>
      <w:numFmt w:val="lowerRoman"/>
      <w:lvlText w:val="%9."/>
      <w:lvlJc w:val="right"/>
      <w:pPr>
        <w:tabs>
          <w:tab w:val="num" w:pos="6480"/>
        </w:tabs>
        <w:ind w:left="6480" w:hanging="180"/>
      </w:pPr>
    </w:lvl>
  </w:abstractNum>
  <w:abstractNum w:abstractNumId="4" w15:restartNumberingAfterBreak="0">
    <w:nsid w:val="0D385C3B"/>
    <w:multiLevelType w:val="hybridMultilevel"/>
    <w:tmpl w:val="D39C8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7D0DC5"/>
    <w:multiLevelType w:val="multilevel"/>
    <w:tmpl w:val="C308B4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A5EBF"/>
    <w:multiLevelType w:val="hybridMultilevel"/>
    <w:tmpl w:val="3EEAE918"/>
    <w:lvl w:ilvl="0" w:tplc="151AF45A">
      <w:start w:val="1"/>
      <w:numFmt w:val="upperLetter"/>
      <w:pStyle w:val="Level1"/>
      <w:lvlText w:val="%1."/>
      <w:lvlJc w:val="left"/>
      <w:pPr>
        <w:tabs>
          <w:tab w:val="num" w:pos="360"/>
        </w:tabs>
        <w:ind w:left="360" w:hanging="360"/>
      </w:pPr>
      <w:rPr>
        <w:rFonts w:ascii="Times New Roman" w:hAnsi="Times New Roman" w:hint="default"/>
        <w:b w:val="0"/>
        <w:i w:val="0"/>
        <w:color w:val="auto"/>
        <w:sz w:val="24"/>
      </w:rPr>
    </w:lvl>
    <w:lvl w:ilvl="1" w:tplc="B9684C72" w:tentative="1">
      <w:start w:val="1"/>
      <w:numFmt w:val="lowerLetter"/>
      <w:lvlText w:val="%2."/>
      <w:lvlJc w:val="left"/>
      <w:pPr>
        <w:tabs>
          <w:tab w:val="num" w:pos="1440"/>
        </w:tabs>
        <w:ind w:left="1440" w:hanging="360"/>
      </w:pPr>
    </w:lvl>
    <w:lvl w:ilvl="2" w:tplc="2C980B22" w:tentative="1">
      <w:start w:val="1"/>
      <w:numFmt w:val="lowerRoman"/>
      <w:lvlText w:val="%3."/>
      <w:lvlJc w:val="right"/>
      <w:pPr>
        <w:tabs>
          <w:tab w:val="num" w:pos="2160"/>
        </w:tabs>
        <w:ind w:left="2160" w:hanging="180"/>
      </w:pPr>
    </w:lvl>
    <w:lvl w:ilvl="3" w:tplc="7A72F078" w:tentative="1">
      <w:start w:val="1"/>
      <w:numFmt w:val="decimal"/>
      <w:lvlText w:val="%4."/>
      <w:lvlJc w:val="left"/>
      <w:pPr>
        <w:tabs>
          <w:tab w:val="num" w:pos="2880"/>
        </w:tabs>
        <w:ind w:left="2880" w:hanging="360"/>
      </w:pPr>
    </w:lvl>
    <w:lvl w:ilvl="4" w:tplc="B734F482" w:tentative="1">
      <w:start w:val="1"/>
      <w:numFmt w:val="lowerLetter"/>
      <w:lvlText w:val="%5."/>
      <w:lvlJc w:val="left"/>
      <w:pPr>
        <w:tabs>
          <w:tab w:val="num" w:pos="3600"/>
        </w:tabs>
        <w:ind w:left="3600" w:hanging="360"/>
      </w:pPr>
    </w:lvl>
    <w:lvl w:ilvl="5" w:tplc="A2B43CC6" w:tentative="1">
      <w:start w:val="1"/>
      <w:numFmt w:val="lowerRoman"/>
      <w:lvlText w:val="%6."/>
      <w:lvlJc w:val="right"/>
      <w:pPr>
        <w:tabs>
          <w:tab w:val="num" w:pos="4320"/>
        </w:tabs>
        <w:ind w:left="4320" w:hanging="180"/>
      </w:pPr>
    </w:lvl>
    <w:lvl w:ilvl="6" w:tplc="ED7C4434" w:tentative="1">
      <w:start w:val="1"/>
      <w:numFmt w:val="decimal"/>
      <w:lvlText w:val="%7."/>
      <w:lvlJc w:val="left"/>
      <w:pPr>
        <w:tabs>
          <w:tab w:val="num" w:pos="5040"/>
        </w:tabs>
        <w:ind w:left="5040" w:hanging="360"/>
      </w:pPr>
    </w:lvl>
    <w:lvl w:ilvl="7" w:tplc="05029CC2" w:tentative="1">
      <w:start w:val="1"/>
      <w:numFmt w:val="lowerLetter"/>
      <w:lvlText w:val="%8."/>
      <w:lvlJc w:val="left"/>
      <w:pPr>
        <w:tabs>
          <w:tab w:val="num" w:pos="5760"/>
        </w:tabs>
        <w:ind w:left="5760" w:hanging="360"/>
      </w:pPr>
    </w:lvl>
    <w:lvl w:ilvl="8" w:tplc="474A61B4" w:tentative="1">
      <w:start w:val="1"/>
      <w:numFmt w:val="lowerRoman"/>
      <w:lvlText w:val="%9."/>
      <w:lvlJc w:val="right"/>
      <w:pPr>
        <w:tabs>
          <w:tab w:val="num" w:pos="6480"/>
        </w:tabs>
        <w:ind w:left="6480" w:hanging="180"/>
      </w:pPr>
    </w:lvl>
  </w:abstractNum>
  <w:abstractNum w:abstractNumId="7" w15:restartNumberingAfterBreak="0">
    <w:nsid w:val="32162E42"/>
    <w:multiLevelType w:val="multilevel"/>
    <w:tmpl w:val="B510DF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9F2DB1"/>
    <w:multiLevelType w:val="hybridMultilevel"/>
    <w:tmpl w:val="1DC8FA44"/>
    <w:lvl w:ilvl="0" w:tplc="1B307320">
      <w:start w:val="1"/>
      <w:numFmt w:val="decimal"/>
      <w:pStyle w:val="Level2"/>
      <w:lvlText w:val="%1."/>
      <w:lvlJc w:val="left"/>
      <w:pPr>
        <w:tabs>
          <w:tab w:val="num" w:pos="720"/>
        </w:tabs>
        <w:ind w:left="720" w:hanging="360"/>
      </w:pPr>
      <w:rPr>
        <w:rFonts w:ascii="Times New Roman" w:hAnsi="Times New Roman" w:hint="default"/>
        <w:sz w:val="24"/>
        <w:u w:val="none"/>
      </w:rPr>
    </w:lvl>
    <w:lvl w:ilvl="1" w:tplc="FEFE032A" w:tentative="1">
      <w:start w:val="1"/>
      <w:numFmt w:val="lowerLetter"/>
      <w:lvlText w:val="%2."/>
      <w:lvlJc w:val="left"/>
      <w:pPr>
        <w:tabs>
          <w:tab w:val="num" w:pos="1440"/>
        </w:tabs>
        <w:ind w:left="1440" w:hanging="360"/>
      </w:pPr>
    </w:lvl>
    <w:lvl w:ilvl="2" w:tplc="9C5CE628" w:tentative="1">
      <w:start w:val="1"/>
      <w:numFmt w:val="lowerRoman"/>
      <w:lvlText w:val="%3."/>
      <w:lvlJc w:val="right"/>
      <w:pPr>
        <w:tabs>
          <w:tab w:val="num" w:pos="2160"/>
        </w:tabs>
        <w:ind w:left="2160" w:hanging="180"/>
      </w:pPr>
    </w:lvl>
    <w:lvl w:ilvl="3" w:tplc="15D01AF4" w:tentative="1">
      <w:start w:val="1"/>
      <w:numFmt w:val="decimal"/>
      <w:lvlText w:val="%4."/>
      <w:lvlJc w:val="left"/>
      <w:pPr>
        <w:tabs>
          <w:tab w:val="num" w:pos="2880"/>
        </w:tabs>
        <w:ind w:left="2880" w:hanging="360"/>
      </w:pPr>
    </w:lvl>
    <w:lvl w:ilvl="4" w:tplc="60A03DF6" w:tentative="1">
      <w:start w:val="1"/>
      <w:numFmt w:val="lowerLetter"/>
      <w:lvlText w:val="%5."/>
      <w:lvlJc w:val="left"/>
      <w:pPr>
        <w:tabs>
          <w:tab w:val="num" w:pos="3600"/>
        </w:tabs>
        <w:ind w:left="3600" w:hanging="360"/>
      </w:pPr>
    </w:lvl>
    <w:lvl w:ilvl="5" w:tplc="8968C32A" w:tentative="1">
      <w:start w:val="1"/>
      <w:numFmt w:val="lowerRoman"/>
      <w:lvlText w:val="%6."/>
      <w:lvlJc w:val="right"/>
      <w:pPr>
        <w:tabs>
          <w:tab w:val="num" w:pos="4320"/>
        </w:tabs>
        <w:ind w:left="4320" w:hanging="180"/>
      </w:pPr>
    </w:lvl>
    <w:lvl w:ilvl="6" w:tplc="B89E2A18" w:tentative="1">
      <w:start w:val="1"/>
      <w:numFmt w:val="decimal"/>
      <w:lvlText w:val="%7."/>
      <w:lvlJc w:val="left"/>
      <w:pPr>
        <w:tabs>
          <w:tab w:val="num" w:pos="5040"/>
        </w:tabs>
        <w:ind w:left="5040" w:hanging="360"/>
      </w:pPr>
    </w:lvl>
    <w:lvl w:ilvl="7" w:tplc="24E6D2A4" w:tentative="1">
      <w:start w:val="1"/>
      <w:numFmt w:val="lowerLetter"/>
      <w:lvlText w:val="%8."/>
      <w:lvlJc w:val="left"/>
      <w:pPr>
        <w:tabs>
          <w:tab w:val="num" w:pos="5760"/>
        </w:tabs>
        <w:ind w:left="5760" w:hanging="360"/>
      </w:pPr>
    </w:lvl>
    <w:lvl w:ilvl="8" w:tplc="773CC02C" w:tentative="1">
      <w:start w:val="1"/>
      <w:numFmt w:val="lowerRoman"/>
      <w:lvlText w:val="%9."/>
      <w:lvlJc w:val="right"/>
      <w:pPr>
        <w:tabs>
          <w:tab w:val="num" w:pos="6480"/>
        </w:tabs>
        <w:ind w:left="6480" w:hanging="180"/>
      </w:pPr>
    </w:lvl>
  </w:abstractNum>
  <w:abstractNum w:abstractNumId="9" w15:restartNumberingAfterBreak="0">
    <w:nsid w:val="41272C08"/>
    <w:multiLevelType w:val="hybridMultilevel"/>
    <w:tmpl w:val="F234605E"/>
    <w:lvl w:ilvl="0" w:tplc="7FEC1ACC">
      <w:start w:val="1"/>
      <w:numFmt w:val="bullet"/>
      <w:lvlText w:val=""/>
      <w:lvlJc w:val="left"/>
      <w:pPr>
        <w:tabs>
          <w:tab w:val="num" w:pos="360"/>
        </w:tabs>
        <w:ind w:left="216" w:hanging="216"/>
      </w:pPr>
      <w:rPr>
        <w:rFonts w:ascii="Symbol" w:hAnsi="Symbol" w:hint="default"/>
      </w:rPr>
    </w:lvl>
    <w:lvl w:ilvl="1" w:tplc="53A2CE98" w:tentative="1">
      <w:start w:val="1"/>
      <w:numFmt w:val="bullet"/>
      <w:lvlText w:val="o"/>
      <w:lvlJc w:val="left"/>
      <w:pPr>
        <w:tabs>
          <w:tab w:val="num" w:pos="1440"/>
        </w:tabs>
        <w:ind w:left="1440" w:hanging="360"/>
      </w:pPr>
      <w:rPr>
        <w:rFonts w:ascii="Courier New" w:hAnsi="Courier New" w:hint="default"/>
      </w:rPr>
    </w:lvl>
    <w:lvl w:ilvl="2" w:tplc="212C04F0" w:tentative="1">
      <w:start w:val="1"/>
      <w:numFmt w:val="bullet"/>
      <w:lvlText w:val=""/>
      <w:lvlJc w:val="left"/>
      <w:pPr>
        <w:tabs>
          <w:tab w:val="num" w:pos="2160"/>
        </w:tabs>
        <w:ind w:left="2160" w:hanging="360"/>
      </w:pPr>
      <w:rPr>
        <w:rFonts w:ascii="Wingdings" w:hAnsi="Wingdings" w:hint="default"/>
      </w:rPr>
    </w:lvl>
    <w:lvl w:ilvl="3" w:tplc="B5DA047C" w:tentative="1">
      <w:start w:val="1"/>
      <w:numFmt w:val="bullet"/>
      <w:lvlText w:val=""/>
      <w:lvlJc w:val="left"/>
      <w:pPr>
        <w:tabs>
          <w:tab w:val="num" w:pos="2880"/>
        </w:tabs>
        <w:ind w:left="2880" w:hanging="360"/>
      </w:pPr>
      <w:rPr>
        <w:rFonts w:ascii="Symbol" w:hAnsi="Symbol" w:hint="default"/>
      </w:rPr>
    </w:lvl>
    <w:lvl w:ilvl="4" w:tplc="7F289734" w:tentative="1">
      <w:start w:val="1"/>
      <w:numFmt w:val="bullet"/>
      <w:lvlText w:val="o"/>
      <w:lvlJc w:val="left"/>
      <w:pPr>
        <w:tabs>
          <w:tab w:val="num" w:pos="3600"/>
        </w:tabs>
        <w:ind w:left="3600" w:hanging="360"/>
      </w:pPr>
      <w:rPr>
        <w:rFonts w:ascii="Courier New" w:hAnsi="Courier New" w:hint="default"/>
      </w:rPr>
    </w:lvl>
    <w:lvl w:ilvl="5" w:tplc="13DA038A" w:tentative="1">
      <w:start w:val="1"/>
      <w:numFmt w:val="bullet"/>
      <w:lvlText w:val=""/>
      <w:lvlJc w:val="left"/>
      <w:pPr>
        <w:tabs>
          <w:tab w:val="num" w:pos="4320"/>
        </w:tabs>
        <w:ind w:left="4320" w:hanging="360"/>
      </w:pPr>
      <w:rPr>
        <w:rFonts w:ascii="Wingdings" w:hAnsi="Wingdings" w:hint="default"/>
      </w:rPr>
    </w:lvl>
    <w:lvl w:ilvl="6" w:tplc="1AF8E950" w:tentative="1">
      <w:start w:val="1"/>
      <w:numFmt w:val="bullet"/>
      <w:lvlText w:val=""/>
      <w:lvlJc w:val="left"/>
      <w:pPr>
        <w:tabs>
          <w:tab w:val="num" w:pos="5040"/>
        </w:tabs>
        <w:ind w:left="5040" w:hanging="360"/>
      </w:pPr>
      <w:rPr>
        <w:rFonts w:ascii="Symbol" w:hAnsi="Symbol" w:hint="default"/>
      </w:rPr>
    </w:lvl>
    <w:lvl w:ilvl="7" w:tplc="661229AE" w:tentative="1">
      <w:start w:val="1"/>
      <w:numFmt w:val="bullet"/>
      <w:lvlText w:val="o"/>
      <w:lvlJc w:val="left"/>
      <w:pPr>
        <w:tabs>
          <w:tab w:val="num" w:pos="5760"/>
        </w:tabs>
        <w:ind w:left="5760" w:hanging="360"/>
      </w:pPr>
      <w:rPr>
        <w:rFonts w:ascii="Courier New" w:hAnsi="Courier New" w:hint="default"/>
      </w:rPr>
    </w:lvl>
    <w:lvl w:ilvl="8" w:tplc="5D36471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F1325C"/>
    <w:multiLevelType w:val="multilevel"/>
    <w:tmpl w:val="44CCA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6901B4"/>
    <w:multiLevelType w:val="multilevel"/>
    <w:tmpl w:val="1316B37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E056D9A"/>
    <w:multiLevelType w:val="hybridMultilevel"/>
    <w:tmpl w:val="C868F3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9F1058"/>
    <w:multiLevelType w:val="hybridMultilevel"/>
    <w:tmpl w:val="BF42D4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5E3C67"/>
    <w:multiLevelType w:val="multilevel"/>
    <w:tmpl w:val="3EEAE918"/>
    <w:lvl w:ilvl="0">
      <w:start w:val="1"/>
      <w:numFmt w:val="upperLetter"/>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99C0B61"/>
    <w:multiLevelType w:val="multilevel"/>
    <w:tmpl w:val="8384DDA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0716E1"/>
    <w:multiLevelType w:val="multilevel"/>
    <w:tmpl w:val="DBEA3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FB174D"/>
    <w:multiLevelType w:val="multilevel"/>
    <w:tmpl w:val="11EE3700"/>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214C43"/>
    <w:multiLevelType w:val="multilevel"/>
    <w:tmpl w:val="DE0052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B943D1"/>
    <w:multiLevelType w:val="multilevel"/>
    <w:tmpl w:val="D0562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1860887">
    <w:abstractNumId w:val="8"/>
  </w:num>
  <w:num w:numId="2" w16cid:durableId="1983267892">
    <w:abstractNumId w:val="0"/>
  </w:num>
  <w:num w:numId="3" w16cid:durableId="267083777">
    <w:abstractNumId w:val="1"/>
  </w:num>
  <w:num w:numId="4" w16cid:durableId="1692100905">
    <w:abstractNumId w:val="9"/>
  </w:num>
  <w:num w:numId="5" w16cid:durableId="65030557">
    <w:abstractNumId w:val="6"/>
  </w:num>
  <w:num w:numId="6" w16cid:durableId="1527718372">
    <w:abstractNumId w:val="6"/>
    <w:lvlOverride w:ilvl="0">
      <w:startOverride w:val="1"/>
    </w:lvlOverride>
  </w:num>
  <w:num w:numId="7" w16cid:durableId="1551333398">
    <w:abstractNumId w:val="3"/>
  </w:num>
  <w:num w:numId="8" w16cid:durableId="562908127">
    <w:abstractNumId w:val="12"/>
  </w:num>
  <w:num w:numId="9" w16cid:durableId="228928714">
    <w:abstractNumId w:val="13"/>
  </w:num>
  <w:num w:numId="10" w16cid:durableId="1904755757">
    <w:abstractNumId w:val="4"/>
  </w:num>
  <w:num w:numId="11" w16cid:durableId="1098332660">
    <w:abstractNumId w:val="11"/>
  </w:num>
  <w:num w:numId="12" w16cid:durableId="689138644">
    <w:abstractNumId w:val="14"/>
  </w:num>
  <w:num w:numId="13" w16cid:durableId="1881277917">
    <w:abstractNumId w:val="2"/>
  </w:num>
  <w:num w:numId="14" w16cid:durableId="1896965426">
    <w:abstractNumId w:val="5"/>
  </w:num>
  <w:num w:numId="15" w16cid:durableId="399207777">
    <w:abstractNumId w:val="19"/>
  </w:num>
  <w:num w:numId="16" w16cid:durableId="1215970804">
    <w:abstractNumId w:val="16"/>
  </w:num>
  <w:num w:numId="17" w16cid:durableId="172258737">
    <w:abstractNumId w:val="18"/>
  </w:num>
  <w:num w:numId="18" w16cid:durableId="1502618194">
    <w:abstractNumId w:val="15"/>
  </w:num>
  <w:num w:numId="19" w16cid:durableId="896086160">
    <w:abstractNumId w:val="17"/>
  </w:num>
  <w:num w:numId="20" w16cid:durableId="313605532">
    <w:abstractNumId w:val="7"/>
  </w:num>
  <w:num w:numId="21" w16cid:durableId="14785749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 Dillon">
    <w15:presenceInfo w15:providerId="AD" w15:userId="S::jeff.dillon@klickitatsd.org::a5b55d47-70ac-47bb-a507-9cf8435ac7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autoHyphenation/>
  <w:hyphenationZone w:val="1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F6BC8"/>
    <w:rsid w:val="000473AC"/>
    <w:rsid w:val="00057D08"/>
    <w:rsid w:val="000848E9"/>
    <w:rsid w:val="000A2AF9"/>
    <w:rsid w:val="000A6C82"/>
    <w:rsid w:val="000B373E"/>
    <w:rsid w:val="000F2AAA"/>
    <w:rsid w:val="00111097"/>
    <w:rsid w:val="00113C91"/>
    <w:rsid w:val="0013032E"/>
    <w:rsid w:val="00130D4D"/>
    <w:rsid w:val="00134311"/>
    <w:rsid w:val="0016234D"/>
    <w:rsid w:val="00175F99"/>
    <w:rsid w:val="00180D23"/>
    <w:rsid w:val="001A63E0"/>
    <w:rsid w:val="001B1BFF"/>
    <w:rsid w:val="001F3402"/>
    <w:rsid w:val="002243EF"/>
    <w:rsid w:val="00234FDF"/>
    <w:rsid w:val="00264C83"/>
    <w:rsid w:val="002934E7"/>
    <w:rsid w:val="002A13CB"/>
    <w:rsid w:val="002B02E6"/>
    <w:rsid w:val="002B572F"/>
    <w:rsid w:val="002D2049"/>
    <w:rsid w:val="00315294"/>
    <w:rsid w:val="00323C32"/>
    <w:rsid w:val="00333AFD"/>
    <w:rsid w:val="00355721"/>
    <w:rsid w:val="00386DDA"/>
    <w:rsid w:val="0039381A"/>
    <w:rsid w:val="003C0C6B"/>
    <w:rsid w:val="003E61D3"/>
    <w:rsid w:val="003F0293"/>
    <w:rsid w:val="003F356A"/>
    <w:rsid w:val="00417462"/>
    <w:rsid w:val="004508D2"/>
    <w:rsid w:val="00471FAA"/>
    <w:rsid w:val="00485663"/>
    <w:rsid w:val="004A3210"/>
    <w:rsid w:val="004C7C70"/>
    <w:rsid w:val="004F3193"/>
    <w:rsid w:val="00506D7C"/>
    <w:rsid w:val="00517845"/>
    <w:rsid w:val="00557CC7"/>
    <w:rsid w:val="0056519E"/>
    <w:rsid w:val="0056699B"/>
    <w:rsid w:val="00571A1E"/>
    <w:rsid w:val="00580B3F"/>
    <w:rsid w:val="00596E75"/>
    <w:rsid w:val="005A3D6A"/>
    <w:rsid w:val="005B5B53"/>
    <w:rsid w:val="005C02C3"/>
    <w:rsid w:val="005E291D"/>
    <w:rsid w:val="005F22AC"/>
    <w:rsid w:val="0061742F"/>
    <w:rsid w:val="00635BC1"/>
    <w:rsid w:val="00663535"/>
    <w:rsid w:val="006805FB"/>
    <w:rsid w:val="00686921"/>
    <w:rsid w:val="006B27D1"/>
    <w:rsid w:val="006E0A39"/>
    <w:rsid w:val="006E5EFC"/>
    <w:rsid w:val="00704881"/>
    <w:rsid w:val="00706A6A"/>
    <w:rsid w:val="00716CF9"/>
    <w:rsid w:val="0078144F"/>
    <w:rsid w:val="007B14FE"/>
    <w:rsid w:val="007B68FA"/>
    <w:rsid w:val="007E7641"/>
    <w:rsid w:val="007F6BC8"/>
    <w:rsid w:val="00830274"/>
    <w:rsid w:val="00836077"/>
    <w:rsid w:val="008751E0"/>
    <w:rsid w:val="008A64B5"/>
    <w:rsid w:val="008D3556"/>
    <w:rsid w:val="009149CC"/>
    <w:rsid w:val="00960C97"/>
    <w:rsid w:val="009B3D71"/>
    <w:rsid w:val="00A067EE"/>
    <w:rsid w:val="00A40B4C"/>
    <w:rsid w:val="00A72A04"/>
    <w:rsid w:val="00A80894"/>
    <w:rsid w:val="00A82F58"/>
    <w:rsid w:val="00A8372E"/>
    <w:rsid w:val="00AB14F5"/>
    <w:rsid w:val="00AB1823"/>
    <w:rsid w:val="00AD235A"/>
    <w:rsid w:val="00AD5B35"/>
    <w:rsid w:val="00AF1353"/>
    <w:rsid w:val="00B97A3F"/>
    <w:rsid w:val="00BB30DB"/>
    <w:rsid w:val="00BC21AE"/>
    <w:rsid w:val="00C07E39"/>
    <w:rsid w:val="00C46994"/>
    <w:rsid w:val="00C7147F"/>
    <w:rsid w:val="00C92EC6"/>
    <w:rsid w:val="00C95ACD"/>
    <w:rsid w:val="00CF32CA"/>
    <w:rsid w:val="00D2598F"/>
    <w:rsid w:val="00D4679B"/>
    <w:rsid w:val="00D76B51"/>
    <w:rsid w:val="00DA139B"/>
    <w:rsid w:val="00DB11EF"/>
    <w:rsid w:val="00E15B14"/>
    <w:rsid w:val="00E33102"/>
    <w:rsid w:val="00E927DC"/>
    <w:rsid w:val="00EB3088"/>
    <w:rsid w:val="00ED4241"/>
    <w:rsid w:val="00EE7725"/>
    <w:rsid w:val="00F00D57"/>
    <w:rsid w:val="00F561A8"/>
    <w:rsid w:val="00F77991"/>
    <w:rsid w:val="00F9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79F6403"/>
  <w15:docId w15:val="{7553F015-AA4E-4680-A366-DA919EE8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99B"/>
    <w:rPr>
      <w:color w:val="0000FF"/>
      <w:sz w:val="24"/>
    </w:rPr>
  </w:style>
  <w:style w:type="paragraph" w:styleId="Heading1">
    <w:name w:val="heading 1"/>
    <w:next w:val="Normal"/>
    <w:qFormat/>
    <w:rsid w:val="0056699B"/>
    <w:pPr>
      <w:keepNext/>
      <w:spacing w:after="120"/>
      <w:jc w:val="center"/>
      <w:outlineLvl w:val="0"/>
    </w:pPr>
    <w:rPr>
      <w:rFonts w:ascii="Times New Roman" w:hAnsi="Times New Roman"/>
      <w:b/>
      <w:noProof/>
      <w:kern w:val="32"/>
      <w:sz w:val="32"/>
    </w:rPr>
  </w:style>
  <w:style w:type="paragraph" w:styleId="Heading2">
    <w:name w:val="heading 2"/>
    <w:next w:val="Normal"/>
    <w:qFormat/>
    <w:rsid w:val="0056699B"/>
    <w:pPr>
      <w:keepNext/>
      <w:spacing w:before="120" w:after="120"/>
      <w:outlineLvl w:val="1"/>
    </w:pPr>
    <w:rPr>
      <w:rFonts w:ascii="Times New Roman" w:hAnsi="Times New Roman"/>
      <w:b/>
      <w:noProof/>
      <w:sz w:val="28"/>
    </w:rPr>
  </w:style>
  <w:style w:type="paragraph" w:styleId="Heading3">
    <w:name w:val="heading 3"/>
    <w:next w:val="Normal"/>
    <w:qFormat/>
    <w:rsid w:val="0056699B"/>
    <w:pPr>
      <w:keepNext/>
      <w:spacing w:before="240" w:after="120"/>
      <w:outlineLvl w:val="2"/>
    </w:pPr>
    <w:rPr>
      <w:rFonts w:ascii="Times New Roman" w:hAnsi="Times New Roman"/>
      <w:b/>
      <w:noProo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6699B"/>
    <w:pPr>
      <w:spacing w:after="120"/>
    </w:pPr>
    <w:rPr>
      <w:rFonts w:ascii="Times New Roman" w:hAnsi="Times New Roman"/>
      <w:color w:val="auto"/>
    </w:rPr>
  </w:style>
  <w:style w:type="paragraph" w:customStyle="1" w:styleId="Level1">
    <w:name w:val="Level 1"/>
    <w:basedOn w:val="Normal"/>
    <w:rsid w:val="0056699B"/>
    <w:pPr>
      <w:numPr>
        <w:numId w:val="5"/>
      </w:numPr>
      <w:spacing w:after="120"/>
    </w:pPr>
    <w:rPr>
      <w:rFonts w:ascii="Times New Roman" w:hAnsi="Times New Roman"/>
      <w:color w:val="auto"/>
    </w:rPr>
  </w:style>
  <w:style w:type="paragraph" w:customStyle="1" w:styleId="AdoptionDate">
    <w:name w:val="Adoption Date"/>
    <w:rsid w:val="0056699B"/>
    <w:rPr>
      <w:rFonts w:ascii="Times New Roman" w:hAnsi="Times New Roman"/>
      <w:b/>
      <w:noProof/>
      <w:sz w:val="24"/>
    </w:rPr>
  </w:style>
  <w:style w:type="paragraph" w:customStyle="1" w:styleId="References">
    <w:name w:val="References"/>
    <w:rsid w:val="0056699B"/>
    <w:pPr>
      <w:tabs>
        <w:tab w:val="left" w:pos="-5040"/>
        <w:tab w:val="left" w:pos="2160"/>
        <w:tab w:val="left" w:pos="2790"/>
        <w:tab w:val="left" w:pos="5400"/>
        <w:tab w:val="left" w:pos="5760"/>
      </w:tabs>
      <w:suppressAutoHyphens/>
      <w:ind w:left="5760" w:hanging="5760"/>
    </w:pPr>
    <w:rPr>
      <w:rFonts w:ascii="Times New Roman" w:hAnsi="Times New Roman"/>
      <w:noProof/>
      <w:sz w:val="24"/>
    </w:rPr>
  </w:style>
  <w:style w:type="paragraph" w:styleId="Footer">
    <w:name w:val="footer"/>
    <w:rsid w:val="0056699B"/>
    <w:pPr>
      <w:tabs>
        <w:tab w:val="center" w:pos="4320"/>
        <w:tab w:val="right" w:pos="8640"/>
      </w:tabs>
      <w:jc w:val="right"/>
    </w:pPr>
    <w:rPr>
      <w:rFonts w:ascii="Times New Roman" w:hAnsi="Times New Roman"/>
      <w:noProof/>
      <w:color w:val="000000"/>
      <w:sz w:val="24"/>
    </w:rPr>
  </w:style>
  <w:style w:type="paragraph" w:styleId="Header">
    <w:name w:val="header"/>
    <w:rsid w:val="0056699B"/>
    <w:pPr>
      <w:framePr w:hSpace="187" w:vSpace="360" w:wrap="around" w:vAnchor="text" w:hAnchor="text" w:y="1"/>
      <w:tabs>
        <w:tab w:val="center" w:pos="4320"/>
        <w:tab w:val="right" w:pos="8640"/>
      </w:tabs>
      <w:jc w:val="right"/>
    </w:pPr>
    <w:rPr>
      <w:rFonts w:ascii="Times New Roman" w:hAnsi="Times New Roman"/>
      <w:noProof/>
      <w:sz w:val="24"/>
    </w:rPr>
  </w:style>
  <w:style w:type="paragraph" w:customStyle="1" w:styleId="Level2">
    <w:name w:val="Level 2"/>
    <w:basedOn w:val="Normal"/>
    <w:rsid w:val="0056699B"/>
    <w:pPr>
      <w:numPr>
        <w:numId w:val="1"/>
      </w:numPr>
      <w:spacing w:after="60"/>
    </w:pPr>
    <w:rPr>
      <w:rFonts w:ascii="Times New Roman" w:hAnsi="Times New Roman"/>
      <w:color w:val="auto"/>
    </w:rPr>
  </w:style>
  <w:style w:type="paragraph" w:customStyle="1" w:styleId="TOC">
    <w:name w:val="TOC"/>
    <w:rsid w:val="0056699B"/>
    <w:pPr>
      <w:tabs>
        <w:tab w:val="left" w:pos="720"/>
        <w:tab w:val="left" w:leader="dot" w:pos="8640"/>
      </w:tabs>
      <w:spacing w:line="240" w:lineRule="atLeast"/>
      <w:ind w:right="-187"/>
    </w:pPr>
    <w:rPr>
      <w:rFonts w:ascii="Times New Roman" w:hAnsi="Times New Roman"/>
      <w:noProof/>
      <w:color w:val="000000"/>
      <w:sz w:val="24"/>
    </w:rPr>
  </w:style>
  <w:style w:type="paragraph" w:customStyle="1" w:styleId="Bullet">
    <w:name w:val="Bullet"/>
    <w:basedOn w:val="Normal"/>
    <w:rsid w:val="0056699B"/>
    <w:pPr>
      <w:tabs>
        <w:tab w:val="num" w:pos="360"/>
      </w:tabs>
      <w:spacing w:after="60"/>
      <w:ind w:left="216" w:hanging="216"/>
    </w:pPr>
    <w:rPr>
      <w:rFonts w:ascii="Times New Roman" w:hAnsi="Times New Roman"/>
      <w:color w:val="auto"/>
    </w:rPr>
  </w:style>
  <w:style w:type="paragraph" w:styleId="BalloonText">
    <w:name w:val="Balloon Text"/>
    <w:basedOn w:val="Normal"/>
    <w:semiHidden/>
    <w:rsid w:val="004A3210"/>
    <w:rPr>
      <w:rFonts w:ascii="Tahoma" w:hAnsi="Tahoma" w:cs="Tahoma"/>
      <w:sz w:val="16"/>
      <w:szCs w:val="16"/>
    </w:rPr>
  </w:style>
  <w:style w:type="paragraph" w:customStyle="1" w:styleId="Level3">
    <w:name w:val="Level 3"/>
    <w:basedOn w:val="Normal"/>
    <w:rsid w:val="005F22AC"/>
    <w:pPr>
      <w:numPr>
        <w:numId w:val="7"/>
      </w:numPr>
    </w:pPr>
    <w:rPr>
      <w:rFonts w:ascii="Times New Roman" w:hAnsi="Times New Roman"/>
      <w:color w:val="auto"/>
      <w:szCs w:val="24"/>
    </w:rPr>
  </w:style>
  <w:style w:type="paragraph" w:customStyle="1" w:styleId="IndentText">
    <w:name w:val="Indent Text"/>
    <w:basedOn w:val="BodyText"/>
    <w:rsid w:val="0056699B"/>
    <w:pPr>
      <w:ind w:left="360"/>
    </w:pPr>
  </w:style>
  <w:style w:type="paragraph" w:styleId="Revision">
    <w:name w:val="Revision"/>
    <w:hidden/>
    <w:uiPriority w:val="99"/>
    <w:semiHidden/>
    <w:rsid w:val="00B97A3F"/>
    <w:rPr>
      <w:color w:val="0000FF"/>
      <w:sz w:val="24"/>
    </w:rPr>
  </w:style>
  <w:style w:type="character" w:styleId="Hyperlink">
    <w:name w:val="Hyperlink"/>
    <w:uiPriority w:val="99"/>
    <w:unhideWhenUsed/>
    <w:rsid w:val="0041746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2004BP - Accountability Goals</vt:lpstr>
    </vt:vector>
  </TitlesOfParts>
  <Company>WSSDA</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2004BP - Accountability Goals</dc:title>
  <dc:subject/>
  <dc:creator>Policy AA</dc:creator>
  <cp:keywords/>
  <cp:lastModifiedBy>Jeff Dillon</cp:lastModifiedBy>
  <cp:revision>25</cp:revision>
  <cp:lastPrinted>2010-09-30T16:59:00Z</cp:lastPrinted>
  <dcterms:created xsi:type="dcterms:W3CDTF">2010-06-21T17:28:00Z</dcterms:created>
  <dcterms:modified xsi:type="dcterms:W3CDTF">2025-10-20T17:42:00Z</dcterms:modified>
</cp:coreProperties>
</file>