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572C" w14:textId="386CA286" w:rsidR="00BF17ED" w:rsidRPr="000A33E2" w:rsidRDefault="00921885">
      <w:pPr>
        <w:widowControl w:val="0"/>
        <w:jc w:val="center"/>
        <w:rPr>
          <w:rFonts w:ascii="Verdana" w:hAnsi="Verdana"/>
          <w:b/>
          <w:szCs w:val="24"/>
        </w:rPr>
      </w:pPr>
      <w:del w:id="0" w:author="Author">
        <w:r w:rsidRPr="000A33E2" w:rsidDel="00C8793A">
          <w:rPr>
            <w:rFonts w:ascii="Verdana" w:hAnsi="Verdana"/>
            <w:b/>
            <w:szCs w:val="24"/>
          </w:rPr>
          <w:delText>5063</w:delText>
        </w:r>
      </w:del>
      <w:ins w:id="1" w:author="Author">
        <w:r w:rsidR="00C8793A">
          <w:rPr>
            <w:rFonts w:ascii="Verdana" w:hAnsi="Verdana"/>
            <w:b/>
            <w:szCs w:val="24"/>
          </w:rPr>
          <w:t>3058</w:t>
        </w:r>
      </w:ins>
    </w:p>
    <w:p w14:paraId="204E23D4" w14:textId="77777777" w:rsidR="00BB4F42" w:rsidRPr="000A33E2" w:rsidRDefault="00133D82">
      <w:pPr>
        <w:widowControl w:val="0"/>
        <w:jc w:val="center"/>
        <w:rPr>
          <w:rFonts w:ascii="Verdana" w:hAnsi="Verdana"/>
          <w:szCs w:val="24"/>
        </w:rPr>
      </w:pPr>
      <w:r w:rsidRPr="000A33E2">
        <w:rPr>
          <w:rFonts w:ascii="Verdana" w:hAnsi="Verdana"/>
          <w:b/>
          <w:szCs w:val="24"/>
        </w:rPr>
        <w:t xml:space="preserve">Audio and Video </w:t>
      </w:r>
      <w:r w:rsidR="00BB4F42" w:rsidRPr="000A33E2">
        <w:rPr>
          <w:rFonts w:ascii="Verdana" w:hAnsi="Verdana"/>
          <w:szCs w:val="24"/>
        </w:rPr>
        <w:fldChar w:fldCharType="begin"/>
      </w:r>
      <w:r w:rsidR="00BB4F42" w:rsidRPr="000A33E2">
        <w:rPr>
          <w:rFonts w:ascii="Verdana" w:hAnsi="Verdana"/>
          <w:szCs w:val="24"/>
        </w:rPr>
        <w:instrText xml:space="preserve"> SEQ CHAPTER \h \r 1</w:instrText>
      </w:r>
      <w:r w:rsidR="00BB4F42" w:rsidRPr="000A33E2">
        <w:rPr>
          <w:rFonts w:ascii="Verdana" w:hAnsi="Verdana"/>
          <w:szCs w:val="24"/>
        </w:rPr>
        <w:fldChar w:fldCharType="end"/>
      </w:r>
      <w:r w:rsidR="00BB4F42" w:rsidRPr="000A33E2">
        <w:rPr>
          <w:rFonts w:ascii="Verdana" w:hAnsi="Verdana"/>
          <w:b/>
          <w:szCs w:val="24"/>
        </w:rPr>
        <w:t xml:space="preserve">Recording </w:t>
      </w:r>
    </w:p>
    <w:p w14:paraId="70C1449E" w14:textId="77777777" w:rsidR="00BB4F42" w:rsidRPr="000A33E2" w:rsidRDefault="00BB4F42">
      <w:pPr>
        <w:widowControl w:val="0"/>
        <w:rPr>
          <w:rFonts w:ascii="Verdana" w:hAnsi="Verdana"/>
          <w:szCs w:val="24"/>
        </w:rPr>
      </w:pPr>
    </w:p>
    <w:p w14:paraId="417261FA" w14:textId="45FFD80F" w:rsidR="00B41152" w:rsidRDefault="00133D82" w:rsidP="00133D82">
      <w:pPr>
        <w:widowControl w:val="0"/>
        <w:jc w:val="both"/>
        <w:rPr>
          <w:rFonts w:ascii="Verdana" w:hAnsi="Verdana"/>
          <w:szCs w:val="24"/>
        </w:rPr>
      </w:pPr>
      <w:r w:rsidRPr="000A33E2">
        <w:rPr>
          <w:rFonts w:ascii="Verdana" w:hAnsi="Verdana"/>
          <w:szCs w:val="24"/>
        </w:rPr>
        <w:t xml:space="preserve">Students and their parents or guardians should assume that any class in which students are enrolled may be recorded by the school district or other students for legitimate educational purposes.  Recordings permitted pursuant to this policy may only be used </w:t>
      </w:r>
      <w:r w:rsidR="00521BD5">
        <w:rPr>
          <w:rFonts w:ascii="Verdana" w:hAnsi="Verdana"/>
          <w:szCs w:val="24"/>
        </w:rPr>
        <w:t>for authorized</w:t>
      </w:r>
      <w:r w:rsidRPr="000A33E2">
        <w:rPr>
          <w:rFonts w:ascii="Verdana" w:hAnsi="Verdana"/>
          <w:szCs w:val="24"/>
        </w:rPr>
        <w:t xml:space="preserve"> purposes and may not be republished without additional, written consent from a school administrator.</w:t>
      </w:r>
      <w:r w:rsidR="003F3BD9">
        <w:rPr>
          <w:rFonts w:ascii="Verdana" w:hAnsi="Verdana"/>
          <w:szCs w:val="24"/>
        </w:rPr>
        <w:t xml:space="preserve">  For purposes of this policy “recording” includes still photographs, video, audio, and other similar data captured in any medium.</w:t>
      </w:r>
    </w:p>
    <w:p w14:paraId="5C2581F8" w14:textId="77777777" w:rsidR="00B41152" w:rsidRDefault="00B41152" w:rsidP="00133D82">
      <w:pPr>
        <w:widowControl w:val="0"/>
        <w:jc w:val="both"/>
        <w:rPr>
          <w:rFonts w:ascii="Verdana" w:hAnsi="Verdana"/>
          <w:szCs w:val="24"/>
        </w:rPr>
      </w:pPr>
    </w:p>
    <w:p w14:paraId="25F7F23E" w14:textId="3C6D26F0" w:rsidR="00133D82" w:rsidRPr="001B7EF3" w:rsidRDefault="0091624B" w:rsidP="00133D82">
      <w:pPr>
        <w:widowControl w:val="0"/>
        <w:jc w:val="both"/>
        <w:rPr>
          <w:rFonts w:ascii="Verdana" w:hAnsi="Verdana"/>
          <w:szCs w:val="24"/>
        </w:rPr>
      </w:pPr>
      <w:r w:rsidRPr="001B7EF3">
        <w:rPr>
          <w:rFonts w:ascii="Verdana" w:hAnsi="Verdana"/>
          <w:b/>
          <w:szCs w:val="24"/>
        </w:rPr>
        <w:t>Recordings Made by The District</w:t>
      </w:r>
      <w:r w:rsidR="00B41152" w:rsidRPr="001B7EF3">
        <w:rPr>
          <w:rFonts w:ascii="Verdana" w:hAnsi="Verdana"/>
          <w:szCs w:val="24"/>
        </w:rPr>
        <w:t xml:space="preserve">.  </w:t>
      </w:r>
      <w:r w:rsidR="00D65F3F" w:rsidRPr="001B7EF3">
        <w:rPr>
          <w:rFonts w:ascii="Verdana" w:hAnsi="Verdana"/>
          <w:szCs w:val="24"/>
        </w:rPr>
        <w:t>The district may use cameras</w:t>
      </w:r>
      <w:r w:rsidRPr="001B7EF3">
        <w:rPr>
          <w:rFonts w:ascii="Verdana" w:hAnsi="Verdana"/>
          <w:szCs w:val="24"/>
        </w:rPr>
        <w:t xml:space="preserve"> or other devices</w:t>
      </w:r>
      <w:r w:rsidR="00D65F3F" w:rsidRPr="001B7EF3">
        <w:rPr>
          <w:rFonts w:ascii="Verdana" w:hAnsi="Verdana"/>
          <w:szCs w:val="24"/>
        </w:rPr>
        <w:t xml:space="preserve"> for purposes of making security</w:t>
      </w:r>
      <w:r w:rsidRPr="001B7EF3">
        <w:rPr>
          <w:rFonts w:ascii="Verdana" w:hAnsi="Verdana"/>
          <w:szCs w:val="24"/>
        </w:rPr>
        <w:t xml:space="preserve">, </w:t>
      </w:r>
      <w:r w:rsidR="00D65F3F" w:rsidRPr="001B7EF3">
        <w:rPr>
          <w:rFonts w:ascii="Verdana" w:hAnsi="Verdana"/>
          <w:szCs w:val="24"/>
        </w:rPr>
        <w:t>safety</w:t>
      </w:r>
      <w:r w:rsidRPr="001B7EF3">
        <w:rPr>
          <w:rFonts w:ascii="Verdana" w:hAnsi="Verdana"/>
          <w:szCs w:val="24"/>
        </w:rPr>
        <w:t>, or other</w:t>
      </w:r>
      <w:r w:rsidR="00D65F3F" w:rsidRPr="001B7EF3">
        <w:rPr>
          <w:rFonts w:ascii="Verdana" w:hAnsi="Verdana"/>
          <w:szCs w:val="24"/>
        </w:rPr>
        <w:t xml:space="preserve"> recordings</w:t>
      </w:r>
      <w:r w:rsidRPr="001B7EF3">
        <w:rPr>
          <w:rFonts w:ascii="Verdana" w:hAnsi="Verdana"/>
          <w:szCs w:val="24"/>
        </w:rPr>
        <w:t xml:space="preserve"> without a specific purpose or for a specific purpose when such recordings are deemed necessary</w:t>
      </w:r>
      <w:r w:rsidR="008C78F0" w:rsidRPr="001B7EF3">
        <w:rPr>
          <w:rFonts w:ascii="Verdana" w:hAnsi="Verdana"/>
          <w:szCs w:val="24"/>
        </w:rPr>
        <w:t xml:space="preserve"> or appropriate</w:t>
      </w:r>
      <w:r w:rsidRPr="001B7EF3">
        <w:rPr>
          <w:rFonts w:ascii="Verdana" w:hAnsi="Verdana"/>
          <w:szCs w:val="24"/>
        </w:rPr>
        <w:t xml:space="preserve"> by the administration</w:t>
      </w:r>
      <w:r w:rsidR="00D65F3F" w:rsidRPr="001B7EF3">
        <w:rPr>
          <w:rFonts w:ascii="Verdana" w:hAnsi="Verdana"/>
          <w:szCs w:val="24"/>
        </w:rPr>
        <w:t>.  The district will not maintain the recordings</w:t>
      </w:r>
      <w:r w:rsidRPr="001B7EF3">
        <w:rPr>
          <w:rFonts w:ascii="Verdana" w:hAnsi="Verdana"/>
          <w:szCs w:val="24"/>
        </w:rPr>
        <w:t xml:space="preserve"> unless the recording is purposefully copied and saved</w:t>
      </w:r>
      <w:r w:rsidR="00D65F3F" w:rsidRPr="001B7EF3">
        <w:rPr>
          <w:rFonts w:ascii="Verdana" w:hAnsi="Verdana"/>
          <w:szCs w:val="24"/>
        </w:rPr>
        <w:t>, and the recordings will only be available for review for a limited time based on the district’s then-current recording capacity.</w:t>
      </w:r>
      <w:r w:rsidR="00FF44AC" w:rsidRPr="001B7EF3">
        <w:rPr>
          <w:rFonts w:ascii="Verdana" w:hAnsi="Verdana"/>
          <w:szCs w:val="24"/>
        </w:rPr>
        <w:t xml:space="preserve"> </w:t>
      </w:r>
      <w:r w:rsidR="00D65F3F" w:rsidRPr="001B7EF3">
        <w:rPr>
          <w:rFonts w:ascii="Verdana" w:hAnsi="Verdana"/>
          <w:szCs w:val="24"/>
        </w:rPr>
        <w:t xml:space="preserve"> The district administrators estimate that this is approximately </w:t>
      </w:r>
      <w:r w:rsidR="00D65F3F" w:rsidRPr="001B7EF3">
        <w:rPr>
          <w:rFonts w:ascii="Verdana" w:hAnsi="Verdana"/>
          <w:szCs w:val="24"/>
          <w:rPrChange w:id="2" w:author="Author">
            <w:rPr>
              <w:rFonts w:ascii="Verdana" w:hAnsi="Verdana"/>
              <w:szCs w:val="24"/>
              <w:highlight w:val="yellow"/>
            </w:rPr>
          </w:rPrChange>
        </w:rPr>
        <w:t>10</w:t>
      </w:r>
      <w:r w:rsidR="00D65F3F" w:rsidRPr="001B7EF3">
        <w:rPr>
          <w:rFonts w:ascii="Verdana" w:hAnsi="Verdana"/>
          <w:szCs w:val="24"/>
        </w:rPr>
        <w:t xml:space="preserve"> days but may change at any time.</w:t>
      </w:r>
      <w:r w:rsidR="00133D82" w:rsidRPr="001B7EF3">
        <w:rPr>
          <w:rFonts w:ascii="Verdana" w:hAnsi="Verdana"/>
          <w:szCs w:val="24"/>
        </w:rPr>
        <w:t xml:space="preserve"> </w:t>
      </w:r>
    </w:p>
    <w:p w14:paraId="3415049F" w14:textId="77777777" w:rsidR="00C15C89" w:rsidRPr="001B7EF3" w:rsidRDefault="00C15C89" w:rsidP="00921885">
      <w:pPr>
        <w:widowControl w:val="0"/>
        <w:jc w:val="both"/>
        <w:rPr>
          <w:rFonts w:ascii="Verdana" w:hAnsi="Verdana"/>
          <w:szCs w:val="24"/>
        </w:rPr>
      </w:pPr>
    </w:p>
    <w:p w14:paraId="255F2845" w14:textId="77777777" w:rsidR="00C15C89" w:rsidRPr="001B7EF3" w:rsidRDefault="00C15C89" w:rsidP="00921885">
      <w:pPr>
        <w:widowControl w:val="0"/>
        <w:jc w:val="both"/>
        <w:rPr>
          <w:rFonts w:ascii="Verdana" w:hAnsi="Verdana"/>
          <w:szCs w:val="24"/>
        </w:rPr>
      </w:pPr>
      <w:r w:rsidRPr="001B7EF3">
        <w:rPr>
          <w:rFonts w:ascii="Verdana" w:hAnsi="Verdana"/>
          <w:b/>
          <w:szCs w:val="24"/>
        </w:rPr>
        <w:t>Classroom Recordings by Staff</w:t>
      </w:r>
      <w:r w:rsidRPr="001B7EF3">
        <w:rPr>
          <w:rFonts w:ascii="Verdana" w:hAnsi="Verdana"/>
          <w:szCs w:val="24"/>
        </w:rPr>
        <w:t xml:space="preserve">.  Staff members may make audio and video recordings of classroom instruction and </w:t>
      </w:r>
      <w:r w:rsidR="00133D82" w:rsidRPr="001B7EF3">
        <w:rPr>
          <w:rFonts w:ascii="Verdana" w:hAnsi="Verdana"/>
          <w:szCs w:val="24"/>
        </w:rPr>
        <w:t xml:space="preserve">school </w:t>
      </w:r>
      <w:r w:rsidRPr="001B7EF3">
        <w:rPr>
          <w:rFonts w:ascii="Verdana" w:hAnsi="Verdana"/>
          <w:szCs w:val="24"/>
        </w:rPr>
        <w:t>activities upon authorization of the superintendent</w:t>
      </w:r>
      <w:r w:rsidR="00133D82" w:rsidRPr="001B7EF3">
        <w:rPr>
          <w:rFonts w:ascii="Verdana" w:hAnsi="Verdana"/>
          <w:szCs w:val="24"/>
        </w:rPr>
        <w:t xml:space="preserve"> or supervising administrator</w:t>
      </w:r>
      <w:r w:rsidRPr="001B7EF3">
        <w:rPr>
          <w:rFonts w:ascii="Verdana" w:hAnsi="Verdana"/>
          <w:szCs w:val="24"/>
        </w:rPr>
        <w:t>.</w:t>
      </w:r>
      <w:r w:rsidR="00C75AB7" w:rsidRPr="001B7EF3">
        <w:rPr>
          <w:rFonts w:ascii="Verdana" w:hAnsi="Verdana"/>
          <w:szCs w:val="24"/>
        </w:rPr>
        <w:t xml:space="preserve">  </w:t>
      </w:r>
    </w:p>
    <w:p w14:paraId="4E98B71B" w14:textId="77777777" w:rsidR="00BB4F42" w:rsidRPr="001B7EF3" w:rsidRDefault="00BB4F42" w:rsidP="00921885">
      <w:pPr>
        <w:widowControl w:val="0"/>
        <w:jc w:val="both"/>
        <w:rPr>
          <w:rFonts w:ascii="Verdana" w:hAnsi="Verdana"/>
          <w:szCs w:val="24"/>
        </w:rPr>
      </w:pPr>
    </w:p>
    <w:p w14:paraId="0246C8A7" w14:textId="77777777" w:rsidR="00FF44AC" w:rsidRPr="001B7EF3" w:rsidRDefault="00E235C3" w:rsidP="00133D82">
      <w:pPr>
        <w:widowControl w:val="0"/>
        <w:jc w:val="both"/>
        <w:rPr>
          <w:rFonts w:ascii="Verdana" w:hAnsi="Verdana"/>
          <w:szCs w:val="24"/>
        </w:rPr>
      </w:pPr>
      <w:r w:rsidRPr="001B7EF3">
        <w:rPr>
          <w:rFonts w:ascii="Verdana" w:hAnsi="Verdana"/>
          <w:b/>
          <w:szCs w:val="24"/>
        </w:rPr>
        <w:t xml:space="preserve">Prohibited </w:t>
      </w:r>
      <w:r w:rsidR="00BF17ED" w:rsidRPr="001B7EF3">
        <w:rPr>
          <w:rFonts w:ascii="Verdana" w:hAnsi="Verdana"/>
          <w:b/>
          <w:szCs w:val="24"/>
        </w:rPr>
        <w:t>Recordings</w:t>
      </w:r>
      <w:r w:rsidR="0034464F" w:rsidRPr="001B7EF3">
        <w:rPr>
          <w:rFonts w:ascii="Verdana" w:hAnsi="Verdana"/>
          <w:b/>
          <w:szCs w:val="24"/>
        </w:rPr>
        <w:t xml:space="preserve"> by Students</w:t>
      </w:r>
      <w:r w:rsidR="00BF17ED" w:rsidRPr="001B7EF3">
        <w:rPr>
          <w:rFonts w:ascii="Verdana" w:hAnsi="Verdana"/>
          <w:b/>
          <w:szCs w:val="24"/>
        </w:rPr>
        <w:t>.</w:t>
      </w:r>
      <w:r w:rsidR="00BF17ED" w:rsidRPr="001B7EF3">
        <w:rPr>
          <w:rFonts w:ascii="Verdana" w:hAnsi="Verdana"/>
          <w:szCs w:val="24"/>
        </w:rPr>
        <w:t xml:space="preserve">  </w:t>
      </w:r>
      <w:r w:rsidR="00054D7F" w:rsidRPr="001B7EF3">
        <w:rPr>
          <w:rFonts w:ascii="Verdana" w:hAnsi="Verdana"/>
          <w:szCs w:val="24"/>
        </w:rPr>
        <w:t xml:space="preserve">Unless otherwise authorized by this policy or law, students </w:t>
      </w:r>
      <w:r w:rsidR="00133D82" w:rsidRPr="001B7EF3">
        <w:rPr>
          <w:rFonts w:ascii="Verdana" w:hAnsi="Verdana"/>
          <w:szCs w:val="24"/>
        </w:rPr>
        <w:t xml:space="preserve">are prohibited from making audio or video recordings </w:t>
      </w:r>
      <w:r w:rsidR="00054D7F" w:rsidRPr="001B7EF3">
        <w:rPr>
          <w:rFonts w:ascii="Verdana" w:hAnsi="Verdana"/>
          <w:szCs w:val="24"/>
        </w:rPr>
        <w:t xml:space="preserve">during the school day on </w:t>
      </w:r>
      <w:r w:rsidR="00133D82" w:rsidRPr="001B7EF3">
        <w:rPr>
          <w:rFonts w:ascii="Verdana" w:hAnsi="Verdana"/>
          <w:szCs w:val="24"/>
        </w:rPr>
        <w:t>school grounds</w:t>
      </w:r>
      <w:r w:rsidR="00054D7F" w:rsidRPr="001B7EF3">
        <w:rPr>
          <w:rFonts w:ascii="Verdana" w:hAnsi="Verdana"/>
          <w:szCs w:val="24"/>
        </w:rPr>
        <w:t>; when being transported to and from school activities or programs</w:t>
      </w:r>
      <w:r w:rsidR="00133D82" w:rsidRPr="001B7EF3">
        <w:rPr>
          <w:rFonts w:ascii="Verdana" w:hAnsi="Verdana"/>
          <w:szCs w:val="24"/>
        </w:rPr>
        <w:t xml:space="preserve"> in a vehicle owned, leased, or contracted by a school being used for a school purpose by a school employee or by his or her designee</w:t>
      </w:r>
      <w:r w:rsidR="00054D7F" w:rsidRPr="001B7EF3">
        <w:rPr>
          <w:rFonts w:ascii="Verdana" w:hAnsi="Verdana"/>
          <w:szCs w:val="24"/>
        </w:rPr>
        <w:t>;</w:t>
      </w:r>
      <w:r w:rsidR="00133D82" w:rsidRPr="001B7EF3">
        <w:rPr>
          <w:rFonts w:ascii="Verdana" w:hAnsi="Verdana"/>
          <w:szCs w:val="24"/>
        </w:rPr>
        <w:t xml:space="preserve"> or at a school-sponsored activity or athletic event</w:t>
      </w:r>
      <w:r w:rsidR="00054D7F" w:rsidRPr="001B7EF3">
        <w:rPr>
          <w:rFonts w:ascii="Verdana" w:hAnsi="Verdana"/>
          <w:szCs w:val="24"/>
        </w:rPr>
        <w:t>,</w:t>
      </w:r>
      <w:r w:rsidR="00133D82" w:rsidRPr="001B7EF3">
        <w:rPr>
          <w:rFonts w:ascii="Verdana" w:hAnsi="Verdana"/>
          <w:szCs w:val="24"/>
        </w:rPr>
        <w:t xml:space="preserve"> </w:t>
      </w:r>
      <w:r w:rsidR="00054D7F" w:rsidRPr="001B7EF3">
        <w:rPr>
          <w:rFonts w:ascii="Verdana" w:hAnsi="Verdana"/>
          <w:szCs w:val="24"/>
        </w:rPr>
        <w:t>unless the recording is made in a manner permitted by the school for members of the public</w:t>
      </w:r>
      <w:r w:rsidR="00133D82" w:rsidRPr="001B7EF3">
        <w:rPr>
          <w:rFonts w:ascii="Verdana" w:hAnsi="Verdana"/>
          <w:szCs w:val="24"/>
        </w:rPr>
        <w:t xml:space="preserve">.  </w:t>
      </w:r>
      <w:r w:rsidR="00FF44AC" w:rsidRPr="001B7EF3">
        <w:rPr>
          <w:rFonts w:ascii="Verdana" w:hAnsi="Verdana"/>
          <w:szCs w:val="24"/>
        </w:rPr>
        <w:t>In such an instance, the students remain subject to the district’s appropriate use and student discipline policies.</w:t>
      </w:r>
    </w:p>
    <w:p w14:paraId="52FD29DE" w14:textId="77777777" w:rsidR="00FF44AC" w:rsidRPr="001B7EF3" w:rsidRDefault="00FF44AC" w:rsidP="00133D82">
      <w:pPr>
        <w:widowControl w:val="0"/>
        <w:jc w:val="both"/>
        <w:rPr>
          <w:rFonts w:ascii="Verdana" w:hAnsi="Verdana"/>
          <w:szCs w:val="24"/>
        </w:rPr>
      </w:pPr>
    </w:p>
    <w:p w14:paraId="53B5710E" w14:textId="04490C1A" w:rsidR="00133D82" w:rsidRPr="001B7EF3" w:rsidRDefault="00E235C3" w:rsidP="00133D82">
      <w:pPr>
        <w:widowControl w:val="0"/>
        <w:jc w:val="both"/>
        <w:rPr>
          <w:rFonts w:ascii="Verdana" w:hAnsi="Verdana"/>
          <w:szCs w:val="24"/>
        </w:rPr>
      </w:pPr>
      <w:r w:rsidRPr="001B7EF3">
        <w:rPr>
          <w:rFonts w:ascii="Verdana" w:hAnsi="Verdana"/>
          <w:szCs w:val="24"/>
          <w:rPrChange w:id="3" w:author="Author">
            <w:rPr>
              <w:rFonts w:ascii="Verdana" w:hAnsi="Verdana"/>
              <w:szCs w:val="24"/>
              <w:highlight w:val="yellow"/>
            </w:rPr>
          </w:rPrChange>
        </w:rPr>
        <w:t xml:space="preserve">For example, </w:t>
      </w:r>
      <w:r w:rsidR="00FF44AC" w:rsidRPr="001B7EF3">
        <w:rPr>
          <w:rFonts w:ascii="Verdana" w:hAnsi="Verdana"/>
          <w:szCs w:val="24"/>
          <w:rPrChange w:id="4" w:author="Author">
            <w:rPr>
              <w:rFonts w:ascii="Verdana" w:hAnsi="Verdana"/>
              <w:szCs w:val="24"/>
              <w:highlight w:val="yellow"/>
            </w:rPr>
          </w:rPrChange>
        </w:rPr>
        <w:t xml:space="preserve">this policy does not prohibit </w:t>
      </w:r>
      <w:r w:rsidRPr="001B7EF3">
        <w:rPr>
          <w:rFonts w:ascii="Verdana" w:hAnsi="Verdana"/>
          <w:szCs w:val="24"/>
          <w:rPrChange w:id="5" w:author="Author">
            <w:rPr>
              <w:rFonts w:ascii="Verdana" w:hAnsi="Verdana"/>
              <w:szCs w:val="24"/>
              <w:highlight w:val="yellow"/>
            </w:rPr>
          </w:rPrChange>
        </w:rPr>
        <w:t>students</w:t>
      </w:r>
      <w:r w:rsidR="00FF44AC" w:rsidRPr="001B7EF3">
        <w:rPr>
          <w:rFonts w:ascii="Verdana" w:hAnsi="Verdana"/>
          <w:szCs w:val="24"/>
          <w:rPrChange w:id="6" w:author="Author">
            <w:rPr>
              <w:rFonts w:ascii="Verdana" w:hAnsi="Verdana"/>
              <w:szCs w:val="24"/>
              <w:highlight w:val="yellow"/>
            </w:rPr>
          </w:rPrChange>
        </w:rPr>
        <w:t xml:space="preserve"> from</w:t>
      </w:r>
      <w:r w:rsidRPr="001B7EF3">
        <w:rPr>
          <w:rFonts w:ascii="Verdana" w:hAnsi="Verdana"/>
          <w:szCs w:val="24"/>
          <w:rPrChange w:id="7" w:author="Author">
            <w:rPr>
              <w:rFonts w:ascii="Verdana" w:hAnsi="Verdana"/>
              <w:szCs w:val="24"/>
              <w:highlight w:val="yellow"/>
            </w:rPr>
          </w:rPrChange>
        </w:rPr>
        <w:t xml:space="preserve"> making recordings of an athletic event for their personal use similar to a parent or other patron, </w:t>
      </w:r>
      <w:r w:rsidR="00FF44AC" w:rsidRPr="001B7EF3">
        <w:rPr>
          <w:rFonts w:ascii="Verdana" w:hAnsi="Verdana"/>
          <w:szCs w:val="24"/>
          <w:rPrChange w:id="8" w:author="Author">
            <w:rPr>
              <w:rFonts w:ascii="Verdana" w:hAnsi="Verdana"/>
              <w:szCs w:val="24"/>
              <w:highlight w:val="yellow"/>
            </w:rPr>
          </w:rPrChange>
        </w:rPr>
        <w:t>subject to other applicable board policy</w:t>
      </w:r>
      <w:r w:rsidRPr="001B7EF3">
        <w:rPr>
          <w:rFonts w:ascii="Verdana" w:hAnsi="Verdana"/>
          <w:szCs w:val="24"/>
          <w:rPrChange w:id="9" w:author="Author">
            <w:rPr>
              <w:rFonts w:ascii="Verdana" w:hAnsi="Verdana"/>
              <w:szCs w:val="24"/>
              <w:highlight w:val="yellow"/>
            </w:rPr>
          </w:rPrChange>
        </w:rPr>
        <w:t>.</w:t>
      </w:r>
      <w:r w:rsidR="00FF44AC" w:rsidRPr="001B7EF3">
        <w:rPr>
          <w:rFonts w:ascii="Verdana" w:hAnsi="Verdana"/>
          <w:szCs w:val="24"/>
          <w:rPrChange w:id="10" w:author="Author">
            <w:rPr>
              <w:rFonts w:ascii="Verdana" w:hAnsi="Verdana"/>
              <w:szCs w:val="24"/>
              <w:highlight w:val="yellow"/>
            </w:rPr>
          </w:rPrChange>
        </w:rPr>
        <w:t xml:space="preserve"> However, this policy generally prohibits students from using smart-speakers or other </w:t>
      </w:r>
      <w:r w:rsidR="0021394E" w:rsidRPr="001B7EF3">
        <w:rPr>
          <w:rFonts w:ascii="Verdana" w:hAnsi="Verdana"/>
          <w:szCs w:val="24"/>
          <w:rPrChange w:id="11" w:author="Author">
            <w:rPr>
              <w:rFonts w:ascii="Verdana" w:hAnsi="Verdana"/>
              <w:szCs w:val="24"/>
              <w:highlight w:val="yellow"/>
            </w:rPr>
          </w:rPrChange>
        </w:rPr>
        <w:t>devices which actively or passively create</w:t>
      </w:r>
      <w:r w:rsidR="000651DD" w:rsidRPr="001B7EF3">
        <w:rPr>
          <w:rFonts w:ascii="Verdana" w:hAnsi="Verdana"/>
          <w:szCs w:val="24"/>
          <w:rPrChange w:id="12" w:author="Author">
            <w:rPr>
              <w:rFonts w:ascii="Verdana" w:hAnsi="Verdana"/>
              <w:szCs w:val="24"/>
              <w:highlight w:val="yellow"/>
            </w:rPr>
          </w:rPrChange>
        </w:rPr>
        <w:t xml:space="preserve"> or transmit</w:t>
      </w:r>
      <w:r w:rsidR="0021394E" w:rsidRPr="001B7EF3">
        <w:rPr>
          <w:rFonts w:ascii="Verdana" w:hAnsi="Verdana"/>
          <w:szCs w:val="24"/>
          <w:rPrChange w:id="13" w:author="Author">
            <w:rPr>
              <w:rFonts w:ascii="Verdana" w:hAnsi="Verdana"/>
              <w:szCs w:val="24"/>
              <w:highlight w:val="yellow"/>
            </w:rPr>
          </w:rPrChange>
        </w:rPr>
        <w:t xml:space="preserve"> audio or video recordings,</w:t>
      </w:r>
      <w:r w:rsidR="00FF44AC" w:rsidRPr="001B7EF3">
        <w:rPr>
          <w:rFonts w:ascii="Verdana" w:hAnsi="Verdana"/>
          <w:szCs w:val="24"/>
          <w:rPrChange w:id="14" w:author="Author">
            <w:rPr>
              <w:rFonts w:ascii="Verdana" w:hAnsi="Verdana"/>
              <w:szCs w:val="24"/>
              <w:highlight w:val="yellow"/>
            </w:rPr>
          </w:rPrChange>
        </w:rPr>
        <w:t xml:space="preserve"> including Google Home, Amazon Alexa, </w:t>
      </w:r>
      <w:r w:rsidR="000651DD" w:rsidRPr="001B7EF3">
        <w:rPr>
          <w:rFonts w:ascii="Verdana" w:hAnsi="Verdana"/>
          <w:szCs w:val="24"/>
          <w:rPrChange w:id="15" w:author="Author">
            <w:rPr>
              <w:rFonts w:ascii="Verdana" w:hAnsi="Verdana"/>
              <w:szCs w:val="24"/>
              <w:highlight w:val="yellow"/>
            </w:rPr>
          </w:rPrChange>
        </w:rPr>
        <w:t xml:space="preserve">Apple HomePod, </w:t>
      </w:r>
      <w:r w:rsidR="0021394E" w:rsidRPr="001B7EF3">
        <w:rPr>
          <w:rFonts w:ascii="Verdana" w:hAnsi="Verdana"/>
          <w:szCs w:val="24"/>
          <w:rPrChange w:id="16" w:author="Author">
            <w:rPr>
              <w:rFonts w:ascii="Verdana" w:hAnsi="Verdana"/>
              <w:szCs w:val="24"/>
              <w:highlight w:val="yellow"/>
            </w:rPr>
          </w:rPrChange>
        </w:rPr>
        <w:t xml:space="preserve">and </w:t>
      </w:r>
      <w:proofErr w:type="spellStart"/>
      <w:r w:rsidR="0021394E" w:rsidRPr="001B7EF3">
        <w:rPr>
          <w:rFonts w:ascii="Verdana" w:hAnsi="Verdana"/>
          <w:szCs w:val="24"/>
          <w:rPrChange w:id="17" w:author="Author">
            <w:rPr>
              <w:rFonts w:ascii="Verdana" w:hAnsi="Verdana"/>
              <w:szCs w:val="24"/>
              <w:highlight w:val="yellow"/>
            </w:rPr>
          </w:rPrChange>
        </w:rPr>
        <w:t>AngelSense</w:t>
      </w:r>
      <w:proofErr w:type="spellEnd"/>
      <w:r w:rsidR="0021394E" w:rsidRPr="001B7EF3">
        <w:rPr>
          <w:rFonts w:ascii="Verdana" w:hAnsi="Verdana"/>
          <w:szCs w:val="24"/>
          <w:rPrChange w:id="18" w:author="Author">
            <w:rPr>
              <w:rFonts w:ascii="Verdana" w:hAnsi="Verdana"/>
              <w:szCs w:val="24"/>
              <w:highlight w:val="yellow"/>
            </w:rPr>
          </w:rPrChange>
        </w:rPr>
        <w:t xml:space="preserve"> devices.</w:t>
      </w:r>
    </w:p>
    <w:p w14:paraId="72BF15A7" w14:textId="77777777" w:rsidR="00133D82" w:rsidRPr="001B7EF3" w:rsidRDefault="00133D82" w:rsidP="00133D82">
      <w:pPr>
        <w:widowControl w:val="0"/>
        <w:jc w:val="both"/>
        <w:rPr>
          <w:rFonts w:ascii="Verdana" w:hAnsi="Verdana"/>
          <w:szCs w:val="24"/>
        </w:rPr>
      </w:pPr>
    </w:p>
    <w:p w14:paraId="06A33BCE" w14:textId="77777777" w:rsidR="0061231D" w:rsidRPr="001B7EF3" w:rsidRDefault="0061231D" w:rsidP="00921885">
      <w:pPr>
        <w:widowControl w:val="0"/>
        <w:jc w:val="both"/>
        <w:rPr>
          <w:rFonts w:ascii="Verdana" w:hAnsi="Verdana"/>
          <w:b/>
          <w:szCs w:val="24"/>
        </w:rPr>
      </w:pPr>
    </w:p>
    <w:p w14:paraId="27AE9344" w14:textId="4F3A3229" w:rsidR="00BB4F42" w:rsidRPr="001B7EF3" w:rsidRDefault="00713CDE" w:rsidP="00921885">
      <w:pPr>
        <w:widowControl w:val="0"/>
        <w:jc w:val="both"/>
        <w:rPr>
          <w:rFonts w:ascii="Verdana" w:hAnsi="Verdana"/>
          <w:szCs w:val="24"/>
        </w:rPr>
      </w:pPr>
      <w:r w:rsidRPr="001B7EF3">
        <w:rPr>
          <w:rFonts w:ascii="Verdana" w:hAnsi="Verdana"/>
          <w:b/>
          <w:szCs w:val="24"/>
        </w:rPr>
        <w:lastRenderedPageBreak/>
        <w:t>Permitted Classroom Recordings by Students</w:t>
      </w:r>
      <w:r w:rsidRPr="001B7EF3">
        <w:rPr>
          <w:rFonts w:ascii="Verdana" w:hAnsi="Verdana"/>
          <w:szCs w:val="24"/>
        </w:rPr>
        <w:t xml:space="preserve">.  </w:t>
      </w:r>
      <w:r w:rsidR="00BB4F42" w:rsidRPr="001B7EF3">
        <w:rPr>
          <w:rFonts w:ascii="Verdana" w:hAnsi="Verdana"/>
          <w:szCs w:val="24"/>
        </w:rPr>
        <w:t>Students may make audio</w:t>
      </w:r>
      <w:r w:rsidR="00133D82" w:rsidRPr="001B7EF3">
        <w:rPr>
          <w:rFonts w:ascii="Verdana" w:hAnsi="Verdana"/>
          <w:szCs w:val="24"/>
        </w:rPr>
        <w:t xml:space="preserve"> or video</w:t>
      </w:r>
      <w:r w:rsidR="00BB4F42" w:rsidRPr="001B7EF3">
        <w:rPr>
          <w:rFonts w:ascii="Verdana" w:hAnsi="Verdana"/>
          <w:szCs w:val="24"/>
        </w:rPr>
        <w:t xml:space="preserve"> recordings of classroom lectures</w:t>
      </w:r>
      <w:r w:rsidR="00054D7F" w:rsidRPr="001B7EF3">
        <w:rPr>
          <w:rFonts w:ascii="Verdana" w:hAnsi="Verdana"/>
          <w:szCs w:val="24"/>
        </w:rPr>
        <w:t xml:space="preserve"> or </w:t>
      </w:r>
      <w:r w:rsidR="00BB4F42" w:rsidRPr="001B7EF3">
        <w:rPr>
          <w:rFonts w:ascii="Verdana" w:hAnsi="Verdana"/>
          <w:szCs w:val="24"/>
        </w:rPr>
        <w:t>discussions:</w:t>
      </w:r>
    </w:p>
    <w:p w14:paraId="6F546B3F" w14:textId="77777777" w:rsidR="00BB4F42" w:rsidRPr="001B7EF3" w:rsidRDefault="00BB4F42" w:rsidP="00921885">
      <w:pPr>
        <w:widowControl w:val="0"/>
        <w:jc w:val="both"/>
        <w:rPr>
          <w:rFonts w:ascii="Verdana" w:hAnsi="Verdana"/>
          <w:szCs w:val="24"/>
        </w:rPr>
      </w:pPr>
    </w:p>
    <w:p w14:paraId="14A33E09" w14:textId="77777777" w:rsidR="00C15C89" w:rsidRPr="001B7EF3" w:rsidRDefault="00BB4F42" w:rsidP="00C15C89">
      <w:pPr>
        <w:pStyle w:val="ListParagraph"/>
        <w:widowControl w:val="0"/>
        <w:numPr>
          <w:ilvl w:val="0"/>
          <w:numId w:val="1"/>
        </w:numPr>
        <w:ind w:left="1080" w:hanging="720"/>
        <w:jc w:val="both"/>
        <w:rPr>
          <w:rFonts w:ascii="Verdana" w:hAnsi="Verdana"/>
          <w:szCs w:val="24"/>
        </w:rPr>
      </w:pPr>
      <w:r w:rsidRPr="001B7EF3">
        <w:rPr>
          <w:rFonts w:ascii="Verdana" w:hAnsi="Verdana"/>
          <w:szCs w:val="24"/>
        </w:rPr>
        <w:t xml:space="preserve">For their convenience </w:t>
      </w:r>
      <w:r w:rsidR="004C4F62" w:rsidRPr="001B7EF3">
        <w:rPr>
          <w:rFonts w:ascii="Verdana" w:hAnsi="Verdana"/>
          <w:szCs w:val="24"/>
        </w:rPr>
        <w:t>after</w:t>
      </w:r>
      <w:r w:rsidRPr="001B7EF3">
        <w:rPr>
          <w:rFonts w:ascii="Verdana" w:hAnsi="Verdana"/>
          <w:szCs w:val="24"/>
        </w:rPr>
        <w:t xml:space="preserve"> providing notice to the classroom teacher</w:t>
      </w:r>
      <w:r w:rsidR="004C4F62" w:rsidRPr="001B7EF3">
        <w:rPr>
          <w:rFonts w:ascii="Verdana" w:hAnsi="Verdana"/>
          <w:szCs w:val="24"/>
        </w:rPr>
        <w:t xml:space="preserve"> and receiving the teacher’s permission</w:t>
      </w:r>
      <w:r w:rsidRPr="001B7EF3">
        <w:rPr>
          <w:rFonts w:ascii="Verdana" w:hAnsi="Verdana"/>
          <w:szCs w:val="24"/>
        </w:rPr>
        <w:t>;</w:t>
      </w:r>
    </w:p>
    <w:p w14:paraId="558F9358" w14:textId="77777777" w:rsidR="00C15C89" w:rsidRPr="001B7EF3" w:rsidRDefault="00BB4F42" w:rsidP="00C15C89">
      <w:pPr>
        <w:pStyle w:val="ListParagraph"/>
        <w:widowControl w:val="0"/>
        <w:numPr>
          <w:ilvl w:val="0"/>
          <w:numId w:val="1"/>
        </w:numPr>
        <w:ind w:left="1080" w:hanging="720"/>
        <w:jc w:val="both"/>
        <w:rPr>
          <w:rFonts w:ascii="Verdana" w:hAnsi="Verdana"/>
          <w:szCs w:val="24"/>
        </w:rPr>
      </w:pPr>
      <w:r w:rsidRPr="001B7EF3">
        <w:rPr>
          <w:rFonts w:ascii="Verdana" w:hAnsi="Verdana"/>
          <w:szCs w:val="24"/>
        </w:rPr>
        <w:t xml:space="preserve">For the benefit of another student who is absent </w:t>
      </w:r>
      <w:r w:rsidR="004C4F62" w:rsidRPr="001B7EF3">
        <w:rPr>
          <w:rFonts w:ascii="Verdana" w:hAnsi="Verdana"/>
          <w:szCs w:val="24"/>
        </w:rPr>
        <w:t>after providing notice to the classroom teacher and receiving the teacher’s permission</w:t>
      </w:r>
      <w:r w:rsidRPr="001B7EF3">
        <w:rPr>
          <w:rFonts w:ascii="Verdana" w:hAnsi="Verdana"/>
          <w:szCs w:val="24"/>
        </w:rPr>
        <w:t>;</w:t>
      </w:r>
    </w:p>
    <w:p w14:paraId="00147A07" w14:textId="77777777" w:rsidR="00BB4F42" w:rsidRPr="001B7EF3" w:rsidRDefault="00BB4F42" w:rsidP="00C15C89">
      <w:pPr>
        <w:pStyle w:val="ListParagraph"/>
        <w:widowControl w:val="0"/>
        <w:numPr>
          <w:ilvl w:val="0"/>
          <w:numId w:val="1"/>
        </w:numPr>
        <w:ind w:left="1080" w:hanging="720"/>
        <w:jc w:val="both"/>
        <w:rPr>
          <w:rFonts w:ascii="Verdana" w:hAnsi="Verdana"/>
          <w:szCs w:val="24"/>
        </w:rPr>
      </w:pPr>
      <w:r w:rsidRPr="001B7EF3">
        <w:rPr>
          <w:rFonts w:ascii="Verdana" w:hAnsi="Verdana"/>
          <w:szCs w:val="24"/>
        </w:rPr>
        <w:t>If recording is necessary to accommodate the student’s disability and is required by the student’s Individualized Education Plan (IEP) or Section 504 Plan.</w:t>
      </w:r>
    </w:p>
    <w:p w14:paraId="2C9A16F7" w14:textId="77777777" w:rsidR="00BB4F42" w:rsidRPr="001B7EF3" w:rsidRDefault="00BB4F42" w:rsidP="00921885">
      <w:pPr>
        <w:widowControl w:val="0"/>
        <w:jc w:val="both"/>
        <w:rPr>
          <w:rFonts w:ascii="Verdana" w:hAnsi="Verdana"/>
          <w:szCs w:val="24"/>
        </w:rPr>
      </w:pPr>
    </w:p>
    <w:p w14:paraId="2E6FD2F5" w14:textId="77777777" w:rsidR="00BB4F42" w:rsidRPr="001B7EF3" w:rsidRDefault="009451EF" w:rsidP="00921885">
      <w:pPr>
        <w:widowControl w:val="0"/>
        <w:jc w:val="both"/>
        <w:rPr>
          <w:rFonts w:ascii="Verdana" w:hAnsi="Verdana"/>
          <w:szCs w:val="24"/>
        </w:rPr>
      </w:pPr>
      <w:r w:rsidRPr="001B7EF3">
        <w:rPr>
          <w:rFonts w:ascii="Verdana" w:hAnsi="Verdana"/>
          <w:szCs w:val="24"/>
        </w:rPr>
        <w:t xml:space="preserve">Staff may revoke permission to record if the recording distracts from or disrupts the classroom environment, unless the recording is necessary to accommodate a student’s disability.  </w:t>
      </w:r>
    </w:p>
    <w:p w14:paraId="12FCBE39" w14:textId="77777777" w:rsidR="004A7840" w:rsidRPr="001B7EF3" w:rsidRDefault="004A7840" w:rsidP="00921885">
      <w:pPr>
        <w:widowControl w:val="0"/>
        <w:jc w:val="both"/>
        <w:rPr>
          <w:rFonts w:ascii="Verdana" w:hAnsi="Verdana"/>
          <w:szCs w:val="24"/>
        </w:rPr>
      </w:pPr>
    </w:p>
    <w:p w14:paraId="051A538C" w14:textId="77777777" w:rsidR="00BB4F42" w:rsidRPr="001B7EF3" w:rsidRDefault="00713CDE" w:rsidP="00921885">
      <w:pPr>
        <w:widowControl w:val="0"/>
        <w:jc w:val="both"/>
        <w:rPr>
          <w:rFonts w:ascii="Verdana" w:hAnsi="Verdana"/>
          <w:szCs w:val="24"/>
        </w:rPr>
      </w:pPr>
      <w:r w:rsidRPr="001B7EF3">
        <w:rPr>
          <w:rFonts w:ascii="Verdana" w:hAnsi="Verdana"/>
          <w:b/>
          <w:szCs w:val="24"/>
        </w:rPr>
        <w:t xml:space="preserve">Permitted </w:t>
      </w:r>
      <w:r w:rsidR="00BF17ED" w:rsidRPr="001B7EF3">
        <w:rPr>
          <w:rFonts w:ascii="Verdana" w:hAnsi="Verdana"/>
          <w:b/>
          <w:szCs w:val="24"/>
        </w:rPr>
        <w:t>Non-classroom Recordings.</w:t>
      </w:r>
      <w:r w:rsidR="00BF17ED" w:rsidRPr="001B7EF3">
        <w:rPr>
          <w:rFonts w:ascii="Verdana" w:hAnsi="Verdana"/>
          <w:szCs w:val="24"/>
        </w:rPr>
        <w:t xml:space="preserve">  </w:t>
      </w:r>
      <w:r w:rsidR="00BB4F42" w:rsidRPr="001B7EF3">
        <w:rPr>
          <w:rFonts w:ascii="Verdana" w:hAnsi="Verdana"/>
          <w:szCs w:val="24"/>
        </w:rPr>
        <w:t xml:space="preserve">Students may make audio or video recordings </w:t>
      </w:r>
      <w:r w:rsidR="00054D7F" w:rsidRPr="001B7EF3">
        <w:rPr>
          <w:rFonts w:ascii="Verdana" w:hAnsi="Verdana"/>
          <w:szCs w:val="24"/>
        </w:rPr>
        <w:t>otherwise prohibited by</w:t>
      </w:r>
      <w:r w:rsidR="00CB0426" w:rsidRPr="001B7EF3">
        <w:rPr>
          <w:rFonts w:ascii="Verdana" w:hAnsi="Verdana"/>
          <w:szCs w:val="24"/>
        </w:rPr>
        <w:t xml:space="preserve"> this policy </w:t>
      </w:r>
      <w:r w:rsidR="00BB4F42" w:rsidRPr="001B7EF3">
        <w:rPr>
          <w:rFonts w:ascii="Verdana" w:hAnsi="Verdana"/>
          <w:szCs w:val="24"/>
        </w:rPr>
        <w:t xml:space="preserve">outside the classroom only with the permission of </w:t>
      </w:r>
      <w:r w:rsidR="00CB0426" w:rsidRPr="001B7EF3">
        <w:rPr>
          <w:rFonts w:ascii="Verdana" w:hAnsi="Verdana"/>
          <w:szCs w:val="24"/>
        </w:rPr>
        <w:t>a teacher or school administrator</w:t>
      </w:r>
      <w:r w:rsidR="00E31E17" w:rsidRPr="001B7EF3">
        <w:rPr>
          <w:rFonts w:ascii="Verdana" w:hAnsi="Verdana"/>
          <w:szCs w:val="24"/>
        </w:rPr>
        <w:t>, provided that such recordings otherwise comply with any applicable state and federal laws</w:t>
      </w:r>
      <w:r w:rsidRPr="001B7EF3">
        <w:rPr>
          <w:rFonts w:ascii="Verdana" w:hAnsi="Verdana"/>
          <w:szCs w:val="24"/>
        </w:rPr>
        <w:t xml:space="preserve"> and district policy</w:t>
      </w:r>
      <w:r w:rsidR="00BB4F42" w:rsidRPr="001B7EF3">
        <w:rPr>
          <w:rFonts w:ascii="Verdana" w:hAnsi="Verdana"/>
          <w:szCs w:val="24"/>
        </w:rPr>
        <w:t>.</w:t>
      </w:r>
      <w:r w:rsidR="00AA398A" w:rsidRPr="001B7EF3">
        <w:rPr>
          <w:rFonts w:ascii="Verdana" w:hAnsi="Verdana"/>
          <w:szCs w:val="24"/>
        </w:rPr>
        <w:t xml:space="preserve">  In no event shall photographs or video recordings be taken or made in restrooms, locker rooms, or other areas where there is a reasonable expectation of privacy.  </w:t>
      </w:r>
    </w:p>
    <w:p w14:paraId="5E03D63C" w14:textId="77777777" w:rsidR="00CB0426" w:rsidRPr="001B7EF3" w:rsidRDefault="00CB0426" w:rsidP="00921885">
      <w:pPr>
        <w:widowControl w:val="0"/>
        <w:jc w:val="both"/>
        <w:rPr>
          <w:rFonts w:ascii="Verdana" w:hAnsi="Verdana"/>
          <w:szCs w:val="24"/>
        </w:rPr>
      </w:pPr>
    </w:p>
    <w:p w14:paraId="22716CA8" w14:textId="77777777" w:rsidR="006F5F05" w:rsidRPr="001B7EF3" w:rsidRDefault="006F5F05" w:rsidP="006F5F05">
      <w:pPr>
        <w:widowControl w:val="0"/>
        <w:jc w:val="both"/>
        <w:rPr>
          <w:ins w:id="19" w:author="Author"/>
          <w:rFonts w:ascii="Verdana" w:hAnsi="Verdana"/>
          <w:szCs w:val="24"/>
        </w:rPr>
      </w:pPr>
    </w:p>
    <w:p w14:paraId="74622319" w14:textId="77777777" w:rsidR="006F5F05" w:rsidRPr="001B7EF3" w:rsidRDefault="006F5F05" w:rsidP="006F5F05">
      <w:pPr>
        <w:jc w:val="both"/>
        <w:rPr>
          <w:ins w:id="20" w:author="Author"/>
          <w:rFonts w:ascii="Verdana" w:hAnsi="Verdana"/>
          <w:szCs w:val="24"/>
        </w:rPr>
      </w:pPr>
      <w:ins w:id="21" w:author="Author">
        <w:r w:rsidRPr="001B7EF3">
          <w:rPr>
            <w:rFonts w:ascii="Verdana" w:hAnsi="Verdana"/>
            <w:szCs w:val="24"/>
          </w:rPr>
          <w:t xml:space="preserve">Adopted on: </w:t>
        </w:r>
        <w:r w:rsidRPr="001B7EF3">
          <w:rPr>
            <w:rFonts w:ascii="Arial" w:hAnsi="Arial"/>
            <w:sz w:val="26"/>
          </w:rPr>
          <w:t>8-14-17</w:t>
        </w:r>
      </w:ins>
    </w:p>
    <w:p w14:paraId="73E96D84" w14:textId="32F2C01B" w:rsidR="006F5F05" w:rsidRPr="001B7EF3" w:rsidRDefault="006F5F05" w:rsidP="006F5F05">
      <w:pPr>
        <w:jc w:val="both"/>
        <w:rPr>
          <w:ins w:id="22" w:author="Author"/>
          <w:rFonts w:ascii="Verdana" w:hAnsi="Verdana"/>
          <w:szCs w:val="24"/>
        </w:rPr>
      </w:pPr>
      <w:ins w:id="23" w:author="Author">
        <w:r w:rsidRPr="001B7EF3">
          <w:rPr>
            <w:rFonts w:ascii="Verdana" w:hAnsi="Verdana"/>
            <w:szCs w:val="24"/>
          </w:rPr>
          <w:t xml:space="preserve">Revised on: </w:t>
        </w:r>
        <w:del w:id="24" w:author="Author">
          <w:r w:rsidRPr="001B7EF3" w:rsidDel="006057A5">
            <w:rPr>
              <w:rFonts w:ascii="Verdana" w:hAnsi="Verdana"/>
              <w:szCs w:val="24"/>
            </w:rPr>
            <w:delText>_________________________</w:delText>
          </w:r>
        </w:del>
        <w:r w:rsidR="006057A5" w:rsidRPr="001B7EF3">
          <w:rPr>
            <w:rFonts w:ascii="Verdana" w:hAnsi="Verdana"/>
            <w:szCs w:val="24"/>
          </w:rPr>
          <w:t>7-1</w:t>
        </w:r>
        <w:r w:rsidR="00C8793A">
          <w:rPr>
            <w:rFonts w:ascii="Verdana" w:hAnsi="Verdana"/>
            <w:szCs w:val="24"/>
          </w:rPr>
          <w:t>0</w:t>
        </w:r>
        <w:del w:id="25" w:author="Author">
          <w:r w:rsidR="006057A5" w:rsidRPr="001B7EF3" w:rsidDel="00C8793A">
            <w:rPr>
              <w:rFonts w:ascii="Verdana" w:hAnsi="Verdana"/>
              <w:szCs w:val="24"/>
            </w:rPr>
            <w:delText>2</w:delText>
          </w:r>
        </w:del>
        <w:r w:rsidR="006057A5" w:rsidRPr="001B7EF3">
          <w:rPr>
            <w:rFonts w:ascii="Verdana" w:hAnsi="Verdana"/>
            <w:szCs w:val="24"/>
          </w:rPr>
          <w:t>-2</w:t>
        </w:r>
        <w:r w:rsidR="00C8793A">
          <w:rPr>
            <w:rFonts w:ascii="Verdana" w:hAnsi="Verdana"/>
            <w:szCs w:val="24"/>
          </w:rPr>
          <w:t>3</w:t>
        </w:r>
        <w:del w:id="26" w:author="Author">
          <w:r w:rsidR="006057A5" w:rsidRPr="001B7EF3" w:rsidDel="00C8793A">
            <w:rPr>
              <w:rFonts w:ascii="Verdana" w:hAnsi="Verdana"/>
              <w:szCs w:val="24"/>
            </w:rPr>
            <w:delText>1</w:delText>
          </w:r>
        </w:del>
      </w:ins>
    </w:p>
    <w:p w14:paraId="5D1B4F79" w14:textId="77777777" w:rsidR="006F5F05" w:rsidRPr="000A33E2" w:rsidRDefault="006F5F05" w:rsidP="006F5F05">
      <w:pPr>
        <w:jc w:val="both"/>
        <w:rPr>
          <w:ins w:id="27" w:author="Author"/>
          <w:rFonts w:ascii="Verdana" w:hAnsi="Verdana"/>
          <w:szCs w:val="24"/>
        </w:rPr>
      </w:pPr>
      <w:ins w:id="28" w:author="Author">
        <w:r w:rsidRPr="001B7EF3">
          <w:rPr>
            <w:rFonts w:ascii="Verdana" w:hAnsi="Verdana"/>
            <w:szCs w:val="24"/>
          </w:rPr>
          <w:t>Reviewed on: ________________________</w:t>
        </w:r>
      </w:ins>
    </w:p>
    <w:p w14:paraId="21952C57" w14:textId="77777777" w:rsidR="00CB0426" w:rsidRPr="000A33E2" w:rsidRDefault="00CB0426" w:rsidP="00921885">
      <w:pPr>
        <w:jc w:val="both"/>
        <w:rPr>
          <w:rFonts w:ascii="Verdana" w:hAnsi="Verdana"/>
          <w:szCs w:val="24"/>
        </w:rPr>
      </w:pPr>
    </w:p>
    <w:p w14:paraId="72D2C07F" w14:textId="77777777" w:rsidR="00CB0426" w:rsidRPr="000A33E2" w:rsidRDefault="00CB0426" w:rsidP="00921885">
      <w:pPr>
        <w:widowControl w:val="0"/>
        <w:jc w:val="both"/>
        <w:rPr>
          <w:rFonts w:ascii="Verdana" w:hAnsi="Verdana"/>
          <w:szCs w:val="24"/>
        </w:rPr>
      </w:pPr>
    </w:p>
    <w:sectPr w:rsidR="00CB0426" w:rsidRPr="000A33E2" w:rsidSect="00AF45EF">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2A39" w14:textId="77777777" w:rsidR="0071599C" w:rsidRDefault="0071599C" w:rsidP="00AF45EF">
      <w:r>
        <w:separator/>
      </w:r>
    </w:p>
  </w:endnote>
  <w:endnote w:type="continuationSeparator" w:id="0">
    <w:p w14:paraId="5D20B3D2" w14:textId="77777777" w:rsidR="0071599C" w:rsidRDefault="0071599C" w:rsidP="00AF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12C3" w14:textId="77777777" w:rsidR="00AF45EF" w:rsidRPr="00AF45EF" w:rsidRDefault="00AF45EF" w:rsidP="00AF45EF">
    <w:pPr>
      <w:pStyle w:val="Footer"/>
      <w:jc w:val="center"/>
      <w:rPr>
        <w:rFonts w:ascii="Verdana" w:hAnsi="Verdana"/>
        <w:sz w:val="22"/>
        <w:szCs w:val="22"/>
      </w:rPr>
    </w:pPr>
    <w:r w:rsidRPr="00AF45EF">
      <w:rPr>
        <w:rFonts w:ascii="Verdana" w:hAnsi="Verdana"/>
        <w:sz w:val="22"/>
        <w:szCs w:val="22"/>
      </w:rPr>
      <w:t xml:space="preserve">Page </w:t>
    </w:r>
    <w:r w:rsidRPr="00AF45EF">
      <w:rPr>
        <w:rFonts w:ascii="Verdana" w:hAnsi="Verdana"/>
        <w:sz w:val="22"/>
        <w:szCs w:val="22"/>
      </w:rPr>
      <w:fldChar w:fldCharType="begin"/>
    </w:r>
    <w:r w:rsidRPr="00AF45EF">
      <w:rPr>
        <w:rFonts w:ascii="Verdana" w:hAnsi="Verdana"/>
        <w:sz w:val="22"/>
        <w:szCs w:val="22"/>
      </w:rPr>
      <w:instrText xml:space="preserve"> PAGE   \* MERGEFORMAT </w:instrText>
    </w:r>
    <w:r w:rsidRPr="00AF45EF">
      <w:rPr>
        <w:rFonts w:ascii="Verdana" w:hAnsi="Verdana"/>
        <w:sz w:val="22"/>
        <w:szCs w:val="22"/>
      </w:rPr>
      <w:fldChar w:fldCharType="separate"/>
    </w:r>
    <w:r w:rsidRPr="00AF45EF">
      <w:rPr>
        <w:rFonts w:ascii="Verdana" w:hAnsi="Verdana"/>
        <w:noProof/>
        <w:sz w:val="22"/>
        <w:szCs w:val="22"/>
      </w:rPr>
      <w:t>2</w:t>
    </w:r>
    <w:r w:rsidRPr="00AF45EF">
      <w:rPr>
        <w:rFonts w:ascii="Verdana" w:hAnsi="Verdana"/>
        <w:noProof/>
        <w:sz w:val="22"/>
        <w:szCs w:val="22"/>
      </w:rPr>
      <w:fldChar w:fldCharType="end"/>
    </w:r>
    <w:r w:rsidRPr="00AF45EF">
      <w:rPr>
        <w:rFonts w:ascii="Verdana" w:hAnsi="Verdana"/>
        <w:noProof/>
        <w:sz w:val="22"/>
        <w:szCs w:val="22"/>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A8BC" w14:textId="77777777" w:rsidR="00AF45EF" w:rsidRPr="00AF45EF" w:rsidRDefault="00AF45EF" w:rsidP="00AF45EF">
    <w:pPr>
      <w:pStyle w:val="Footer"/>
      <w:jc w:val="center"/>
      <w:rPr>
        <w:rFonts w:ascii="Verdana" w:hAnsi="Verdana"/>
        <w:sz w:val="22"/>
        <w:szCs w:val="22"/>
      </w:rPr>
    </w:pPr>
    <w:r w:rsidRPr="00AF45EF">
      <w:rPr>
        <w:rFonts w:ascii="Verdana" w:hAnsi="Verdana"/>
        <w:sz w:val="22"/>
        <w:szCs w:val="22"/>
      </w:rPr>
      <w:t xml:space="preserve">Page </w:t>
    </w:r>
    <w:r w:rsidRPr="00AF45EF">
      <w:rPr>
        <w:rFonts w:ascii="Verdana" w:hAnsi="Verdana"/>
        <w:sz w:val="22"/>
        <w:szCs w:val="22"/>
      </w:rPr>
      <w:fldChar w:fldCharType="begin"/>
    </w:r>
    <w:r w:rsidRPr="00AF45EF">
      <w:rPr>
        <w:rFonts w:ascii="Verdana" w:hAnsi="Verdana"/>
        <w:sz w:val="22"/>
        <w:szCs w:val="22"/>
      </w:rPr>
      <w:instrText xml:space="preserve"> PAGE   \* MERGEFORMAT </w:instrText>
    </w:r>
    <w:r w:rsidRPr="00AF45EF">
      <w:rPr>
        <w:rFonts w:ascii="Verdana" w:hAnsi="Verdana"/>
        <w:sz w:val="22"/>
        <w:szCs w:val="22"/>
      </w:rPr>
      <w:fldChar w:fldCharType="separate"/>
    </w:r>
    <w:r w:rsidR="006D2C91">
      <w:rPr>
        <w:rFonts w:ascii="Verdana" w:hAnsi="Verdana"/>
        <w:noProof/>
        <w:sz w:val="22"/>
        <w:szCs w:val="22"/>
      </w:rPr>
      <w:t>1</w:t>
    </w:r>
    <w:r w:rsidRPr="00AF45EF">
      <w:rPr>
        <w:rFonts w:ascii="Verdana" w:hAnsi="Verdana"/>
        <w:noProof/>
        <w:sz w:val="22"/>
        <w:szCs w:val="22"/>
      </w:rPr>
      <w:fldChar w:fldCharType="end"/>
    </w:r>
    <w:r w:rsidRPr="00AF45EF">
      <w:rPr>
        <w:rFonts w:ascii="Verdana" w:hAnsi="Verdana"/>
        <w:noProof/>
        <w:sz w:val="22"/>
        <w:szCs w:val="22"/>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FB4A" w14:textId="77777777" w:rsidR="00080FCD" w:rsidRDefault="00080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CDCC" w14:textId="77777777" w:rsidR="0071599C" w:rsidRDefault="0071599C" w:rsidP="00AF45EF">
      <w:r>
        <w:separator/>
      </w:r>
    </w:p>
  </w:footnote>
  <w:footnote w:type="continuationSeparator" w:id="0">
    <w:p w14:paraId="0E6E460E" w14:textId="77777777" w:rsidR="0071599C" w:rsidRDefault="0071599C" w:rsidP="00AF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3264" w14:textId="77777777" w:rsidR="00AF45EF" w:rsidRPr="00AF45EF" w:rsidRDefault="00AF45EF" w:rsidP="00AF45EF">
    <w:pPr>
      <w:pStyle w:val="Header"/>
      <w:jc w:val="center"/>
      <w:rPr>
        <w:rFonts w:ascii="Verdana" w:hAnsi="Verdana"/>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02FA" w14:textId="77777777" w:rsidR="00AF45EF" w:rsidRPr="00AF45EF" w:rsidRDefault="00AF45EF" w:rsidP="00AF45EF">
    <w:pPr>
      <w:pStyle w:val="Header"/>
      <w:jc w:val="center"/>
      <w:rPr>
        <w:rFonts w:ascii="Verdana" w:hAnsi="Verdan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D7B8" w14:textId="77777777" w:rsidR="00080FCD" w:rsidRDefault="00080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42BB9"/>
    <w:multiLevelType w:val="hybridMultilevel"/>
    <w:tmpl w:val="41A60CD4"/>
    <w:lvl w:ilvl="0" w:tplc="4B5EA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21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F42"/>
    <w:rsid w:val="00000586"/>
    <w:rsid w:val="00003CE2"/>
    <w:rsid w:val="00014240"/>
    <w:rsid w:val="00054D7F"/>
    <w:rsid w:val="000651DD"/>
    <w:rsid w:val="00080FCD"/>
    <w:rsid w:val="000A33E2"/>
    <w:rsid w:val="00133D82"/>
    <w:rsid w:val="001B7EF3"/>
    <w:rsid w:val="001C0403"/>
    <w:rsid w:val="001E0532"/>
    <w:rsid w:val="0020790A"/>
    <w:rsid w:val="0021394E"/>
    <w:rsid w:val="00242105"/>
    <w:rsid w:val="00277D17"/>
    <w:rsid w:val="00296204"/>
    <w:rsid w:val="002F2341"/>
    <w:rsid w:val="0030572B"/>
    <w:rsid w:val="00321650"/>
    <w:rsid w:val="0034464F"/>
    <w:rsid w:val="00345261"/>
    <w:rsid w:val="003F3BD9"/>
    <w:rsid w:val="00400416"/>
    <w:rsid w:val="004A7840"/>
    <w:rsid w:val="004C4F62"/>
    <w:rsid w:val="004D2EA9"/>
    <w:rsid w:val="00514DA6"/>
    <w:rsid w:val="00521BD5"/>
    <w:rsid w:val="00593DFF"/>
    <w:rsid w:val="005D2E05"/>
    <w:rsid w:val="006018F3"/>
    <w:rsid w:val="006057A5"/>
    <w:rsid w:val="0061231D"/>
    <w:rsid w:val="006A457C"/>
    <w:rsid w:val="006B75BB"/>
    <w:rsid w:val="006D2C91"/>
    <w:rsid w:val="006F5F05"/>
    <w:rsid w:val="00713CDE"/>
    <w:rsid w:val="0071599C"/>
    <w:rsid w:val="007717ED"/>
    <w:rsid w:val="008C78F0"/>
    <w:rsid w:val="0091624B"/>
    <w:rsid w:val="00921885"/>
    <w:rsid w:val="009451EF"/>
    <w:rsid w:val="00A21E4D"/>
    <w:rsid w:val="00A61C70"/>
    <w:rsid w:val="00A74A49"/>
    <w:rsid w:val="00AA18C4"/>
    <w:rsid w:val="00AA398A"/>
    <w:rsid w:val="00AB2B1D"/>
    <w:rsid w:val="00AE5033"/>
    <w:rsid w:val="00AF45EF"/>
    <w:rsid w:val="00B41152"/>
    <w:rsid w:val="00B74C34"/>
    <w:rsid w:val="00BB4F42"/>
    <w:rsid w:val="00BB71ED"/>
    <w:rsid w:val="00BF17ED"/>
    <w:rsid w:val="00C1402C"/>
    <w:rsid w:val="00C15C89"/>
    <w:rsid w:val="00C75AB7"/>
    <w:rsid w:val="00C8793A"/>
    <w:rsid w:val="00CB0426"/>
    <w:rsid w:val="00CE263E"/>
    <w:rsid w:val="00D24AF0"/>
    <w:rsid w:val="00D4297E"/>
    <w:rsid w:val="00D65F3F"/>
    <w:rsid w:val="00D71C55"/>
    <w:rsid w:val="00DA3FF2"/>
    <w:rsid w:val="00DF7B43"/>
    <w:rsid w:val="00E235C3"/>
    <w:rsid w:val="00E31E17"/>
    <w:rsid w:val="00E84654"/>
    <w:rsid w:val="00F33B4D"/>
    <w:rsid w:val="00FF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7E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CE2"/>
    <w:rPr>
      <w:rFonts w:ascii="Tahoma" w:hAnsi="Tahoma" w:cs="Tahoma"/>
      <w:sz w:val="16"/>
      <w:szCs w:val="16"/>
    </w:rPr>
  </w:style>
  <w:style w:type="character" w:customStyle="1" w:styleId="BalloonTextChar">
    <w:name w:val="Balloon Text Char"/>
    <w:link w:val="BalloonText"/>
    <w:uiPriority w:val="99"/>
    <w:semiHidden/>
    <w:rsid w:val="00003CE2"/>
    <w:rPr>
      <w:rFonts w:ascii="Tahoma" w:hAnsi="Tahoma" w:cs="Tahoma"/>
      <w:sz w:val="16"/>
      <w:szCs w:val="16"/>
    </w:rPr>
  </w:style>
  <w:style w:type="paragraph" w:styleId="ListParagraph">
    <w:name w:val="List Paragraph"/>
    <w:basedOn w:val="Normal"/>
    <w:uiPriority w:val="34"/>
    <w:qFormat/>
    <w:rsid w:val="00C15C89"/>
    <w:pPr>
      <w:ind w:left="720"/>
      <w:contextualSpacing/>
    </w:pPr>
  </w:style>
  <w:style w:type="paragraph" w:styleId="Header">
    <w:name w:val="header"/>
    <w:basedOn w:val="Normal"/>
    <w:link w:val="HeaderChar"/>
    <w:uiPriority w:val="99"/>
    <w:unhideWhenUsed/>
    <w:rsid w:val="00AF45EF"/>
    <w:pPr>
      <w:tabs>
        <w:tab w:val="center" w:pos="4680"/>
        <w:tab w:val="right" w:pos="9360"/>
      </w:tabs>
    </w:pPr>
  </w:style>
  <w:style w:type="character" w:customStyle="1" w:styleId="HeaderChar">
    <w:name w:val="Header Char"/>
    <w:basedOn w:val="DefaultParagraphFont"/>
    <w:link w:val="Header"/>
    <w:uiPriority w:val="99"/>
    <w:rsid w:val="00AF45EF"/>
    <w:rPr>
      <w:sz w:val="24"/>
    </w:rPr>
  </w:style>
  <w:style w:type="paragraph" w:styleId="Footer">
    <w:name w:val="footer"/>
    <w:basedOn w:val="Normal"/>
    <w:link w:val="FooterChar"/>
    <w:uiPriority w:val="99"/>
    <w:unhideWhenUsed/>
    <w:rsid w:val="00AF45EF"/>
    <w:pPr>
      <w:tabs>
        <w:tab w:val="center" w:pos="4680"/>
        <w:tab w:val="right" w:pos="9360"/>
      </w:tabs>
    </w:pPr>
  </w:style>
  <w:style w:type="character" w:customStyle="1" w:styleId="FooterChar">
    <w:name w:val="Footer Char"/>
    <w:basedOn w:val="DefaultParagraphFont"/>
    <w:link w:val="Footer"/>
    <w:uiPriority w:val="99"/>
    <w:rsid w:val="00AF45EF"/>
    <w:rPr>
      <w:sz w:val="24"/>
    </w:rPr>
  </w:style>
  <w:style w:type="paragraph" w:styleId="Revision">
    <w:name w:val="Revision"/>
    <w:hidden/>
    <w:uiPriority w:val="99"/>
    <w:semiHidden/>
    <w:rsid w:val="00C879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CB276-6D28-D24F-9ED3-08F751C0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2025-09-29T17:41:00Z</dcterms:created>
  <dcterms:modified xsi:type="dcterms:W3CDTF">2025-09-29T17:41:00Z</dcterms:modified>
  <cp:category/>
</cp:coreProperties>
</file>