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295A" w14:textId="67F31E37" w:rsidR="00425C4A" w:rsidRPr="003E35D3" w:rsidRDefault="00425C4A" w:rsidP="00425C4A">
      <w:pPr>
        <w:widowControl/>
        <w:ind w:left="720"/>
        <w:jc w:val="center"/>
        <w:rPr>
          <w:rFonts w:ascii="Verdana" w:hAnsi="Verdana" w:cs="Arial"/>
          <w:b/>
        </w:rPr>
      </w:pPr>
      <w:r w:rsidRPr="003E35D3">
        <w:rPr>
          <w:rFonts w:ascii="Verdana" w:hAnsi="Verdana" w:cs="Arial"/>
          <w:b/>
        </w:rPr>
        <w:t>200</w:t>
      </w:r>
      <w:r w:rsidR="0077127E" w:rsidRPr="003E35D3">
        <w:rPr>
          <w:rFonts w:ascii="Verdana" w:hAnsi="Verdana" w:cs="Arial"/>
          <w:b/>
        </w:rPr>
        <w:t>8</w:t>
      </w:r>
    </w:p>
    <w:p w14:paraId="760C3516" w14:textId="77777777" w:rsidR="00425C4A" w:rsidRPr="003E35D3" w:rsidRDefault="00425C4A" w:rsidP="00425C4A">
      <w:pPr>
        <w:pStyle w:val="Level2"/>
        <w:widowControl/>
        <w:numPr>
          <w:ilvl w:val="0"/>
          <w:numId w:val="0"/>
        </w:numPr>
        <w:tabs>
          <w:tab w:val="left" w:pos="-1440"/>
          <w:tab w:val="num" w:pos="1440"/>
        </w:tabs>
        <w:ind w:left="720"/>
        <w:jc w:val="center"/>
        <w:rPr>
          <w:rFonts w:ascii="Verdana" w:hAnsi="Verdana" w:cs="Arial"/>
          <w:b/>
        </w:rPr>
      </w:pPr>
      <w:r w:rsidRPr="003E35D3">
        <w:rPr>
          <w:rFonts w:ascii="Verdana" w:hAnsi="Verdana" w:cs="Arial"/>
          <w:b/>
        </w:rPr>
        <w:t>Meetings</w:t>
      </w:r>
    </w:p>
    <w:p w14:paraId="15357BD7" w14:textId="77777777" w:rsidR="00425C4A" w:rsidRPr="003E35D3" w:rsidRDefault="00425C4A" w:rsidP="00425C4A">
      <w:pPr>
        <w:widowControl/>
        <w:jc w:val="both"/>
        <w:rPr>
          <w:rFonts w:ascii="Verdana" w:hAnsi="Verdana" w:cs="Arial"/>
          <w:color w:val="000000"/>
        </w:rPr>
      </w:pPr>
    </w:p>
    <w:p w14:paraId="3FDCAED0" w14:textId="23C84EEC" w:rsidR="00425C4A" w:rsidRPr="006455B1" w:rsidRDefault="00C238D8" w:rsidP="00425C4A">
      <w:pPr>
        <w:widowControl/>
        <w:jc w:val="both"/>
        <w:rPr>
          <w:rFonts w:ascii="Verdana" w:hAnsi="Verdana" w:cs="Arial"/>
          <w:color w:val="000000"/>
        </w:rPr>
      </w:pPr>
      <w:r w:rsidRPr="006455B1">
        <w:rPr>
          <w:rFonts w:ascii="Verdana" w:hAnsi="Verdana" w:cs="Arial"/>
          <w:color w:val="000000"/>
        </w:rPr>
        <w:t>T</w:t>
      </w:r>
      <w:r w:rsidR="00425C4A" w:rsidRPr="006455B1">
        <w:rPr>
          <w:rFonts w:ascii="Verdana" w:hAnsi="Verdana" w:cs="Arial"/>
          <w:color w:val="000000"/>
        </w:rPr>
        <w:t xml:space="preserve">he formation of policy is public business and will be conducted </w:t>
      </w:r>
      <w:r w:rsidRPr="006455B1">
        <w:rPr>
          <w:rFonts w:ascii="Verdana" w:hAnsi="Verdana" w:cs="Arial"/>
          <w:color w:val="000000"/>
        </w:rPr>
        <w:t>openly</w:t>
      </w:r>
      <w:r w:rsidR="009737E3" w:rsidRPr="006455B1">
        <w:rPr>
          <w:rFonts w:ascii="Verdana" w:hAnsi="Verdana" w:cs="Arial"/>
          <w:color w:val="000000"/>
        </w:rPr>
        <w:t xml:space="preserve"> in accordance with the Nebraska Open Meetings Act</w:t>
      </w:r>
      <w:r w:rsidRPr="006455B1">
        <w:rPr>
          <w:rFonts w:ascii="Verdana" w:hAnsi="Verdana" w:cs="Arial"/>
          <w:color w:val="000000"/>
        </w:rPr>
        <w:t>.</w:t>
      </w:r>
    </w:p>
    <w:p w14:paraId="102B34E3" w14:textId="77777777" w:rsidR="00425C4A" w:rsidRPr="006455B1" w:rsidRDefault="00425C4A" w:rsidP="00425C4A">
      <w:pPr>
        <w:widowControl/>
        <w:jc w:val="both"/>
        <w:rPr>
          <w:rFonts w:ascii="Verdana" w:hAnsi="Verdana" w:cs="Arial"/>
          <w:color w:val="000000"/>
        </w:rPr>
      </w:pPr>
    </w:p>
    <w:p w14:paraId="64989B57" w14:textId="77777777" w:rsidR="00425C4A" w:rsidRPr="006455B1" w:rsidRDefault="00425C4A" w:rsidP="00425C4A">
      <w:pPr>
        <w:widowControl/>
        <w:numPr>
          <w:ilvl w:val="0"/>
          <w:numId w:val="5"/>
        </w:numPr>
        <w:ind w:hanging="720"/>
        <w:jc w:val="both"/>
        <w:rPr>
          <w:rFonts w:ascii="Verdana" w:hAnsi="Verdana" w:cs="Arial"/>
          <w:color w:val="000000"/>
        </w:rPr>
      </w:pPr>
      <w:r w:rsidRPr="006455B1">
        <w:rPr>
          <w:rFonts w:ascii="Verdana" w:hAnsi="Verdana" w:cs="Arial"/>
          <w:color w:val="000000"/>
        </w:rPr>
        <w:t>Types of Meetings</w:t>
      </w:r>
    </w:p>
    <w:p w14:paraId="4D8C3F42" w14:textId="77777777" w:rsidR="00425C4A" w:rsidRPr="006455B1" w:rsidRDefault="00425C4A" w:rsidP="00425C4A">
      <w:pPr>
        <w:widowControl/>
        <w:jc w:val="both"/>
        <w:rPr>
          <w:rFonts w:ascii="Verdana" w:hAnsi="Verdana" w:cs="Arial"/>
          <w:color w:val="000000"/>
        </w:rPr>
      </w:pPr>
    </w:p>
    <w:p w14:paraId="18639AF9" w14:textId="06E7091A" w:rsidR="00425C4A" w:rsidRPr="006455B1" w:rsidRDefault="00425C4A" w:rsidP="00425C4A">
      <w:pPr>
        <w:widowControl/>
        <w:numPr>
          <w:ilvl w:val="1"/>
          <w:numId w:val="5"/>
        </w:numPr>
        <w:ind w:hanging="720"/>
        <w:jc w:val="both"/>
        <w:rPr>
          <w:rFonts w:ascii="Verdana" w:hAnsi="Verdana" w:cs="Arial"/>
        </w:rPr>
      </w:pPr>
      <w:r w:rsidRPr="006455B1">
        <w:rPr>
          <w:rFonts w:ascii="Verdana" w:hAnsi="Verdana" w:cs="Arial"/>
        </w:rPr>
        <w:t xml:space="preserve">The board shall hold its regular meetings on </w:t>
      </w:r>
      <w:r w:rsidR="002A08BE" w:rsidRPr="006455B1">
        <w:rPr>
          <w:rFonts w:ascii="Verdana" w:eastAsia="Arial" w:hAnsi="Verdana" w:cs="Arial"/>
        </w:rPr>
        <w:t xml:space="preserve">or before </w:t>
      </w:r>
      <w:r w:rsidRPr="006455B1">
        <w:rPr>
          <w:rFonts w:ascii="Verdana" w:hAnsi="Verdana" w:cs="Arial"/>
        </w:rPr>
        <w:t xml:space="preserve">the </w:t>
      </w:r>
      <w:r w:rsidR="002A08BE" w:rsidRPr="006455B1">
        <w:rPr>
          <w:rFonts w:ascii="Verdana" w:eastAsia="Arial" w:hAnsi="Verdana" w:cs="Arial"/>
        </w:rPr>
        <w:t>third</w:t>
      </w:r>
      <w:r w:rsidRPr="006455B1">
        <w:rPr>
          <w:rFonts w:ascii="Verdana" w:hAnsi="Verdana" w:cs="Arial"/>
        </w:rPr>
        <w:t xml:space="preserve"> Monday of each month.</w:t>
      </w:r>
    </w:p>
    <w:p w14:paraId="403D0DAF" w14:textId="77777777" w:rsidR="00425C4A" w:rsidRPr="006455B1" w:rsidRDefault="00425C4A" w:rsidP="00425C4A">
      <w:pPr>
        <w:widowControl/>
        <w:ind w:left="720"/>
        <w:jc w:val="both"/>
        <w:rPr>
          <w:rFonts w:ascii="Verdana" w:hAnsi="Verdana" w:cs="Arial"/>
        </w:rPr>
      </w:pPr>
    </w:p>
    <w:p w14:paraId="0142DA81" w14:textId="77777777" w:rsidR="00425C4A" w:rsidRPr="006455B1" w:rsidRDefault="00B5123C" w:rsidP="00425C4A">
      <w:pPr>
        <w:widowControl/>
        <w:numPr>
          <w:ilvl w:val="1"/>
          <w:numId w:val="5"/>
        </w:numPr>
        <w:ind w:hanging="720"/>
        <w:jc w:val="both"/>
        <w:rPr>
          <w:rFonts w:ascii="Verdana" w:hAnsi="Verdana" w:cs="Arial"/>
        </w:rPr>
      </w:pPr>
      <w:r w:rsidRPr="006455B1">
        <w:rPr>
          <w:rFonts w:ascii="Verdana" w:hAnsi="Verdana" w:cs="Arial"/>
        </w:rPr>
        <w:t>Special and e</w:t>
      </w:r>
      <w:r w:rsidR="00425C4A" w:rsidRPr="006455B1">
        <w:rPr>
          <w:rFonts w:ascii="Verdana" w:hAnsi="Verdana" w:cs="Arial"/>
        </w:rPr>
        <w:t>mergency meetings may be called as provided by law.</w:t>
      </w:r>
    </w:p>
    <w:p w14:paraId="7CC537DD" w14:textId="77777777" w:rsidR="00425C4A" w:rsidRPr="006455B1" w:rsidRDefault="00425C4A" w:rsidP="00425C4A">
      <w:pPr>
        <w:widowControl/>
        <w:ind w:left="720"/>
        <w:jc w:val="both"/>
        <w:rPr>
          <w:rFonts w:ascii="Verdana" w:hAnsi="Verdana" w:cs="Arial"/>
        </w:rPr>
      </w:pPr>
    </w:p>
    <w:p w14:paraId="60184AC0" w14:textId="115039D9" w:rsidR="00425C4A" w:rsidRPr="006455B1" w:rsidRDefault="00425C4A" w:rsidP="000479CA">
      <w:pPr>
        <w:widowControl/>
        <w:numPr>
          <w:ilvl w:val="1"/>
          <w:numId w:val="5"/>
        </w:numPr>
        <w:ind w:hanging="720"/>
        <w:jc w:val="both"/>
        <w:rPr>
          <w:rFonts w:ascii="Verdana" w:hAnsi="Verdana" w:cs="Arial"/>
        </w:rPr>
      </w:pPr>
      <w:r w:rsidRPr="006455B1">
        <w:rPr>
          <w:rFonts w:ascii="Verdana" w:hAnsi="Verdana" w:cs="Arial"/>
        </w:rPr>
        <w:t>The board may schedule work sessions</w:t>
      </w:r>
      <w:r w:rsidR="0024073D" w:rsidRPr="006455B1">
        <w:rPr>
          <w:rFonts w:ascii="Verdana" w:hAnsi="Verdana" w:cs="Arial"/>
        </w:rPr>
        <w:t xml:space="preserve"> and retreats</w:t>
      </w:r>
      <w:r w:rsidRPr="006455B1">
        <w:rPr>
          <w:rFonts w:ascii="Verdana" w:hAnsi="Verdana" w:cs="Arial"/>
        </w:rPr>
        <w:t xml:space="preserve"> in order to provide </w:t>
      </w:r>
      <w:r w:rsidR="0066491A" w:rsidRPr="006455B1">
        <w:rPr>
          <w:rFonts w:ascii="Verdana" w:hAnsi="Verdana" w:cs="Arial"/>
        </w:rPr>
        <w:t xml:space="preserve">board </w:t>
      </w:r>
      <w:r w:rsidRPr="006455B1">
        <w:rPr>
          <w:rFonts w:ascii="Verdana" w:hAnsi="Verdana" w:cs="Arial"/>
        </w:rPr>
        <w:t xml:space="preserve">members and </w:t>
      </w:r>
      <w:r w:rsidR="0066491A" w:rsidRPr="006455B1">
        <w:rPr>
          <w:rFonts w:ascii="Verdana" w:hAnsi="Verdana" w:cs="Arial"/>
        </w:rPr>
        <w:t xml:space="preserve">administrators </w:t>
      </w:r>
      <w:r w:rsidRPr="006455B1">
        <w:rPr>
          <w:rFonts w:ascii="Verdana" w:hAnsi="Verdana" w:cs="Arial"/>
        </w:rPr>
        <w:t xml:space="preserve">with the opportunity to plan, research, and </w:t>
      </w:r>
      <w:r w:rsidR="00C238D8" w:rsidRPr="006455B1">
        <w:rPr>
          <w:rFonts w:ascii="Verdana" w:hAnsi="Verdana" w:cs="Arial"/>
        </w:rPr>
        <w:t xml:space="preserve">engage in </w:t>
      </w:r>
      <w:r w:rsidRPr="006455B1">
        <w:rPr>
          <w:rFonts w:ascii="Verdana" w:hAnsi="Verdana" w:cs="Arial"/>
        </w:rPr>
        <w:t xml:space="preserve">discussion. </w:t>
      </w:r>
    </w:p>
    <w:p w14:paraId="4DC7EF55" w14:textId="77777777" w:rsidR="000479CA" w:rsidRPr="006455B1" w:rsidRDefault="000479CA" w:rsidP="000479CA">
      <w:pPr>
        <w:widowControl/>
        <w:ind w:left="1440"/>
        <w:jc w:val="both"/>
        <w:rPr>
          <w:rFonts w:ascii="Verdana" w:hAnsi="Verdana" w:cs="Arial"/>
        </w:rPr>
      </w:pPr>
    </w:p>
    <w:p w14:paraId="1EF88ACF" w14:textId="77777777" w:rsidR="00425C4A" w:rsidRPr="006455B1" w:rsidRDefault="00425C4A" w:rsidP="00425C4A">
      <w:pPr>
        <w:widowControl/>
        <w:numPr>
          <w:ilvl w:val="0"/>
          <w:numId w:val="5"/>
        </w:numPr>
        <w:ind w:hanging="720"/>
        <w:jc w:val="both"/>
        <w:rPr>
          <w:rFonts w:ascii="Verdana" w:hAnsi="Verdana" w:cs="Arial"/>
          <w:color w:val="000000"/>
        </w:rPr>
      </w:pPr>
      <w:r w:rsidRPr="006455B1">
        <w:rPr>
          <w:rFonts w:ascii="Verdana" w:hAnsi="Verdana" w:cs="Arial"/>
          <w:color w:val="000000"/>
        </w:rPr>
        <w:t xml:space="preserve">Notice </w:t>
      </w:r>
    </w:p>
    <w:p w14:paraId="3FF1DF9F" w14:textId="77777777" w:rsidR="00425C4A" w:rsidRPr="006455B1" w:rsidRDefault="00425C4A" w:rsidP="00425C4A">
      <w:pPr>
        <w:widowControl/>
        <w:jc w:val="both"/>
        <w:rPr>
          <w:rFonts w:ascii="Verdana" w:hAnsi="Verdana" w:cs="Arial"/>
          <w:color w:val="000000"/>
        </w:rPr>
      </w:pPr>
    </w:p>
    <w:p w14:paraId="757E7D99" w14:textId="77777777" w:rsidR="004C45D6" w:rsidRDefault="00425C4A" w:rsidP="00B5123C">
      <w:pPr>
        <w:jc w:val="both"/>
        <w:rPr>
          <w:rFonts w:ascii="Verdana" w:hAnsi="Verdana" w:cs="Arial"/>
        </w:rPr>
      </w:pPr>
      <w:r w:rsidRPr="006455B1">
        <w:rPr>
          <w:rFonts w:ascii="Verdana" w:hAnsi="Verdana" w:cs="Arial"/>
          <w:lang w:val="en-CA"/>
        </w:rPr>
        <w:fldChar w:fldCharType="begin"/>
      </w:r>
      <w:r w:rsidRPr="006455B1">
        <w:rPr>
          <w:rFonts w:ascii="Verdana" w:hAnsi="Verdana" w:cs="Arial"/>
          <w:lang w:val="en-CA"/>
        </w:rPr>
        <w:instrText xml:space="preserve"> SEQ CHAPTER \h \r 1</w:instrText>
      </w:r>
      <w:r w:rsidRPr="006455B1">
        <w:rPr>
          <w:rFonts w:ascii="Verdana" w:hAnsi="Verdana" w:cs="Arial"/>
          <w:lang w:val="en-CA"/>
        </w:rPr>
        <w:fldChar w:fldCharType="end"/>
      </w:r>
      <w:r w:rsidRPr="006455B1">
        <w:rPr>
          <w:rFonts w:ascii="Verdana" w:hAnsi="Verdana" w:cs="Arial"/>
          <w:lang w:val="en-CA"/>
        </w:rPr>
        <w:t>T</w:t>
      </w:r>
      <w:r w:rsidRPr="006455B1">
        <w:rPr>
          <w:rFonts w:ascii="Verdana" w:hAnsi="Verdana" w:cs="Arial"/>
          <w:lang w:val="ja-JP"/>
        </w:rPr>
        <w:t xml:space="preserve">he </w:t>
      </w:r>
      <w:r w:rsidRPr="006455B1">
        <w:rPr>
          <w:rFonts w:ascii="Verdana" w:hAnsi="Verdana" w:cs="Arial"/>
        </w:rPr>
        <w:t>b</w:t>
      </w:r>
      <w:r w:rsidRPr="006455B1">
        <w:rPr>
          <w:rFonts w:ascii="Verdana" w:hAnsi="Verdana" w:cs="Arial"/>
          <w:lang w:val="ja-JP"/>
        </w:rPr>
        <w:t xml:space="preserve">oard shall give reasonable advance publicized notice of the time and place of each </w:t>
      </w:r>
      <w:r w:rsidRPr="006455B1">
        <w:rPr>
          <w:rFonts w:ascii="Verdana" w:hAnsi="Verdana" w:cs="Arial"/>
        </w:rPr>
        <w:t xml:space="preserve">of its </w:t>
      </w:r>
      <w:r w:rsidRPr="006455B1">
        <w:rPr>
          <w:rFonts w:ascii="Verdana" w:hAnsi="Verdana" w:cs="Arial"/>
          <w:lang w:val="ja-JP"/>
        </w:rPr>
        <w:t>meeting</w:t>
      </w:r>
      <w:r w:rsidRPr="006455B1">
        <w:rPr>
          <w:rFonts w:ascii="Verdana" w:hAnsi="Verdana" w:cs="Arial"/>
        </w:rPr>
        <w:t>s</w:t>
      </w:r>
      <w:r w:rsidR="00C25463" w:rsidRPr="006455B1">
        <w:rPr>
          <w:rFonts w:ascii="Verdana" w:hAnsi="Verdana" w:cs="Arial"/>
        </w:rPr>
        <w:t>, which generally will be 48 hours or more in advance of the meeting</w:t>
      </w:r>
      <w:r w:rsidR="006D2C32" w:rsidRPr="006455B1">
        <w:rPr>
          <w:rFonts w:ascii="Verdana" w:hAnsi="Verdana" w:cs="Arial"/>
        </w:rPr>
        <w:t xml:space="preserve">.  </w:t>
      </w:r>
      <w:r w:rsidRPr="006455B1">
        <w:rPr>
          <w:rFonts w:ascii="Verdana" w:hAnsi="Verdana" w:cs="Arial"/>
          <w:lang w:val="ja-JP"/>
        </w:rPr>
        <w:t xml:space="preserve">Such notice shall be transmitted to all members of the </w:t>
      </w:r>
      <w:r w:rsidR="00C238D8" w:rsidRPr="006455B1">
        <w:rPr>
          <w:rFonts w:ascii="Verdana" w:hAnsi="Verdana" w:cs="Arial"/>
        </w:rPr>
        <w:t>b</w:t>
      </w:r>
      <w:r w:rsidRPr="006455B1">
        <w:rPr>
          <w:rFonts w:ascii="Verdana" w:hAnsi="Verdana" w:cs="Arial"/>
          <w:lang w:val="ja-JP"/>
        </w:rPr>
        <w:t xml:space="preserve">oard and to the public.  </w:t>
      </w:r>
    </w:p>
    <w:p w14:paraId="64707059" w14:textId="77777777" w:rsidR="004C45D6" w:rsidRDefault="004C45D6" w:rsidP="00B5123C">
      <w:pPr>
        <w:jc w:val="both"/>
        <w:rPr>
          <w:rFonts w:ascii="Verdana" w:hAnsi="Verdana" w:cs="Arial"/>
        </w:rPr>
      </w:pPr>
    </w:p>
    <w:p w14:paraId="5E86411F" w14:textId="73D50A4C" w:rsidR="00522000" w:rsidRDefault="004C45D6" w:rsidP="00B5123C">
      <w:pPr>
        <w:jc w:val="both"/>
        <w:rPr>
          <w:rFonts w:ascii="Verdana" w:hAnsi="Verdana" w:cs="Arial"/>
        </w:rPr>
      </w:pPr>
      <w:r w:rsidRPr="00F62383">
        <w:rPr>
          <w:rFonts w:ascii="Verdana" w:hAnsi="Verdana" w:cs="Arial"/>
          <w:b/>
          <w:bCs/>
        </w:rPr>
        <w:t>Publication Procedure if the Newspaper Will Be Finalized for Printing Prior to the Time and Date of the Meeting.</w:t>
      </w:r>
      <w:r>
        <w:rPr>
          <w:rFonts w:ascii="Verdana" w:hAnsi="Verdana" w:cs="Arial"/>
          <w:b/>
          <w:bCs/>
        </w:rPr>
        <w:t xml:space="preserve">  </w:t>
      </w:r>
      <w:r w:rsidR="00425C4A" w:rsidRPr="006455B1">
        <w:rPr>
          <w:rFonts w:ascii="Verdana" w:hAnsi="Verdana" w:cs="Arial"/>
          <w:lang w:val="ja-JP"/>
        </w:rPr>
        <w:t xml:space="preserve">Notice of </w:t>
      </w:r>
      <w:r w:rsidR="00B5123C" w:rsidRPr="006455B1">
        <w:rPr>
          <w:rFonts w:ascii="Verdana" w:hAnsi="Verdana" w:cs="Arial"/>
        </w:rPr>
        <w:t xml:space="preserve">regular and </w:t>
      </w:r>
      <w:r w:rsidR="00425C4A" w:rsidRPr="006455B1">
        <w:rPr>
          <w:rFonts w:ascii="Verdana" w:hAnsi="Verdana" w:cs="Arial"/>
          <w:lang w:val="ja-JP"/>
        </w:rPr>
        <w:t xml:space="preserve">special meetings shall be </w:t>
      </w:r>
      <w:r>
        <w:rPr>
          <w:rFonts w:ascii="Verdana" w:hAnsi="Verdana" w:cs="Arial"/>
        </w:rPr>
        <w:t xml:space="preserve">(1) </w:t>
      </w:r>
      <w:r w:rsidR="000F6EF3" w:rsidRPr="006455B1">
        <w:rPr>
          <w:rFonts w:ascii="Verdana" w:hAnsi="Verdana" w:cs="Arial"/>
          <w:lang w:val="ja-JP"/>
        </w:rPr>
        <w:t>publish</w:t>
      </w:r>
      <w:r w:rsidR="000F6EF3">
        <w:rPr>
          <w:rFonts w:ascii="Verdana" w:hAnsi="Verdana" w:cs="Arial"/>
        </w:rPr>
        <w:t>ed</w:t>
      </w:r>
      <w:r w:rsidR="000F6EF3" w:rsidRPr="006455B1">
        <w:rPr>
          <w:rFonts w:ascii="Verdana" w:hAnsi="Verdana" w:cs="Arial"/>
          <w:lang w:val="ja-JP"/>
        </w:rPr>
        <w:t xml:space="preserve"> in a newspaper of general circulation within the district</w:t>
      </w:r>
      <w:r w:rsidR="000F6EF3">
        <w:rPr>
          <w:rFonts w:ascii="Verdana" w:hAnsi="Verdana" w:cs="Arial"/>
        </w:rPr>
        <w:t xml:space="preserve"> </w:t>
      </w:r>
      <w:r w:rsidRPr="004C45D6">
        <w:rPr>
          <w:rFonts w:ascii="Verdana" w:hAnsi="Verdana" w:cs="Arial"/>
        </w:rPr>
        <w:t>that is finalized for printing prior to the time and date of the meeting</w:t>
      </w:r>
      <w:r>
        <w:rPr>
          <w:rFonts w:ascii="Verdana" w:hAnsi="Verdana" w:cs="Arial"/>
        </w:rPr>
        <w:t xml:space="preserve">, (2) </w:t>
      </w:r>
      <w:r w:rsidRPr="004C45D6">
        <w:rPr>
          <w:rFonts w:ascii="Verdana" w:hAnsi="Verdana" w:cs="Arial"/>
        </w:rPr>
        <w:t xml:space="preserve">posting on </w:t>
      </w:r>
      <w:r>
        <w:rPr>
          <w:rFonts w:ascii="Verdana" w:hAnsi="Verdana" w:cs="Arial"/>
        </w:rPr>
        <w:t>the</w:t>
      </w:r>
      <w:r w:rsidRPr="004C45D6">
        <w:rPr>
          <w:rFonts w:ascii="Verdana" w:hAnsi="Verdana" w:cs="Arial"/>
        </w:rPr>
        <w:t xml:space="preserve"> newspaper's website</w:t>
      </w:r>
      <w:r w:rsidR="00522000">
        <w:rPr>
          <w:rFonts w:ascii="Verdana" w:hAnsi="Verdana" w:cs="Arial"/>
        </w:rPr>
        <w:t xml:space="preserve">, if available, and (3) </w:t>
      </w:r>
      <w:r w:rsidR="00522000" w:rsidRPr="00522000">
        <w:rPr>
          <w:rFonts w:ascii="Verdana" w:hAnsi="Verdana" w:cs="Arial"/>
        </w:rPr>
        <w:t>posting on a statewide website</w:t>
      </w:r>
      <w:r w:rsidR="0032072C">
        <w:rPr>
          <w:rFonts w:ascii="Verdana" w:hAnsi="Verdana" w:cs="Arial"/>
        </w:rPr>
        <w:t>, if available,</w:t>
      </w:r>
      <w:r w:rsidR="00522000" w:rsidRPr="00522000">
        <w:rPr>
          <w:rFonts w:ascii="Verdana" w:hAnsi="Verdana" w:cs="Arial"/>
        </w:rPr>
        <w:t xml:space="preserve"> established and maintained as a repository for such notices by a majority of Nebraska newspapers.</w:t>
      </w:r>
      <w:r w:rsidR="00425C4A" w:rsidRPr="006455B1">
        <w:rPr>
          <w:rFonts w:ascii="Verdana" w:hAnsi="Verdana" w:cs="Arial"/>
          <w:lang w:val="ja-JP"/>
        </w:rPr>
        <w:t xml:space="preserve"> </w:t>
      </w:r>
      <w:r w:rsidR="00522000">
        <w:rPr>
          <w:rFonts w:ascii="Verdana" w:hAnsi="Verdana" w:cs="Arial"/>
        </w:rPr>
        <w:t xml:space="preserve"> </w:t>
      </w:r>
    </w:p>
    <w:p w14:paraId="281770AB" w14:textId="77777777" w:rsidR="00522000" w:rsidRDefault="00522000" w:rsidP="00B5123C">
      <w:pPr>
        <w:jc w:val="both"/>
        <w:rPr>
          <w:rFonts w:ascii="Verdana" w:hAnsi="Verdana" w:cs="Arial"/>
        </w:rPr>
      </w:pPr>
    </w:p>
    <w:p w14:paraId="17939938" w14:textId="0AAA1A42" w:rsidR="00522000" w:rsidRDefault="00522000" w:rsidP="00B5123C">
      <w:pPr>
        <w:jc w:val="both"/>
        <w:rPr>
          <w:rFonts w:ascii="Verdana" w:hAnsi="Verdana" w:cs="Arial"/>
        </w:rPr>
      </w:pPr>
      <w:r w:rsidRPr="00F62383">
        <w:rPr>
          <w:rFonts w:ascii="Verdana" w:hAnsi="Verdana" w:cs="Arial"/>
          <w:b/>
          <w:bCs/>
        </w:rPr>
        <w:t xml:space="preserve">Publication Procedure if the Newspaper Will </w:t>
      </w:r>
      <w:r>
        <w:rPr>
          <w:rFonts w:ascii="Verdana" w:hAnsi="Verdana" w:cs="Arial"/>
          <w:b/>
          <w:bCs/>
        </w:rPr>
        <w:t xml:space="preserve">Not </w:t>
      </w:r>
      <w:r w:rsidRPr="00F62383">
        <w:rPr>
          <w:rFonts w:ascii="Verdana" w:hAnsi="Verdana" w:cs="Arial"/>
          <w:b/>
          <w:bCs/>
        </w:rPr>
        <w:t>Be Finalized for Printing Prior to the Time and Date of the Meeting.</w:t>
      </w:r>
      <w:r>
        <w:rPr>
          <w:rFonts w:ascii="Verdana" w:hAnsi="Verdana" w:cs="Arial"/>
          <w:b/>
          <w:bCs/>
        </w:rPr>
        <w:t xml:space="preserve">  </w:t>
      </w:r>
      <w:r w:rsidRPr="006455B1">
        <w:rPr>
          <w:rFonts w:ascii="Verdana" w:hAnsi="Verdana" w:cs="Arial"/>
          <w:lang w:val="ja-JP"/>
        </w:rPr>
        <w:t xml:space="preserve">Notice of </w:t>
      </w:r>
      <w:r w:rsidRPr="006455B1">
        <w:rPr>
          <w:rFonts w:ascii="Verdana" w:hAnsi="Verdana" w:cs="Arial"/>
        </w:rPr>
        <w:t xml:space="preserve">regular and </w:t>
      </w:r>
      <w:r w:rsidRPr="006455B1">
        <w:rPr>
          <w:rFonts w:ascii="Verdana" w:hAnsi="Verdana" w:cs="Arial"/>
          <w:lang w:val="ja-JP"/>
        </w:rPr>
        <w:t xml:space="preserve">special meetings shall be </w:t>
      </w:r>
      <w:r>
        <w:rPr>
          <w:rFonts w:ascii="Verdana" w:hAnsi="Verdana" w:cs="Arial"/>
        </w:rPr>
        <w:t xml:space="preserve">(1) </w:t>
      </w:r>
      <w:r w:rsidRPr="004C45D6">
        <w:rPr>
          <w:rFonts w:ascii="Verdana" w:hAnsi="Verdana" w:cs="Arial"/>
        </w:rPr>
        <w:t xml:space="preserve">posting on </w:t>
      </w:r>
      <w:r>
        <w:rPr>
          <w:rFonts w:ascii="Verdana" w:hAnsi="Verdana" w:cs="Arial"/>
        </w:rPr>
        <w:t>the</w:t>
      </w:r>
      <w:r w:rsidRPr="004C45D6">
        <w:rPr>
          <w:rFonts w:ascii="Verdana" w:hAnsi="Verdana" w:cs="Arial"/>
        </w:rPr>
        <w:t xml:space="preserve"> newspaper's website</w:t>
      </w:r>
      <w:r>
        <w:rPr>
          <w:rFonts w:ascii="Verdana" w:hAnsi="Verdana" w:cs="Arial"/>
        </w:rPr>
        <w:t xml:space="preserve">, if available, and (2) </w:t>
      </w:r>
      <w:r w:rsidRPr="00522000">
        <w:rPr>
          <w:rFonts w:ascii="Verdana" w:hAnsi="Verdana" w:cs="Arial"/>
        </w:rPr>
        <w:t>posting on a statewide website</w:t>
      </w:r>
      <w:r w:rsidR="0032072C">
        <w:rPr>
          <w:rFonts w:ascii="Verdana" w:hAnsi="Verdana" w:cs="Arial"/>
        </w:rPr>
        <w:t>, if available,</w:t>
      </w:r>
      <w:r w:rsidRPr="00522000">
        <w:rPr>
          <w:rFonts w:ascii="Verdana" w:hAnsi="Verdana" w:cs="Arial"/>
        </w:rPr>
        <w:t xml:space="preserve"> established and maintained as a repository for such notices by a majority of Nebraska newspapers</w:t>
      </w:r>
      <w:r>
        <w:rPr>
          <w:rFonts w:ascii="Verdana" w:hAnsi="Verdana" w:cs="Arial"/>
        </w:rPr>
        <w:t xml:space="preserve"> </w:t>
      </w:r>
      <w:r w:rsidRPr="00522000">
        <w:rPr>
          <w:rFonts w:ascii="Verdana" w:hAnsi="Verdana" w:cs="Arial"/>
        </w:rPr>
        <w:t xml:space="preserve">if no edition of a newspaper of general circulation within the </w:t>
      </w:r>
      <w:r>
        <w:rPr>
          <w:rFonts w:ascii="Verdana" w:hAnsi="Verdana" w:cs="Arial"/>
        </w:rPr>
        <w:t xml:space="preserve">school district’s </w:t>
      </w:r>
      <w:r w:rsidRPr="00522000">
        <w:rPr>
          <w:rFonts w:ascii="Verdana" w:hAnsi="Verdana" w:cs="Arial"/>
        </w:rPr>
        <w:t>jurisdiction is to be finalized for printing prior to the time and date of the meeting.</w:t>
      </w:r>
    </w:p>
    <w:p w14:paraId="61E7ECDB" w14:textId="77777777" w:rsidR="00522000" w:rsidRDefault="00522000" w:rsidP="00B5123C">
      <w:pPr>
        <w:jc w:val="both"/>
        <w:rPr>
          <w:rFonts w:ascii="Verdana" w:hAnsi="Verdana" w:cs="Arial"/>
        </w:rPr>
      </w:pPr>
    </w:p>
    <w:p w14:paraId="3D1CA7FC" w14:textId="42342431" w:rsidR="00425C4A" w:rsidRDefault="00A970CC" w:rsidP="00B5123C">
      <w:pPr>
        <w:jc w:val="both"/>
        <w:rPr>
          <w:rFonts w:ascii="Verdana" w:hAnsi="Verdana" w:cs="Arial"/>
        </w:rPr>
      </w:pPr>
      <w:r>
        <w:rPr>
          <w:rFonts w:ascii="Verdana" w:hAnsi="Verdana" w:cs="Arial"/>
        </w:rPr>
        <w:t xml:space="preserve">Newspapers of general circulation in the district include </w:t>
      </w:r>
      <w:r w:rsidRPr="008219B2">
        <w:rPr>
          <w:rFonts w:ascii="Verdana" w:hAnsi="Verdana" w:cs="Arial"/>
        </w:rPr>
        <w:t xml:space="preserve">the </w:t>
      </w:r>
      <w:ins w:id="0" w:author="Microsoft Office User" w:date="2025-07-12T12:47:00Z" w16du:dateUtc="2025-07-12T17:47:00Z">
        <w:r w:rsidR="00152860" w:rsidRPr="00152860">
          <w:rPr>
            <w:rFonts w:ascii="Verdana" w:hAnsi="Verdana" w:cs="Arial"/>
            <w:color w:val="000000" w:themeColor="text1"/>
          </w:rPr>
          <w:t>Cre</w:t>
        </w:r>
      </w:ins>
      <w:ins w:id="1" w:author="Microsoft Office User" w:date="2025-07-12T12:48:00Z" w16du:dateUtc="2025-07-12T17:48:00Z">
        <w:r w:rsidR="00152860" w:rsidRPr="00152860">
          <w:rPr>
            <w:rFonts w:ascii="Verdana" w:hAnsi="Verdana" w:cs="Arial"/>
            <w:color w:val="000000" w:themeColor="text1"/>
          </w:rPr>
          <w:t>te News</w:t>
        </w:r>
      </w:ins>
      <w:r>
        <w:rPr>
          <w:rFonts w:ascii="Verdana" w:hAnsi="Verdana" w:cs="Arial"/>
        </w:rPr>
        <w:t xml:space="preserve">.  </w:t>
      </w:r>
      <w:r w:rsidR="00425C4A" w:rsidRPr="006455B1">
        <w:rPr>
          <w:rFonts w:ascii="Verdana" w:hAnsi="Verdana" w:cs="Arial"/>
          <w:lang w:val="ja-JP"/>
        </w:rPr>
        <w:t xml:space="preserve">Such notice shall contain a statement that the agenda shall be readily available for </w:t>
      </w:r>
      <w:r w:rsidR="00425C4A" w:rsidRPr="006455B1">
        <w:rPr>
          <w:rFonts w:ascii="Verdana" w:hAnsi="Verdana" w:cs="Arial"/>
          <w:lang w:val="ja-JP"/>
        </w:rPr>
        <w:lastRenderedPageBreak/>
        <w:t xml:space="preserve">public inspection at the </w:t>
      </w:r>
      <w:r w:rsidR="00C238D8" w:rsidRPr="006455B1">
        <w:rPr>
          <w:rFonts w:ascii="Verdana" w:hAnsi="Verdana" w:cs="Arial"/>
        </w:rPr>
        <w:t>a</w:t>
      </w:r>
      <w:r w:rsidR="00425C4A" w:rsidRPr="006455B1">
        <w:rPr>
          <w:rFonts w:ascii="Verdana" w:hAnsi="Verdana" w:cs="Arial"/>
          <w:lang w:val="ja-JP"/>
        </w:rPr>
        <w:t>dministrati</w:t>
      </w:r>
      <w:r w:rsidR="0073172B" w:rsidRPr="006455B1">
        <w:rPr>
          <w:rFonts w:ascii="Verdana" w:hAnsi="Verdana" w:cs="Arial"/>
        </w:rPr>
        <w:t>on</w:t>
      </w:r>
      <w:r w:rsidR="00C238D8" w:rsidRPr="006455B1">
        <w:rPr>
          <w:rFonts w:ascii="Verdana" w:hAnsi="Verdana" w:cs="Arial"/>
        </w:rPr>
        <w:t xml:space="preserve"> o</w:t>
      </w:r>
      <w:r w:rsidR="00425C4A" w:rsidRPr="006455B1">
        <w:rPr>
          <w:rFonts w:ascii="Verdana" w:hAnsi="Verdana" w:cs="Arial"/>
          <w:lang w:val="ja-JP"/>
        </w:rPr>
        <w:t xml:space="preserve">ffice of </w:t>
      </w:r>
      <w:r w:rsidR="00425C4A" w:rsidRPr="006455B1">
        <w:rPr>
          <w:rFonts w:ascii="Verdana" w:hAnsi="Verdana" w:cs="Arial"/>
        </w:rPr>
        <w:t xml:space="preserve">the school </w:t>
      </w:r>
      <w:r w:rsidR="00425C4A" w:rsidRPr="006455B1">
        <w:rPr>
          <w:rFonts w:ascii="Verdana" w:hAnsi="Verdana" w:cs="Arial"/>
          <w:lang w:val="ja-JP"/>
        </w:rPr>
        <w:t xml:space="preserve">during the normal business hours. </w:t>
      </w:r>
      <w:r w:rsidR="00C238D8" w:rsidRPr="006455B1">
        <w:rPr>
          <w:rFonts w:ascii="Verdana" w:hAnsi="Verdana" w:cs="Arial"/>
        </w:rPr>
        <w:t>In addition, t</w:t>
      </w:r>
      <w:r w:rsidR="00425C4A" w:rsidRPr="006455B1">
        <w:rPr>
          <w:rFonts w:ascii="Verdana" w:hAnsi="Verdana" w:cs="Arial"/>
          <w:lang w:val="ja-JP"/>
        </w:rPr>
        <w:t xml:space="preserve">he </w:t>
      </w:r>
      <w:r w:rsidR="00B5123C" w:rsidRPr="006455B1">
        <w:rPr>
          <w:rFonts w:ascii="Verdana" w:hAnsi="Verdana" w:cs="Arial"/>
        </w:rPr>
        <w:t>s</w:t>
      </w:r>
      <w:r w:rsidR="00425C4A" w:rsidRPr="006455B1">
        <w:rPr>
          <w:rFonts w:ascii="Verdana" w:hAnsi="Verdana" w:cs="Arial"/>
          <w:lang w:val="ja-JP"/>
        </w:rPr>
        <w:t xml:space="preserve">uperintendent is authorized, but not required, to publish the notice of any meeting </w:t>
      </w:r>
      <w:r w:rsidR="000F6EF3">
        <w:rPr>
          <w:rFonts w:ascii="Verdana" w:hAnsi="Verdana" w:cs="Arial"/>
        </w:rPr>
        <w:t>on the school district’s website</w:t>
      </w:r>
      <w:r w:rsidR="00F9745F">
        <w:rPr>
          <w:rFonts w:ascii="Verdana" w:hAnsi="Verdana" w:cs="Arial"/>
        </w:rPr>
        <w:t>, posting in three prominent places within the school district,</w:t>
      </w:r>
      <w:r w:rsidR="000F6EF3">
        <w:rPr>
          <w:rFonts w:ascii="Verdana" w:hAnsi="Verdana" w:cs="Arial"/>
        </w:rPr>
        <w:t xml:space="preserve"> or by any other appropriate method</w:t>
      </w:r>
      <w:r w:rsidR="00F9745F">
        <w:rPr>
          <w:rFonts w:ascii="Verdana" w:hAnsi="Verdana" w:cs="Arial"/>
        </w:rPr>
        <w:t xml:space="preserve"> designated by the board</w:t>
      </w:r>
      <w:r w:rsidR="00425C4A" w:rsidRPr="006455B1">
        <w:rPr>
          <w:rFonts w:ascii="Verdana" w:hAnsi="Verdana" w:cs="Arial"/>
          <w:lang w:val="ja-JP"/>
        </w:rPr>
        <w:t>.</w:t>
      </w:r>
      <w:r w:rsidR="000F6EF3">
        <w:rPr>
          <w:rFonts w:ascii="Verdana" w:hAnsi="Verdana" w:cs="Arial"/>
        </w:rPr>
        <w:t xml:space="preserve">  </w:t>
      </w:r>
    </w:p>
    <w:p w14:paraId="24FF8196" w14:textId="77777777" w:rsidR="00D5322A" w:rsidRDefault="00D5322A" w:rsidP="00B5123C">
      <w:pPr>
        <w:jc w:val="both"/>
        <w:rPr>
          <w:rFonts w:ascii="Verdana" w:hAnsi="Verdana" w:cs="Arial"/>
        </w:rPr>
      </w:pPr>
    </w:p>
    <w:p w14:paraId="279C56CC" w14:textId="64DF5161" w:rsidR="00D5322A" w:rsidRPr="000F6EF3" w:rsidRDefault="00D5322A" w:rsidP="00B5123C">
      <w:pPr>
        <w:jc w:val="both"/>
        <w:rPr>
          <w:rFonts w:ascii="Verdana" w:hAnsi="Verdana" w:cs="Arial"/>
        </w:rPr>
      </w:pPr>
      <w:r w:rsidRPr="00D5322A">
        <w:rPr>
          <w:rFonts w:ascii="Verdana" w:hAnsi="Verdana" w:cs="Arial"/>
        </w:rPr>
        <w:t xml:space="preserve">In case of refusal, neglect, or inability of the newspaper to timely publish the notice, the </w:t>
      </w:r>
      <w:r>
        <w:rPr>
          <w:rFonts w:ascii="Verdana" w:hAnsi="Verdana" w:cs="Arial"/>
        </w:rPr>
        <w:t xml:space="preserve">school district will (1) </w:t>
      </w:r>
      <w:r w:rsidRPr="00D5322A">
        <w:rPr>
          <w:rFonts w:ascii="Verdana" w:hAnsi="Verdana" w:cs="Arial"/>
        </w:rPr>
        <w:t xml:space="preserve">post </w:t>
      </w:r>
      <w:r>
        <w:rPr>
          <w:rFonts w:ascii="Verdana" w:hAnsi="Verdana" w:cs="Arial"/>
        </w:rPr>
        <w:t xml:space="preserve">the </w:t>
      </w:r>
      <w:r w:rsidRPr="00D5322A">
        <w:rPr>
          <w:rFonts w:ascii="Verdana" w:hAnsi="Verdana" w:cs="Arial"/>
        </w:rPr>
        <w:t>notice on its website, if available, (</w:t>
      </w:r>
      <w:r>
        <w:rPr>
          <w:rFonts w:ascii="Verdana" w:hAnsi="Verdana" w:cs="Arial"/>
        </w:rPr>
        <w:t>2</w:t>
      </w:r>
      <w:r w:rsidRPr="00D5322A">
        <w:rPr>
          <w:rFonts w:ascii="Verdana" w:hAnsi="Verdana" w:cs="Arial"/>
        </w:rPr>
        <w:t>)</w:t>
      </w:r>
      <w:r w:rsidR="007B2A80">
        <w:rPr>
          <w:rFonts w:ascii="Verdana" w:hAnsi="Verdana" w:cs="Arial"/>
        </w:rPr>
        <w:t xml:space="preserve"> </w:t>
      </w:r>
      <w:r w:rsidR="00587AA1">
        <w:rPr>
          <w:rFonts w:ascii="Verdana" w:hAnsi="Verdana" w:cs="Arial"/>
        </w:rPr>
        <w:t xml:space="preserve">request the newspaper </w:t>
      </w:r>
      <w:r w:rsidR="007B2A80">
        <w:rPr>
          <w:rFonts w:ascii="Verdana" w:hAnsi="Verdana" w:cs="Arial"/>
        </w:rPr>
        <w:t>submit a post on a statewide website</w:t>
      </w:r>
      <w:r w:rsidR="00587AA1">
        <w:rPr>
          <w:rFonts w:ascii="Verdana" w:hAnsi="Verdana" w:cs="Arial"/>
        </w:rPr>
        <w:t>, if available,</w:t>
      </w:r>
      <w:r w:rsidR="007B2A80">
        <w:rPr>
          <w:rFonts w:ascii="Verdana" w:hAnsi="Verdana" w:cs="Arial"/>
        </w:rPr>
        <w:t xml:space="preserve"> established and maintained as a repository for such notices by a majority of Nebraska newspapers, and (3)</w:t>
      </w:r>
      <w:r w:rsidRPr="00D5322A">
        <w:rPr>
          <w:rFonts w:ascii="Verdana" w:hAnsi="Verdana" w:cs="Arial"/>
        </w:rPr>
        <w:t xml:space="preserve"> post </w:t>
      </w:r>
      <w:r>
        <w:rPr>
          <w:rFonts w:ascii="Verdana" w:hAnsi="Verdana" w:cs="Arial"/>
        </w:rPr>
        <w:t>the</w:t>
      </w:r>
      <w:r w:rsidRPr="00D5322A">
        <w:rPr>
          <w:rFonts w:ascii="Verdana" w:hAnsi="Verdana" w:cs="Arial"/>
        </w:rPr>
        <w:t xml:space="preserve"> notice in a conspicuous public place in </w:t>
      </w:r>
      <w:r>
        <w:rPr>
          <w:rFonts w:ascii="Verdana" w:hAnsi="Verdana" w:cs="Arial"/>
        </w:rPr>
        <w:t>the school district’s</w:t>
      </w:r>
      <w:r w:rsidRPr="00D5322A">
        <w:rPr>
          <w:rFonts w:ascii="Verdana" w:hAnsi="Verdana" w:cs="Arial"/>
        </w:rPr>
        <w:t xml:space="preserve"> jurisdiction. </w:t>
      </w:r>
      <w:r>
        <w:rPr>
          <w:rFonts w:ascii="Verdana" w:hAnsi="Verdana" w:cs="Arial"/>
        </w:rPr>
        <w:t xml:space="preserve"> </w:t>
      </w:r>
      <w:r w:rsidRPr="00D5322A">
        <w:rPr>
          <w:rFonts w:ascii="Verdana" w:hAnsi="Verdana" w:cs="Arial"/>
        </w:rPr>
        <w:t xml:space="preserve">The </w:t>
      </w:r>
      <w:r>
        <w:rPr>
          <w:rFonts w:ascii="Verdana" w:hAnsi="Verdana" w:cs="Arial"/>
        </w:rPr>
        <w:t>school district will</w:t>
      </w:r>
      <w:r w:rsidRPr="00D5322A">
        <w:rPr>
          <w:rFonts w:ascii="Verdana" w:hAnsi="Verdana" w:cs="Arial"/>
        </w:rPr>
        <w:t xml:space="preserve"> keep a written record of </w:t>
      </w:r>
      <w:r>
        <w:rPr>
          <w:rFonts w:ascii="Verdana" w:hAnsi="Verdana" w:cs="Arial"/>
        </w:rPr>
        <w:t>the</w:t>
      </w:r>
      <w:r w:rsidRPr="00D5322A">
        <w:rPr>
          <w:rFonts w:ascii="Verdana" w:hAnsi="Verdana" w:cs="Arial"/>
        </w:rPr>
        <w:t xml:space="preserve"> posting</w:t>
      </w:r>
      <w:r w:rsidR="00587AA1">
        <w:rPr>
          <w:rFonts w:ascii="Verdana" w:hAnsi="Verdana" w:cs="Arial"/>
        </w:rPr>
        <w:t xml:space="preserve"> and the written request to the newspaper</w:t>
      </w:r>
      <w:r w:rsidRPr="00D5322A">
        <w:rPr>
          <w:rFonts w:ascii="Verdana" w:hAnsi="Verdana" w:cs="Arial"/>
        </w:rPr>
        <w:t>.</w:t>
      </w:r>
    </w:p>
    <w:p w14:paraId="0F65447E" w14:textId="77777777" w:rsidR="00425C4A" w:rsidRPr="006455B1" w:rsidRDefault="00425C4A" w:rsidP="00B5123C">
      <w:pPr>
        <w:jc w:val="both"/>
        <w:rPr>
          <w:rFonts w:ascii="Verdana" w:hAnsi="Verdana" w:cs="Arial"/>
          <w:lang w:val="ja-JP" w:eastAsia="ja-JP"/>
        </w:rPr>
      </w:pPr>
    </w:p>
    <w:p w14:paraId="3B01565D" w14:textId="24E3D038" w:rsidR="00425C4A" w:rsidRDefault="00425C4A" w:rsidP="00B5123C">
      <w:pPr>
        <w:jc w:val="both"/>
        <w:rPr>
          <w:rFonts w:ascii="Verdana" w:hAnsi="Verdana" w:cs="Arial"/>
          <w:lang w:val="ja-JP"/>
        </w:rPr>
      </w:pPr>
      <w:r w:rsidRPr="006455B1">
        <w:rPr>
          <w:rFonts w:ascii="Verdana" w:hAnsi="Verdana" w:cs="Arial"/>
          <w:lang w:val="ja-JP"/>
        </w:rPr>
        <w:t>When it is necessary to hold an emergency meeting without reasonable advance public notice, the nature of the emergency shall be stated in the minutes of the meeting</w:t>
      </w:r>
      <w:r w:rsidR="003865AD" w:rsidRPr="006455B1">
        <w:rPr>
          <w:rFonts w:ascii="Verdana" w:hAnsi="Verdana" w:cs="Arial"/>
        </w:rPr>
        <w:t>,</w:t>
      </w:r>
      <w:r w:rsidRPr="006455B1">
        <w:rPr>
          <w:rFonts w:ascii="Verdana" w:hAnsi="Verdana" w:cs="Arial"/>
          <w:lang w:val="ja-JP"/>
        </w:rPr>
        <w:t xml:space="preserve"> and any formal action taken in such meeting shall pertain only to the emergency.  Complete minutes of such emergency meetings specifying the nature of the emergency and any formal action taken at the meeting shall be made available to the public no later than the end of the next regular business day.</w:t>
      </w:r>
    </w:p>
    <w:p w14:paraId="3D5AF74A" w14:textId="77777777" w:rsidR="00425C4A" w:rsidRPr="006455B1" w:rsidRDefault="00425C4A" w:rsidP="00425C4A">
      <w:pPr>
        <w:widowControl/>
        <w:jc w:val="both"/>
        <w:rPr>
          <w:rFonts w:ascii="Verdana" w:hAnsi="Verdana" w:cs="Arial"/>
          <w:color w:val="000000"/>
        </w:rPr>
      </w:pPr>
    </w:p>
    <w:p w14:paraId="389CA9DD" w14:textId="7E497E17" w:rsidR="009737E3" w:rsidRPr="006455B1" w:rsidRDefault="009737E3" w:rsidP="00D93B27">
      <w:pPr>
        <w:widowControl/>
        <w:numPr>
          <w:ilvl w:val="0"/>
          <w:numId w:val="5"/>
        </w:numPr>
        <w:ind w:hanging="720"/>
        <w:jc w:val="both"/>
        <w:rPr>
          <w:rFonts w:ascii="Verdana" w:hAnsi="Verdana" w:cs="Arial"/>
          <w:color w:val="000000"/>
        </w:rPr>
      </w:pPr>
      <w:r w:rsidRPr="006455B1">
        <w:rPr>
          <w:rFonts w:ascii="Verdana" w:hAnsi="Verdana" w:cs="Arial"/>
          <w:color w:val="000000"/>
        </w:rPr>
        <w:t>Weather Delays</w:t>
      </w:r>
    </w:p>
    <w:p w14:paraId="5422F13E" w14:textId="77777777" w:rsidR="00363871" w:rsidRPr="006455B1" w:rsidRDefault="00363871" w:rsidP="000479CA">
      <w:pPr>
        <w:widowControl/>
        <w:jc w:val="both"/>
        <w:rPr>
          <w:rFonts w:ascii="Verdana" w:hAnsi="Verdana" w:cs="Arial"/>
          <w:color w:val="000000"/>
        </w:rPr>
      </w:pPr>
    </w:p>
    <w:p w14:paraId="7E086FBE" w14:textId="575AF81A" w:rsidR="009737E3" w:rsidRPr="006455B1" w:rsidRDefault="009737E3" w:rsidP="000479CA">
      <w:pPr>
        <w:widowControl/>
        <w:jc w:val="both"/>
        <w:rPr>
          <w:rFonts w:ascii="Verdana" w:hAnsi="Verdana" w:cs="Arial"/>
          <w:color w:val="000000"/>
        </w:rPr>
      </w:pPr>
      <w:r w:rsidRPr="000F6EF3">
        <w:rPr>
          <w:rFonts w:ascii="Verdana" w:hAnsi="Verdana" w:cs="Arial"/>
          <w:color w:val="000000"/>
        </w:rPr>
        <w:t xml:space="preserve">In the event </w:t>
      </w:r>
      <w:r w:rsidR="008558D8" w:rsidRPr="000F6EF3">
        <w:rPr>
          <w:rFonts w:ascii="Verdana" w:hAnsi="Verdana" w:cs="Arial"/>
          <w:color w:val="000000"/>
        </w:rPr>
        <w:t xml:space="preserve">of inclement weather </w:t>
      </w:r>
      <w:r w:rsidR="00363871" w:rsidRPr="000F6EF3">
        <w:rPr>
          <w:rFonts w:ascii="Verdana" w:hAnsi="Verdana" w:cs="Arial"/>
          <w:color w:val="000000"/>
        </w:rPr>
        <w:t>which makes it dangerous</w:t>
      </w:r>
      <w:r w:rsidR="008558D8" w:rsidRPr="000F6EF3">
        <w:rPr>
          <w:rFonts w:ascii="Verdana" w:hAnsi="Verdana" w:cs="Arial"/>
          <w:color w:val="000000"/>
        </w:rPr>
        <w:t xml:space="preserve"> or unreasonable</w:t>
      </w:r>
      <w:r w:rsidR="00363871" w:rsidRPr="000F6EF3">
        <w:rPr>
          <w:rFonts w:ascii="Verdana" w:hAnsi="Verdana" w:cs="Arial"/>
          <w:color w:val="000000"/>
        </w:rPr>
        <w:t xml:space="preserve"> for board members or members of the public to attend a meeting</w:t>
      </w:r>
      <w:r w:rsidR="00C25463" w:rsidRPr="000F6EF3">
        <w:rPr>
          <w:rFonts w:ascii="Verdana" w:hAnsi="Verdana" w:cs="Arial"/>
          <w:color w:val="000000"/>
        </w:rPr>
        <w:t xml:space="preserve"> for which notice has already been given</w:t>
      </w:r>
      <w:r w:rsidR="00363871" w:rsidRPr="000F6EF3">
        <w:rPr>
          <w:rFonts w:ascii="Verdana" w:hAnsi="Verdana" w:cs="Arial"/>
          <w:color w:val="000000"/>
        </w:rPr>
        <w:t xml:space="preserve">, such meeting may be postponed by the board president.  </w:t>
      </w:r>
      <w:r w:rsidR="008558D8" w:rsidRPr="00464F1F">
        <w:rPr>
          <w:rFonts w:ascii="Verdana" w:hAnsi="Verdana" w:cs="Arial"/>
          <w:color w:val="000000"/>
        </w:rPr>
        <w:t>The board will communicate the delay to members of the public by posting it on the district’s website</w:t>
      </w:r>
      <w:r w:rsidR="00306AA7" w:rsidRPr="00464F1F">
        <w:rPr>
          <w:rFonts w:ascii="Verdana" w:hAnsi="Verdana" w:cs="Arial"/>
          <w:color w:val="000000"/>
        </w:rPr>
        <w:t xml:space="preserve"> and by following the same communication protocol that the district follows when student attendance at school is called off due to inclement weather.</w:t>
      </w:r>
      <w:r w:rsidR="00306AA7" w:rsidRPr="000F6EF3">
        <w:rPr>
          <w:rFonts w:ascii="Verdana" w:hAnsi="Verdana" w:cs="Arial"/>
          <w:color w:val="000000"/>
        </w:rPr>
        <w:t xml:space="preserve">  </w:t>
      </w:r>
      <w:r w:rsidR="008558D8" w:rsidRPr="000F6EF3">
        <w:rPr>
          <w:rFonts w:ascii="Verdana" w:hAnsi="Verdana" w:cs="Arial"/>
          <w:color w:val="000000"/>
        </w:rPr>
        <w:t xml:space="preserve">When possible, the board president and superintendent </w:t>
      </w:r>
      <w:r w:rsidR="006F0DBD" w:rsidRPr="000F6EF3">
        <w:rPr>
          <w:rFonts w:ascii="Verdana" w:hAnsi="Verdana" w:cs="Arial"/>
          <w:color w:val="000000"/>
        </w:rPr>
        <w:t>will</w:t>
      </w:r>
      <w:r w:rsidR="008558D8" w:rsidRPr="000F6EF3">
        <w:rPr>
          <w:rFonts w:ascii="Verdana" w:hAnsi="Verdana" w:cs="Arial"/>
          <w:color w:val="000000"/>
        </w:rPr>
        <w:t xml:space="preserve"> attempt to communicate the information to local media members and business owners to assist in notifying the public of the delay.</w:t>
      </w:r>
      <w:r w:rsidR="00464F1F">
        <w:rPr>
          <w:rFonts w:ascii="Verdana" w:hAnsi="Verdana" w:cs="Arial"/>
          <w:color w:val="000000"/>
        </w:rPr>
        <w:t xml:space="preserve">  Notice of the date, time, and location of the postponed meeting will be advertised as required in the “Notice” section above.</w:t>
      </w:r>
    </w:p>
    <w:p w14:paraId="4B5D27BB" w14:textId="77777777" w:rsidR="009737E3" w:rsidRPr="006455B1" w:rsidRDefault="009737E3" w:rsidP="000479CA">
      <w:pPr>
        <w:widowControl/>
        <w:ind w:left="720"/>
        <w:jc w:val="both"/>
        <w:rPr>
          <w:rFonts w:ascii="Verdana" w:hAnsi="Verdana" w:cs="Arial"/>
          <w:color w:val="000000"/>
        </w:rPr>
      </w:pPr>
    </w:p>
    <w:p w14:paraId="65CDB2FD" w14:textId="77777777" w:rsidR="00D93B27" w:rsidRPr="006455B1" w:rsidRDefault="00425C4A" w:rsidP="00D93B27">
      <w:pPr>
        <w:widowControl/>
        <w:numPr>
          <w:ilvl w:val="0"/>
          <w:numId w:val="5"/>
        </w:numPr>
        <w:ind w:hanging="720"/>
        <w:jc w:val="both"/>
        <w:rPr>
          <w:rFonts w:ascii="Verdana" w:hAnsi="Verdana" w:cs="Arial"/>
          <w:color w:val="000000"/>
        </w:rPr>
      </w:pPr>
      <w:r w:rsidRPr="006455B1">
        <w:rPr>
          <w:rFonts w:ascii="Verdana" w:hAnsi="Verdana" w:cs="Arial"/>
          <w:color w:val="000000"/>
        </w:rPr>
        <w:t>Minutes</w:t>
      </w:r>
    </w:p>
    <w:p w14:paraId="1F587D56" w14:textId="77777777" w:rsidR="00D93B27" w:rsidRPr="006455B1" w:rsidRDefault="00D93B27" w:rsidP="00D93B27">
      <w:pPr>
        <w:widowControl/>
        <w:jc w:val="both"/>
        <w:rPr>
          <w:rFonts w:ascii="Verdana" w:hAnsi="Verdana" w:cs="Arial"/>
          <w:color w:val="000000"/>
        </w:rPr>
      </w:pPr>
    </w:p>
    <w:p w14:paraId="20CD1586" w14:textId="30A93E4B" w:rsidR="00D93B27" w:rsidRPr="006455B1" w:rsidRDefault="00425C4A" w:rsidP="00D93B27">
      <w:pPr>
        <w:widowControl/>
        <w:numPr>
          <w:ilvl w:val="1"/>
          <w:numId w:val="5"/>
        </w:numPr>
        <w:ind w:hanging="720"/>
        <w:jc w:val="both"/>
        <w:rPr>
          <w:rFonts w:ascii="Verdana" w:hAnsi="Verdana" w:cs="Arial"/>
          <w:color w:val="000000"/>
        </w:rPr>
      </w:pPr>
      <w:r w:rsidRPr="006455B1">
        <w:rPr>
          <w:rFonts w:ascii="Verdana" w:hAnsi="Verdana" w:cs="Arial"/>
          <w:color w:val="000000"/>
        </w:rPr>
        <w:t xml:space="preserve">The board shall keep minutes of all meetings showing the time, place, members present and absent, </w:t>
      </w:r>
      <w:r w:rsidR="000F6EF3">
        <w:rPr>
          <w:rFonts w:ascii="Verdana" w:hAnsi="Verdana" w:cs="Arial"/>
        </w:rPr>
        <w:t>the method(s) and date(s) of the meeting notice,</w:t>
      </w:r>
      <w:r w:rsidR="000F6EF3" w:rsidRPr="006455B1">
        <w:rPr>
          <w:rFonts w:ascii="Verdana" w:hAnsi="Verdana" w:cs="Arial"/>
          <w:color w:val="000000"/>
        </w:rPr>
        <w:t xml:space="preserve"> </w:t>
      </w:r>
      <w:r w:rsidRPr="006455B1">
        <w:rPr>
          <w:rFonts w:ascii="Verdana" w:hAnsi="Verdana" w:cs="Arial"/>
          <w:color w:val="000000"/>
        </w:rPr>
        <w:t>and the substance of all matters discussed.</w:t>
      </w:r>
      <w:r w:rsidR="00D93B27" w:rsidRPr="006455B1">
        <w:rPr>
          <w:rFonts w:ascii="Verdana" w:hAnsi="Verdana" w:cs="Arial"/>
          <w:color w:val="000000"/>
        </w:rPr>
        <w:t xml:space="preserve">  </w:t>
      </w:r>
    </w:p>
    <w:p w14:paraId="76BF81E1" w14:textId="77777777" w:rsidR="00B5123C" w:rsidRPr="006455B1" w:rsidRDefault="00B5123C" w:rsidP="00B5123C">
      <w:pPr>
        <w:widowControl/>
        <w:ind w:left="720"/>
        <w:jc w:val="both"/>
        <w:rPr>
          <w:rFonts w:ascii="Verdana" w:hAnsi="Verdana" w:cs="Arial"/>
          <w:color w:val="000000"/>
        </w:rPr>
      </w:pPr>
    </w:p>
    <w:p w14:paraId="2BE68A87" w14:textId="77777777" w:rsidR="00B5123C" w:rsidRPr="006455B1" w:rsidRDefault="00425C4A" w:rsidP="00B5123C">
      <w:pPr>
        <w:widowControl/>
        <w:numPr>
          <w:ilvl w:val="1"/>
          <w:numId w:val="5"/>
        </w:numPr>
        <w:ind w:hanging="720"/>
        <w:jc w:val="both"/>
        <w:rPr>
          <w:rFonts w:ascii="Verdana" w:hAnsi="Verdana" w:cs="Arial"/>
          <w:color w:val="000000"/>
        </w:rPr>
      </w:pPr>
      <w:r w:rsidRPr="006455B1">
        <w:rPr>
          <w:rFonts w:ascii="Verdana" w:hAnsi="Verdana" w:cs="Arial"/>
        </w:rPr>
        <w:t xml:space="preserve">Any action taken on any question or motion duly moved and seconded shall be by roll call vote of the board in open session, </w:t>
      </w:r>
      <w:r w:rsidRPr="006455B1">
        <w:rPr>
          <w:rFonts w:ascii="Verdana" w:hAnsi="Verdana" w:cs="Arial"/>
        </w:rPr>
        <w:lastRenderedPageBreak/>
        <w:t>and the record shall state how each member voted, or if the member was absent or not voting.</w:t>
      </w:r>
    </w:p>
    <w:p w14:paraId="465D2533" w14:textId="77777777" w:rsidR="00B5123C" w:rsidRPr="006455B1" w:rsidRDefault="00B5123C" w:rsidP="00B5123C">
      <w:pPr>
        <w:widowControl/>
        <w:jc w:val="both"/>
        <w:rPr>
          <w:rFonts w:ascii="Verdana" w:hAnsi="Verdana" w:cs="Arial"/>
        </w:rPr>
      </w:pPr>
    </w:p>
    <w:p w14:paraId="7E68EC4A" w14:textId="4DE24EE1" w:rsidR="00425C4A" w:rsidRPr="006455B1" w:rsidRDefault="00425C4A" w:rsidP="00B5123C">
      <w:pPr>
        <w:widowControl/>
        <w:numPr>
          <w:ilvl w:val="1"/>
          <w:numId w:val="5"/>
        </w:numPr>
        <w:ind w:hanging="720"/>
        <w:jc w:val="both"/>
        <w:rPr>
          <w:rFonts w:ascii="Verdana" w:hAnsi="Verdana" w:cs="Arial"/>
          <w:color w:val="000000"/>
        </w:rPr>
      </w:pPr>
      <w:r w:rsidRPr="006455B1">
        <w:rPr>
          <w:rFonts w:ascii="Verdana" w:hAnsi="Verdana" w:cs="Arial"/>
        </w:rPr>
        <w:t xml:space="preserve">The minutes of all meetings and evidence and documentation received or disclosed </w:t>
      </w:r>
      <w:r w:rsidR="00845AD3" w:rsidRPr="006455B1">
        <w:rPr>
          <w:rFonts w:ascii="Verdana" w:hAnsi="Verdana" w:cs="Arial"/>
        </w:rPr>
        <w:t>i</w:t>
      </w:r>
      <w:r w:rsidRPr="006455B1">
        <w:rPr>
          <w:rFonts w:ascii="Verdana" w:hAnsi="Verdana" w:cs="Arial"/>
        </w:rPr>
        <w:t xml:space="preserve">n open session shall be public record and </w:t>
      </w:r>
      <w:r w:rsidR="00D20532">
        <w:rPr>
          <w:rFonts w:ascii="Verdana" w:hAnsi="Verdana" w:cs="Arial"/>
        </w:rPr>
        <w:t>shall</w:t>
      </w:r>
      <w:r w:rsidR="00D20532" w:rsidRPr="006455B1">
        <w:rPr>
          <w:rFonts w:ascii="Verdana" w:hAnsi="Verdana" w:cs="Arial"/>
        </w:rPr>
        <w:t xml:space="preserve"> </w:t>
      </w:r>
      <w:r w:rsidR="0030735A" w:rsidRPr="006455B1">
        <w:rPr>
          <w:rFonts w:ascii="Verdana" w:hAnsi="Verdana" w:cs="Arial"/>
        </w:rPr>
        <w:t>be published on the school district's website</w:t>
      </w:r>
      <w:r w:rsidR="00D20532">
        <w:rPr>
          <w:rFonts w:ascii="Verdana" w:hAnsi="Verdana" w:cs="Arial"/>
        </w:rPr>
        <w:t xml:space="preserve"> </w:t>
      </w:r>
      <w:r w:rsidR="00D20532" w:rsidRPr="00D20532">
        <w:rPr>
          <w:rFonts w:ascii="Verdana" w:hAnsi="Verdana" w:cs="Arial"/>
        </w:rPr>
        <w:t>within ten working days</w:t>
      </w:r>
      <w:r w:rsidR="00160285">
        <w:rPr>
          <w:rFonts w:ascii="Verdana" w:hAnsi="Verdana" w:cs="Arial"/>
        </w:rPr>
        <w:t xml:space="preserve"> of the last meeting</w:t>
      </w:r>
      <w:r w:rsidR="00D20532" w:rsidRPr="00D20532">
        <w:rPr>
          <w:rFonts w:ascii="Verdana" w:hAnsi="Verdana" w:cs="Arial"/>
        </w:rPr>
        <w:t xml:space="preserve"> or prior to the next convened meeting, whichever occurs earlier</w:t>
      </w:r>
      <w:r w:rsidR="0030735A" w:rsidRPr="006455B1">
        <w:rPr>
          <w:rFonts w:ascii="Verdana" w:hAnsi="Verdana" w:cs="Arial"/>
        </w:rPr>
        <w:t xml:space="preserve">. </w:t>
      </w:r>
      <w:r w:rsidR="00D20532">
        <w:rPr>
          <w:rFonts w:ascii="Verdana" w:hAnsi="Verdana" w:cs="Arial"/>
        </w:rPr>
        <w:t>The minutes shall be available on the website for at least six months.</w:t>
      </w:r>
    </w:p>
    <w:p w14:paraId="1A3DE020" w14:textId="77777777" w:rsidR="00383908" w:rsidRPr="003E35D3" w:rsidRDefault="00383908" w:rsidP="00383908">
      <w:pPr>
        <w:rPr>
          <w:rFonts w:ascii="Verdana" w:hAnsi="Verdana" w:cs="Arial"/>
        </w:rPr>
      </w:pPr>
    </w:p>
    <w:p w14:paraId="52CBEE3C" w14:textId="77777777" w:rsidR="00383908" w:rsidRPr="003E35D3" w:rsidRDefault="00383908" w:rsidP="00383908">
      <w:pPr>
        <w:rPr>
          <w:rFonts w:ascii="Verdana" w:hAnsi="Verdana" w:cs="Arial"/>
        </w:rPr>
      </w:pPr>
    </w:p>
    <w:p w14:paraId="747F5FFE" w14:textId="77777777" w:rsidR="00383908" w:rsidRPr="003E35D3" w:rsidRDefault="00383908" w:rsidP="00383908">
      <w:pPr>
        <w:rPr>
          <w:rFonts w:ascii="Verdana" w:hAnsi="Verdana" w:cs="Arial"/>
        </w:rPr>
      </w:pPr>
    </w:p>
    <w:p w14:paraId="55927833" w14:textId="77777777" w:rsidR="00DD1ECD" w:rsidRPr="003E35D3" w:rsidRDefault="00DD1ECD" w:rsidP="00DD1ECD">
      <w:pPr>
        <w:keepNext/>
        <w:jc w:val="both"/>
        <w:rPr>
          <w:rFonts w:ascii="Verdana" w:hAnsi="Verdana" w:cs="Arial"/>
        </w:rPr>
      </w:pPr>
      <w:r w:rsidRPr="003E35D3">
        <w:rPr>
          <w:rFonts w:ascii="Verdana" w:hAnsi="Verdana" w:cs="Arial"/>
        </w:rPr>
        <w:t>Adopted on: _______________</w:t>
      </w:r>
    </w:p>
    <w:p w14:paraId="6F1A3024" w14:textId="77777777" w:rsidR="00DD1ECD" w:rsidRPr="003E35D3" w:rsidRDefault="00DD1ECD" w:rsidP="00DD1ECD">
      <w:pPr>
        <w:keepNext/>
        <w:jc w:val="both"/>
        <w:rPr>
          <w:rFonts w:ascii="Verdana" w:hAnsi="Verdana" w:cs="Arial"/>
        </w:rPr>
      </w:pPr>
      <w:r w:rsidRPr="003E35D3">
        <w:rPr>
          <w:rFonts w:ascii="Verdana" w:hAnsi="Verdana" w:cs="Arial"/>
        </w:rPr>
        <w:t>Revised on: _______________</w:t>
      </w:r>
    </w:p>
    <w:p w14:paraId="5AB5B955" w14:textId="77777777" w:rsidR="00DD1ECD" w:rsidRPr="003E35D3" w:rsidRDefault="00DD1ECD" w:rsidP="00DD1ECD">
      <w:pPr>
        <w:keepNext/>
        <w:jc w:val="both"/>
        <w:rPr>
          <w:rFonts w:ascii="Verdana" w:hAnsi="Verdana" w:cs="Arial"/>
        </w:rPr>
      </w:pPr>
      <w:r w:rsidRPr="003E35D3">
        <w:rPr>
          <w:rFonts w:ascii="Verdana" w:hAnsi="Verdana" w:cs="Arial"/>
        </w:rPr>
        <w:t>Reviewed on: ______________</w:t>
      </w:r>
    </w:p>
    <w:p w14:paraId="0893CD38" w14:textId="77777777" w:rsidR="005435D7" w:rsidRPr="003E35D3" w:rsidRDefault="005435D7">
      <w:pPr>
        <w:rPr>
          <w:rFonts w:ascii="Verdana" w:hAnsi="Verdana"/>
        </w:rPr>
      </w:pPr>
    </w:p>
    <w:p w14:paraId="630E9E27" w14:textId="184FB516" w:rsidR="00383908" w:rsidRPr="003E35D3" w:rsidRDefault="00383908" w:rsidP="00DD1ECD">
      <w:pPr>
        <w:rPr>
          <w:rFonts w:ascii="Verdana" w:hAnsi="Verdana"/>
        </w:rPr>
      </w:pPr>
    </w:p>
    <w:sectPr w:rsidR="00383908" w:rsidRPr="003E35D3" w:rsidSect="00CF6C4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CF7BD" w14:textId="77777777" w:rsidR="00C176AF" w:rsidRDefault="00C176AF">
      <w:r>
        <w:separator/>
      </w:r>
    </w:p>
  </w:endnote>
  <w:endnote w:type="continuationSeparator" w:id="0">
    <w:p w14:paraId="0BF3FFD0" w14:textId="77777777" w:rsidR="00C176AF" w:rsidRDefault="00C1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3A40" w14:textId="77777777" w:rsidR="0073172B" w:rsidRPr="00D5322A" w:rsidRDefault="0073172B" w:rsidP="0077127E">
    <w:pPr>
      <w:pStyle w:val="Footer"/>
      <w:jc w:val="center"/>
      <w:rPr>
        <w:rFonts w:ascii="Verdana" w:hAnsi="Verdana" w:cs="Arial"/>
      </w:rPr>
    </w:pPr>
    <w:r w:rsidRPr="00D5322A">
      <w:rPr>
        <w:rFonts w:ascii="Verdana" w:hAnsi="Verdana" w:cs="Arial"/>
      </w:rPr>
      <w:t xml:space="preserve">Page </w:t>
    </w:r>
    <w:r w:rsidRPr="00D5322A">
      <w:rPr>
        <w:rFonts w:ascii="Verdana" w:hAnsi="Verdana" w:cs="Arial"/>
      </w:rPr>
      <w:fldChar w:fldCharType="begin"/>
    </w:r>
    <w:r w:rsidRPr="00D5322A">
      <w:rPr>
        <w:rFonts w:ascii="Verdana" w:hAnsi="Verdana" w:cs="Arial"/>
      </w:rPr>
      <w:instrText xml:space="preserve"> PAGE </w:instrText>
    </w:r>
    <w:r w:rsidRPr="00D5322A">
      <w:rPr>
        <w:rFonts w:ascii="Verdana" w:hAnsi="Verdana" w:cs="Arial"/>
      </w:rPr>
      <w:fldChar w:fldCharType="separate"/>
    </w:r>
    <w:r w:rsidR="006455B1" w:rsidRPr="00D5322A">
      <w:rPr>
        <w:rFonts w:ascii="Verdana" w:hAnsi="Verdana" w:cs="Arial"/>
        <w:noProof/>
      </w:rPr>
      <w:t>2</w:t>
    </w:r>
    <w:r w:rsidRPr="00D5322A">
      <w:rPr>
        <w:rFonts w:ascii="Verdana" w:hAnsi="Verdana" w:cs="Arial"/>
      </w:rPr>
      <w:fldChar w:fldCharType="end"/>
    </w:r>
    <w:r w:rsidRPr="00D5322A">
      <w:rPr>
        <w:rFonts w:ascii="Verdana" w:hAnsi="Verdana" w:cs="Arial"/>
      </w:rPr>
      <w:t xml:space="preserve"> of </w:t>
    </w:r>
    <w:r w:rsidRPr="00D5322A">
      <w:rPr>
        <w:rFonts w:ascii="Verdana" w:hAnsi="Verdana" w:cs="Arial"/>
      </w:rPr>
      <w:fldChar w:fldCharType="begin"/>
    </w:r>
    <w:r w:rsidRPr="00D5322A">
      <w:rPr>
        <w:rFonts w:ascii="Verdana" w:hAnsi="Verdana" w:cs="Arial"/>
      </w:rPr>
      <w:instrText xml:space="preserve"> NUMPAGES </w:instrText>
    </w:r>
    <w:r w:rsidRPr="00D5322A">
      <w:rPr>
        <w:rFonts w:ascii="Verdana" w:hAnsi="Verdana" w:cs="Arial"/>
      </w:rPr>
      <w:fldChar w:fldCharType="separate"/>
    </w:r>
    <w:r w:rsidR="006455B1" w:rsidRPr="00D5322A">
      <w:rPr>
        <w:rFonts w:ascii="Verdana" w:hAnsi="Verdana" w:cs="Arial"/>
        <w:noProof/>
      </w:rPr>
      <w:t>2</w:t>
    </w:r>
    <w:r w:rsidRPr="00D5322A">
      <w:rPr>
        <w:rFonts w:ascii="Verdana" w:hAnsi="Verdana" w:cs="Arial"/>
      </w:rPr>
      <w:fldChar w:fldCharType="end"/>
    </w:r>
  </w:p>
  <w:p w14:paraId="2F857B4C" w14:textId="77777777" w:rsidR="0073172B" w:rsidRDefault="0073172B">
    <w:pPr>
      <w:pStyle w:val="Footer"/>
      <w:rPr>
        <w:rFonts w:ascii="Arial" w:hAnsi="Arial" w:cs="Arial"/>
        <w:sz w:val="18"/>
        <w:szCs w:val="18"/>
      </w:rPr>
    </w:pPr>
  </w:p>
  <w:p w14:paraId="2ED7E87B" w14:textId="77777777" w:rsidR="0073172B" w:rsidRPr="00062FF4" w:rsidRDefault="0073172B">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23C6" w14:textId="77777777" w:rsidR="00C176AF" w:rsidRDefault="00C176AF">
      <w:r>
        <w:separator/>
      </w:r>
    </w:p>
  </w:footnote>
  <w:footnote w:type="continuationSeparator" w:id="0">
    <w:p w14:paraId="1200FE12" w14:textId="77777777" w:rsidR="00C176AF" w:rsidRDefault="00C17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1315B5"/>
    <w:multiLevelType w:val="hybridMultilevel"/>
    <w:tmpl w:val="8D50DC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B25352"/>
    <w:multiLevelType w:val="hybridMultilevel"/>
    <w:tmpl w:val="A96895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866936"/>
    <w:multiLevelType w:val="multilevel"/>
    <w:tmpl w:val="127A373E"/>
    <w:lvl w:ilvl="0">
      <w:start w:val="1"/>
      <w:numFmt w:val="decimal"/>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A7073A8"/>
    <w:multiLevelType w:val="hybridMultilevel"/>
    <w:tmpl w:val="A51213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A2631C7"/>
    <w:multiLevelType w:val="hybridMultilevel"/>
    <w:tmpl w:val="AC9C61C8"/>
    <w:lvl w:ilvl="0" w:tplc="063EB50E">
      <w:start w:val="1"/>
      <w:numFmt w:val="decimal"/>
      <w:lvlText w:val="%1."/>
      <w:lvlJc w:val="left"/>
      <w:pPr>
        <w:tabs>
          <w:tab w:val="num" w:pos="1440"/>
        </w:tabs>
        <w:ind w:left="1440" w:hanging="360"/>
      </w:pPr>
      <w:rPr>
        <w:rFonts w:hint="default"/>
        <w:b/>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866912721">
    <w:abstractNumId w:val="0"/>
    <w:lvlOverride w:ilvl="0">
      <w:startOverride w:val="20"/>
      <w:lvl w:ilvl="0">
        <w:start w:val="20"/>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 w16cid:durableId="1372800140">
    <w:abstractNumId w:val="5"/>
  </w:num>
  <w:num w:numId="3" w16cid:durableId="633293018">
    <w:abstractNumId w:val="4"/>
  </w:num>
  <w:num w:numId="4" w16cid:durableId="911427409">
    <w:abstractNumId w:val="2"/>
  </w:num>
  <w:num w:numId="5" w16cid:durableId="1893883927">
    <w:abstractNumId w:val="1"/>
  </w:num>
  <w:num w:numId="6" w16cid:durableId="32705646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Windows Live" w15:userId="3f08e6bf22a21c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650"/>
    <w:rsid w:val="00037C03"/>
    <w:rsid w:val="000479CA"/>
    <w:rsid w:val="00052BC8"/>
    <w:rsid w:val="00062FF4"/>
    <w:rsid w:val="000722B8"/>
    <w:rsid w:val="000A4215"/>
    <w:rsid w:val="000A62E3"/>
    <w:rsid w:val="000D0A0A"/>
    <w:rsid w:val="000D68E2"/>
    <w:rsid w:val="000F59CF"/>
    <w:rsid w:val="000F6EF3"/>
    <w:rsid w:val="000F77F0"/>
    <w:rsid w:val="00152860"/>
    <w:rsid w:val="0015493F"/>
    <w:rsid w:val="00160285"/>
    <w:rsid w:val="001755F4"/>
    <w:rsid w:val="001C6123"/>
    <w:rsid w:val="0024073D"/>
    <w:rsid w:val="00284F74"/>
    <w:rsid w:val="002A08BE"/>
    <w:rsid w:val="002E2200"/>
    <w:rsid w:val="002F1DDF"/>
    <w:rsid w:val="00306AA7"/>
    <w:rsid w:val="0030735A"/>
    <w:rsid w:val="0032072C"/>
    <w:rsid w:val="00325B7A"/>
    <w:rsid w:val="00363871"/>
    <w:rsid w:val="003818F8"/>
    <w:rsid w:val="00383908"/>
    <w:rsid w:val="003865AD"/>
    <w:rsid w:val="003A6352"/>
    <w:rsid w:val="003B20EB"/>
    <w:rsid w:val="003D4BF7"/>
    <w:rsid w:val="003E35D3"/>
    <w:rsid w:val="00410E48"/>
    <w:rsid w:val="00425C4A"/>
    <w:rsid w:val="00427E0F"/>
    <w:rsid w:val="00464F1F"/>
    <w:rsid w:val="004B1AC5"/>
    <w:rsid w:val="004B5013"/>
    <w:rsid w:val="004C0B4F"/>
    <w:rsid w:val="004C45D6"/>
    <w:rsid w:val="00522000"/>
    <w:rsid w:val="00522AE6"/>
    <w:rsid w:val="005435D7"/>
    <w:rsid w:val="00552DED"/>
    <w:rsid w:val="00587AA1"/>
    <w:rsid w:val="005B53DD"/>
    <w:rsid w:val="005B6653"/>
    <w:rsid w:val="005C15B9"/>
    <w:rsid w:val="005C3C3A"/>
    <w:rsid w:val="00615B97"/>
    <w:rsid w:val="006455B1"/>
    <w:rsid w:val="0066491A"/>
    <w:rsid w:val="006B5868"/>
    <w:rsid w:val="006D2C32"/>
    <w:rsid w:val="006D5B54"/>
    <w:rsid w:val="006F0DBD"/>
    <w:rsid w:val="007053D4"/>
    <w:rsid w:val="00711474"/>
    <w:rsid w:val="0073172B"/>
    <w:rsid w:val="00762B14"/>
    <w:rsid w:val="00763963"/>
    <w:rsid w:val="0077127E"/>
    <w:rsid w:val="007813A1"/>
    <w:rsid w:val="007814DC"/>
    <w:rsid w:val="00782090"/>
    <w:rsid w:val="00796DE1"/>
    <w:rsid w:val="007A2946"/>
    <w:rsid w:val="007B2A80"/>
    <w:rsid w:val="007B4E72"/>
    <w:rsid w:val="007C4379"/>
    <w:rsid w:val="007C4D30"/>
    <w:rsid w:val="008219B2"/>
    <w:rsid w:val="00821C59"/>
    <w:rsid w:val="00845AD3"/>
    <w:rsid w:val="008558D8"/>
    <w:rsid w:val="008876C2"/>
    <w:rsid w:val="008B6C4A"/>
    <w:rsid w:val="008D3AF8"/>
    <w:rsid w:val="008F7108"/>
    <w:rsid w:val="009737E3"/>
    <w:rsid w:val="00987170"/>
    <w:rsid w:val="009952B3"/>
    <w:rsid w:val="009A76ED"/>
    <w:rsid w:val="009B2287"/>
    <w:rsid w:val="009D2324"/>
    <w:rsid w:val="00A102E4"/>
    <w:rsid w:val="00A76037"/>
    <w:rsid w:val="00A970CC"/>
    <w:rsid w:val="00A9731F"/>
    <w:rsid w:val="00AC49B0"/>
    <w:rsid w:val="00AD31FE"/>
    <w:rsid w:val="00AE6650"/>
    <w:rsid w:val="00B5123C"/>
    <w:rsid w:val="00B825F5"/>
    <w:rsid w:val="00BB15A8"/>
    <w:rsid w:val="00BB1A8B"/>
    <w:rsid w:val="00BB34CA"/>
    <w:rsid w:val="00BC0BD5"/>
    <w:rsid w:val="00C176AF"/>
    <w:rsid w:val="00C238D8"/>
    <w:rsid w:val="00C25463"/>
    <w:rsid w:val="00C51D95"/>
    <w:rsid w:val="00CC322B"/>
    <w:rsid w:val="00CD399E"/>
    <w:rsid w:val="00CE274E"/>
    <w:rsid w:val="00CF6C47"/>
    <w:rsid w:val="00D1408F"/>
    <w:rsid w:val="00D16EA0"/>
    <w:rsid w:val="00D20532"/>
    <w:rsid w:val="00D5322A"/>
    <w:rsid w:val="00D53367"/>
    <w:rsid w:val="00D61E57"/>
    <w:rsid w:val="00D724F9"/>
    <w:rsid w:val="00D72ADB"/>
    <w:rsid w:val="00D93B27"/>
    <w:rsid w:val="00DD1ECD"/>
    <w:rsid w:val="00E02737"/>
    <w:rsid w:val="00E14E6D"/>
    <w:rsid w:val="00E23251"/>
    <w:rsid w:val="00E26AFF"/>
    <w:rsid w:val="00E47A19"/>
    <w:rsid w:val="00E8501C"/>
    <w:rsid w:val="00EA1791"/>
    <w:rsid w:val="00EB4620"/>
    <w:rsid w:val="00EC3772"/>
    <w:rsid w:val="00EC7326"/>
    <w:rsid w:val="00F00C41"/>
    <w:rsid w:val="00F301EA"/>
    <w:rsid w:val="00F4183F"/>
    <w:rsid w:val="00F6630A"/>
    <w:rsid w:val="00F94BDF"/>
    <w:rsid w:val="00F9745F"/>
    <w:rsid w:val="00FA3ED7"/>
    <w:rsid w:val="00FE282A"/>
    <w:rsid w:val="00FF2972"/>
    <w:rsid w:val="00FF4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A010A"/>
  <w15:chartTrackingRefBased/>
  <w15:docId w15:val="{5A9771AF-7269-4C17-9DDC-D88E658D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C4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425C4A"/>
    <w:pPr>
      <w:numPr>
        <w:ilvl w:val="1"/>
        <w:numId w:val="6"/>
      </w:numPr>
      <w:outlineLvl w:val="1"/>
    </w:pPr>
  </w:style>
  <w:style w:type="paragraph" w:styleId="Header">
    <w:name w:val="header"/>
    <w:basedOn w:val="Normal"/>
    <w:rsid w:val="00062FF4"/>
    <w:pPr>
      <w:tabs>
        <w:tab w:val="center" w:pos="4320"/>
        <w:tab w:val="right" w:pos="8640"/>
      </w:tabs>
    </w:pPr>
  </w:style>
  <w:style w:type="paragraph" w:styleId="Footer">
    <w:name w:val="footer"/>
    <w:basedOn w:val="Normal"/>
    <w:rsid w:val="00062FF4"/>
    <w:pPr>
      <w:tabs>
        <w:tab w:val="center" w:pos="4320"/>
        <w:tab w:val="right" w:pos="8640"/>
      </w:tabs>
    </w:pPr>
  </w:style>
  <w:style w:type="paragraph" w:styleId="BalloonText">
    <w:name w:val="Balloon Text"/>
    <w:basedOn w:val="Normal"/>
    <w:semiHidden/>
    <w:rsid w:val="00062FF4"/>
    <w:rPr>
      <w:rFonts w:ascii="Tahoma" w:hAnsi="Tahoma" w:cs="Tahoma"/>
      <w:sz w:val="16"/>
      <w:szCs w:val="16"/>
    </w:rPr>
  </w:style>
  <w:style w:type="character" w:styleId="CommentReference">
    <w:name w:val="annotation reference"/>
    <w:basedOn w:val="DefaultParagraphFont"/>
    <w:rsid w:val="006F0DBD"/>
    <w:rPr>
      <w:sz w:val="18"/>
      <w:szCs w:val="18"/>
    </w:rPr>
  </w:style>
  <w:style w:type="paragraph" w:styleId="CommentText">
    <w:name w:val="annotation text"/>
    <w:basedOn w:val="Normal"/>
    <w:link w:val="CommentTextChar"/>
    <w:rsid w:val="006F0DBD"/>
  </w:style>
  <w:style w:type="character" w:customStyle="1" w:styleId="CommentTextChar">
    <w:name w:val="Comment Text Char"/>
    <w:basedOn w:val="DefaultParagraphFont"/>
    <w:link w:val="CommentText"/>
    <w:rsid w:val="006F0DBD"/>
    <w:rPr>
      <w:sz w:val="24"/>
      <w:szCs w:val="24"/>
    </w:rPr>
  </w:style>
  <w:style w:type="paragraph" w:styleId="CommentSubject">
    <w:name w:val="annotation subject"/>
    <w:basedOn w:val="CommentText"/>
    <w:next w:val="CommentText"/>
    <w:link w:val="CommentSubjectChar"/>
    <w:rsid w:val="006F0DBD"/>
    <w:rPr>
      <w:b/>
      <w:bCs/>
      <w:sz w:val="20"/>
      <w:szCs w:val="20"/>
    </w:rPr>
  </w:style>
  <w:style w:type="character" w:customStyle="1" w:styleId="CommentSubjectChar">
    <w:name w:val="Comment Subject Char"/>
    <w:basedOn w:val="CommentTextChar"/>
    <w:link w:val="CommentSubject"/>
    <w:rsid w:val="006F0DBD"/>
    <w:rPr>
      <w:b/>
      <w:bCs/>
      <w:sz w:val="24"/>
      <w:szCs w:val="24"/>
    </w:rPr>
  </w:style>
  <w:style w:type="paragraph" w:styleId="ListParagraph">
    <w:name w:val="List Paragraph"/>
    <w:basedOn w:val="Normal"/>
    <w:uiPriority w:val="34"/>
    <w:qFormat/>
    <w:rsid w:val="000479CA"/>
    <w:pPr>
      <w:ind w:left="720"/>
      <w:contextualSpacing/>
    </w:pPr>
  </w:style>
  <w:style w:type="paragraph" w:styleId="Revision">
    <w:name w:val="Revision"/>
    <w:hidden/>
    <w:uiPriority w:val="99"/>
    <w:semiHidden/>
    <w:rsid w:val="00D205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200_</vt:lpstr>
    </vt:vector>
  </TitlesOfParts>
  <Company>Harding, Shultz and Downs</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200_</dc:title>
  <dc:subject/>
  <dc:creator>KSB School Law</dc:creator>
  <cp:keywords/>
  <dc:description/>
  <cp:lastModifiedBy>Microsoft Office User</cp:lastModifiedBy>
  <cp:revision>4</cp:revision>
  <cp:lastPrinted>2005-05-26T17:36:00Z</cp:lastPrinted>
  <dcterms:created xsi:type="dcterms:W3CDTF">2025-06-24T17:20:00Z</dcterms:created>
  <dcterms:modified xsi:type="dcterms:W3CDTF">2025-07-12T17:49:00Z</dcterms:modified>
</cp:coreProperties>
</file>