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ins w:author="Bradley Hardin" w:id="0" w:date="2025-08-11T16:27:38Z"/>
          <w:b w:val="1"/>
          <w:sz w:val="34"/>
          <w:szCs w:val="34"/>
          <w:rPrChange w:author="Bradley Hardin" w:id="1" w:date="2025-08-11T16:27:38Z">
            <w:rPr/>
          </w:rPrChange>
        </w:rPr>
      </w:pPr>
      <w:ins w:author="Bradley Hardin" w:id="0" w:date="2025-08-11T16:27:38Z">
        <w:bookmarkStart w:colFirst="0" w:colLast="0" w:name="_k0hs1g2jijgk" w:id="0"/>
        <w:bookmarkEnd w:id="0"/>
        <w:r w:rsidDel="00000000" w:rsidR="00000000" w:rsidRPr="00000000">
          <w:rPr>
            <w:b w:val="1"/>
            <w:sz w:val="34"/>
            <w:szCs w:val="34"/>
            <w:rtl w:val="0"/>
            <w:rPrChange w:author="Bradley Hardin" w:id="1" w:date="2025-08-11T16:27:38Z">
              <w:rPr/>
            </w:rPrChange>
          </w:rPr>
          <w:t xml:space="preserve">Principles of Agriculture </w:t>
        </w:r>
      </w:ins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ins w:author="Bradley Hardin" w:id="0" w:date="2025-08-11T16:27:38Z"/>
          <w:b w:val="1"/>
          <w:color w:val="000000"/>
          <w:sz w:val="26"/>
          <w:szCs w:val="26"/>
          <w:rPrChange w:author="Bradley Hardin" w:id="1" w:date="2025-08-11T16:27:38Z">
            <w:rPr/>
          </w:rPrChange>
        </w:rPr>
      </w:pPr>
      <w:ins w:author="Bradley Hardin" w:id="0" w:date="2025-08-11T16:27:38Z">
        <w:bookmarkStart w:colFirst="0" w:colLast="0" w:name="_pxpgbpg9xscu" w:id="1"/>
        <w:bookmarkEnd w:id="1"/>
        <w:r w:rsidDel="00000000" w:rsidR="00000000" w:rsidRPr="00000000">
          <w:rPr>
            <w:b w:val="1"/>
            <w:sz w:val="26"/>
            <w:szCs w:val="26"/>
            <w:rtl w:val="0"/>
            <w:rPrChange w:author="Bradley Hardin" w:id="1" w:date="2025-08-11T16:27:38Z">
              <w:rPr/>
            </w:rPrChange>
          </w:rPr>
          <w:t xml:space="preserve">Instr</w:t>
        </w:r>
        <w:r w:rsidDel="00000000" w:rsidR="00000000" w:rsidRPr="00000000">
          <w:rPr>
            <w:b w:val="1"/>
            <w:color w:val="000000"/>
            <w:sz w:val="26"/>
            <w:szCs w:val="26"/>
            <w:rtl w:val="0"/>
            <w:rPrChange w:author="Bradley Hardin" w:id="1" w:date="2025-08-11T16:27:38Z">
              <w:rPr/>
            </w:rPrChange>
          </w:rPr>
          <w:t xml:space="preserve">uctor Information</w:t>
        </w:r>
      </w:ins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afterAutospacing="0" w:before="24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Course Title:</w:t>
        </w:r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 Principles of Agriculture, Food &amp; Natural Resources</w:t>
        </w:r>
      </w:ins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0" w:beforeAutospacing="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Grade Level:</w:t>
        </w:r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 9–12</w:t>
        </w:r>
      </w:ins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Semester:</w:t>
        </w:r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 Fall / Spring (16 weeks)</w:t>
        </w:r>
      </w:ins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Instructor:</w:t>
        </w:r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 Jason Hardin</w:t>
        </w:r>
      </w:ins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40" w:before="0" w:beforeAutospacing="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Contact: </w:t>
        </w:r>
        <w:r w:rsidDel="00000000" w:rsidR="00000000" w:rsidRPr="00000000">
          <w:fldChar w:fldCharType="begin"/>
        </w:r>
        <w:r w:rsidDel="00000000" w:rsidR="00000000" w:rsidRPr="00000000">
          <w:instrText xml:space="preserve">HYPERLINK "mailto:Bhardin@ldisd.net"</w:instrText>
        </w:r>
        <w:r w:rsidDel="00000000" w:rsidR="00000000" w:rsidRPr="00000000">
          <w:fldChar w:fldCharType="separate"/>
        </w:r>
        <w:r w:rsidDel="00000000" w:rsidR="00000000" w:rsidRPr="00000000">
          <w:rPr>
            <w:color w:val="1155cc"/>
            <w:u w:val="single"/>
            <w:rtl w:val="0"/>
            <w:rPrChange w:author="Bradley Hardin" w:id="1" w:date="2025-08-11T16:27:38Z">
              <w:rPr>
                <w:color w:val="1155cc"/>
                <w:u w:val="single"/>
              </w:rPr>
            </w:rPrChange>
          </w:rPr>
          <w:t xml:space="preserve">Bhardin@ldisd.net</w:t>
        </w:r>
        <w:r w:rsidDel="00000000" w:rsidR="00000000" w:rsidRPr="00000000">
          <w:fldChar w:fldCharType="end"/>
        </w:r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 940-390-5147</w:t>
        </w:r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rPr>
          <w:ins w:author="Bradley Hardin" w:id="0" w:date="2025-08-11T16:27:38Z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09">
      <w:pPr>
        <w:rPr>
          <w:ins w:author="Bradley Hardin" w:id="0" w:date="2025-08-11T16:27:38Z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pict>
            <v:rect style="width:0.0pt;height:1.5pt" o:hr="t" o:hrstd="t" o:hralign="center" fillcolor="#A0A0A0" stroked="f"/>
          </w:pict>
        </w:r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ins w:author="Bradley Hardin" w:id="0" w:date="2025-08-11T16:27:38Z"/>
          <w:b w:val="1"/>
          <w:color w:val="000000"/>
          <w:sz w:val="26"/>
          <w:szCs w:val="26"/>
          <w:rPrChange w:author="Bradley Hardin" w:id="1" w:date="2025-08-11T16:27:38Z">
            <w:rPr/>
          </w:rPrChange>
        </w:rPr>
      </w:pPr>
      <w:ins w:author="Bradley Hardin" w:id="0" w:date="2025-08-11T16:27:38Z">
        <w:bookmarkStart w:colFirst="0" w:colLast="0" w:name="_645rsvbllf9z" w:id="2"/>
        <w:bookmarkEnd w:id="2"/>
        <w:r w:rsidDel="00000000" w:rsidR="00000000" w:rsidRPr="00000000">
          <w:rPr>
            <w:b w:val="1"/>
            <w:color w:val="000000"/>
            <w:sz w:val="26"/>
            <w:szCs w:val="26"/>
            <w:rtl w:val="0"/>
            <w:rPrChange w:author="Bradley Hardin" w:id="1" w:date="2025-08-11T16:27:38Z">
              <w:rPr/>
            </w:rPrChange>
          </w:rPr>
          <w:t xml:space="preserve">Course Description</w:t>
        </w:r>
      </w:ins>
    </w:p>
    <w:p w:rsidR="00000000" w:rsidDel="00000000" w:rsidP="00000000" w:rsidRDefault="00000000" w:rsidRPr="00000000" w14:paraId="0000000B">
      <w:pPr>
        <w:spacing w:after="240" w:before="240" w:lineRule="auto"/>
        <w:rPr>
          <w:ins w:author="Bradley Hardin" w:id="0" w:date="2025-08-11T16:27:38Z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Explores foundational concepts in agriculture: leadership, personal development (FFA), Supervised Agricultural Experiences (SAEs), safety, plant and animal systems, agricultural career exploration, and emerging technologies in agriculture.</w:t>
        </w:r>
      </w:ins>
    </w:p>
    <w:p w:rsidR="00000000" w:rsidDel="00000000" w:rsidP="00000000" w:rsidRDefault="00000000" w:rsidRPr="00000000" w14:paraId="0000000C">
      <w:pPr>
        <w:rPr>
          <w:ins w:author="Bradley Hardin" w:id="0" w:date="2025-08-11T16:27:38Z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pict>
            <v:rect style="width:0.0pt;height:1.5pt" o:hr="t" o:hrstd="t" o:hralign="center" fillcolor="#A0A0A0" stroked="f"/>
          </w:pict>
        </w:r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ins w:author="Bradley Hardin" w:id="0" w:date="2025-08-11T16:27:38Z"/>
          <w:b w:val="1"/>
          <w:color w:val="000000"/>
          <w:sz w:val="26"/>
          <w:szCs w:val="26"/>
          <w:rPrChange w:author="Bradley Hardin" w:id="1" w:date="2025-08-11T16:27:38Z">
            <w:rPr/>
          </w:rPrChange>
        </w:rPr>
      </w:pPr>
      <w:ins w:author="Bradley Hardin" w:id="0" w:date="2025-08-11T16:27:38Z">
        <w:bookmarkStart w:colFirst="0" w:colLast="0" w:name="_5kvk2sldutfk" w:id="3"/>
        <w:bookmarkEnd w:id="3"/>
        <w:r w:rsidDel="00000000" w:rsidR="00000000" w:rsidRPr="00000000">
          <w:rPr>
            <w:b w:val="1"/>
            <w:color w:val="000000"/>
            <w:sz w:val="26"/>
            <w:szCs w:val="26"/>
            <w:rtl w:val="0"/>
            <w:rPrChange w:author="Bradley Hardin" w:id="1" w:date="2025-08-11T16:27:38Z">
              <w:rPr/>
            </w:rPrChange>
          </w:rPr>
          <w:t xml:space="preserve">Course Goals</w:t>
        </w:r>
      </w:ins>
    </w:p>
    <w:p w:rsidR="00000000" w:rsidDel="00000000" w:rsidP="00000000" w:rsidRDefault="00000000" w:rsidRPr="00000000" w14:paraId="0000000E">
      <w:pPr>
        <w:spacing w:after="240" w:before="240" w:lineRule="auto"/>
        <w:rPr>
          <w:ins w:author="Bradley Hardin" w:id="0" w:date="2025-08-11T16:27:38Z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By semester’s end, students will be able to:</w:t>
        </w:r>
      </w:ins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24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Describe key agricultural industry structures in Texas.</w:t>
        </w:r>
      </w:ins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Demonstrate foundational knowledge in plant and animal systems.</w:t>
        </w:r>
      </w:ins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Develop career portfolios and explore ag-related opportunities.</w:t>
        </w:r>
      </w:ins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Create, manage, and evaluate their own SAEs.</w:t>
        </w:r>
      </w:ins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Participate in FFA events and leadership activities.</w:t>
        </w:r>
      </w:ins>
    </w:p>
    <w:p w:rsidR="00000000" w:rsidDel="00000000" w:rsidP="00000000" w:rsidRDefault="00000000" w:rsidRPr="00000000" w14:paraId="00000014">
      <w:pPr>
        <w:rPr>
          <w:ins w:author="Bradley Hardin" w:id="0" w:date="2025-08-11T16:27:38Z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pict>
            <v:rect style="width:0.0pt;height:1.5pt" o:hr="t" o:hrstd="t" o:hralign="center" fillcolor="#A0A0A0" stroked="f"/>
          </w:pict>
        </w:r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ins w:author="Bradley Hardin" w:id="0" w:date="2025-08-11T16:27:38Z"/>
          <w:b w:val="1"/>
          <w:color w:val="000000"/>
          <w:sz w:val="26"/>
          <w:szCs w:val="26"/>
          <w:rPrChange w:author="Bradley Hardin" w:id="1" w:date="2025-08-11T16:27:38Z">
            <w:rPr/>
          </w:rPrChange>
        </w:rPr>
      </w:pPr>
      <w:ins w:author="Bradley Hardin" w:id="0" w:date="2025-08-11T16:27:38Z">
        <w:bookmarkStart w:colFirst="0" w:colLast="0" w:name="_8zm6yut057vx" w:id="4"/>
        <w:bookmarkEnd w:id="4"/>
        <w:r w:rsidDel="00000000" w:rsidR="00000000" w:rsidRPr="00000000">
          <w:rPr>
            <w:b w:val="1"/>
            <w:color w:val="000000"/>
            <w:sz w:val="26"/>
            <w:szCs w:val="26"/>
            <w:rtl w:val="0"/>
            <w:rPrChange w:author="Bradley Hardin" w:id="1" w:date="2025-08-11T16:27:38Z">
              <w:rPr/>
            </w:rPrChange>
          </w:rPr>
          <w:t xml:space="preserve">TEKS Alignment (Sample Examples)</w:t>
        </w:r>
      </w:ins>
    </w:p>
    <w:p w:rsidR="00000000" w:rsidDel="00000000" w:rsidP="00000000" w:rsidRDefault="00000000" w:rsidRPr="00000000" w14:paraId="00000016">
      <w:pPr>
        <w:spacing w:after="240" w:before="240" w:lineRule="auto"/>
        <w:rPr>
          <w:ins w:author="Bradley Hardin" w:id="0" w:date="2025-08-11T16:27:38Z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Key TEKS goals typically include:</w:t>
        </w:r>
      </w:ins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24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§130.5</w:t>
        </w:r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 — Understand agricultural career opportunities.</w:t>
        </w:r>
      </w:ins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0" w:beforeAutospacing="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§130.5</w:t>
        </w:r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 — Apply safety procedures in agricultural settings.</w:t>
        </w:r>
      </w:ins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§130.5</w:t>
        </w:r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 — Demonstrate leadership and FFA involvement.</w:t>
        </w:r>
      </w:ins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240" w:before="0" w:beforeAutospacing="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§130.5</w:t>
        </w:r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 — Explore plant, animal, and environmental science concepts.</w:t>
        </w:r>
      </w:ins>
    </w:p>
    <w:p w:rsidR="00000000" w:rsidDel="00000000" w:rsidP="00000000" w:rsidRDefault="00000000" w:rsidRPr="00000000" w14:paraId="0000001B">
      <w:pPr>
        <w:rPr>
          <w:ins w:author="Bradley Hardin" w:id="0" w:date="2025-08-11T16:27:38Z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pict>
            <v:rect style="width:0.0pt;height:1.5pt" o:hr="t" o:hrstd="t" o:hralign="center" fillcolor="#A0A0A0" stroked="f"/>
          </w:pict>
        </w:r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ins w:author="Bradley Hardin" w:id="0" w:date="2025-08-11T16:27:38Z"/>
          <w:b w:val="1"/>
          <w:color w:val="000000"/>
          <w:sz w:val="26"/>
          <w:szCs w:val="26"/>
          <w:rPrChange w:author="Bradley Hardin" w:id="1" w:date="2025-08-11T16:27:38Z">
            <w:rPr/>
          </w:rPrChange>
        </w:rPr>
      </w:pPr>
      <w:ins w:author="Bradley Hardin" w:id="0" w:date="2025-08-11T16:27:38Z">
        <w:bookmarkStart w:colFirst="0" w:colLast="0" w:name="_gkiy5f8quzig" w:id="5"/>
        <w:bookmarkEnd w:id="5"/>
        <w:r w:rsidDel="00000000" w:rsidR="00000000" w:rsidRPr="00000000">
          <w:rPr>
            <w:b w:val="1"/>
            <w:color w:val="000000"/>
            <w:sz w:val="26"/>
            <w:szCs w:val="26"/>
            <w:rtl w:val="0"/>
            <w:rPrChange w:author="Bradley Hardin" w:id="1" w:date="2025-08-11T16:27:38Z">
              <w:rPr/>
            </w:rPrChange>
          </w:rPr>
          <w:t xml:space="preserve">Weekly Breakdown</w:t>
        </w:r>
      </w:ins>
    </w:p>
    <w:p w:rsidR="00000000" w:rsidDel="00000000" w:rsidP="00000000" w:rsidRDefault="00000000" w:rsidRPr="00000000" w14:paraId="0000001D">
      <w:pPr>
        <w:spacing w:after="240" w:before="240" w:lineRule="auto"/>
        <w:rPr>
          <w:ins w:author="Bradley Hardin" w:id="0" w:date="2025-08-11T16:27:38Z"/>
          <w:b w:val="1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Weeks 1–2</w:t>
        </w:r>
      </w:ins>
    </w:p>
    <w:p w:rsidR="00000000" w:rsidDel="00000000" w:rsidP="00000000" w:rsidRDefault="00000000" w:rsidRPr="00000000" w14:paraId="0000001E">
      <w:pPr>
        <w:numPr>
          <w:ilvl w:val="0"/>
          <w:numId w:val="13"/>
        </w:numPr>
        <w:spacing w:after="240" w:before="24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Introduction to the course, syllabus overview, lab safety, and SAE/FFA orientation.</w:t>
        </w:r>
      </w:ins>
    </w:p>
    <w:p w:rsidR="00000000" w:rsidDel="00000000" w:rsidP="00000000" w:rsidRDefault="00000000" w:rsidRPr="00000000" w14:paraId="0000001F">
      <w:pPr>
        <w:spacing w:after="240" w:before="240" w:lineRule="auto"/>
        <w:rPr>
          <w:ins w:author="Bradley Hardin" w:id="0" w:date="2025-08-11T16:27:38Z"/>
          <w:b w:val="1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Weeks 3–4</w:t>
        </w:r>
      </w:ins>
    </w:p>
    <w:p w:rsidR="00000000" w:rsidDel="00000000" w:rsidP="00000000" w:rsidRDefault="00000000" w:rsidRPr="00000000" w14:paraId="00000020">
      <w:pPr>
        <w:numPr>
          <w:ilvl w:val="0"/>
          <w:numId w:val="14"/>
        </w:numPr>
        <w:spacing w:after="240" w:before="24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Agricultural history and importance: Texas’s role in global/state food systems; introduction to career clusters.</w:t>
        </w:r>
      </w:ins>
    </w:p>
    <w:p w:rsidR="00000000" w:rsidDel="00000000" w:rsidP="00000000" w:rsidRDefault="00000000" w:rsidRPr="00000000" w14:paraId="00000021">
      <w:pPr>
        <w:spacing w:after="240" w:before="240" w:lineRule="auto"/>
        <w:rPr>
          <w:ins w:author="Bradley Hardin" w:id="0" w:date="2025-08-11T16:27:38Z"/>
          <w:b w:val="1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Weeks 5–6</w:t>
        </w:r>
      </w:ins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24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Plant systems: seed anatomy, photosynthesis, soil fundamentals, basic horticulture.</w:t>
        </w:r>
      </w:ins>
    </w:p>
    <w:p w:rsidR="00000000" w:rsidDel="00000000" w:rsidP="00000000" w:rsidRDefault="00000000" w:rsidRPr="00000000" w14:paraId="00000023">
      <w:pPr>
        <w:spacing w:after="240" w:before="240" w:lineRule="auto"/>
        <w:rPr>
          <w:ins w:author="Bradley Hardin" w:id="0" w:date="2025-08-11T16:27:38Z"/>
          <w:b w:val="1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Weeks 7–8</w:t>
        </w:r>
      </w:ins>
    </w:p>
    <w:p w:rsidR="00000000" w:rsidDel="00000000" w:rsidP="00000000" w:rsidRDefault="00000000" w:rsidRPr="00000000" w14:paraId="00000024">
      <w:pPr>
        <w:numPr>
          <w:ilvl w:val="0"/>
          <w:numId w:val="12"/>
        </w:numPr>
        <w:spacing w:after="240" w:before="24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Animal systems: basic anatomy, livestock categories, biosecurity, humane handling.</w:t>
        </w:r>
      </w:ins>
    </w:p>
    <w:p w:rsidR="00000000" w:rsidDel="00000000" w:rsidP="00000000" w:rsidRDefault="00000000" w:rsidRPr="00000000" w14:paraId="00000025">
      <w:pPr>
        <w:spacing w:after="240" w:before="240" w:lineRule="auto"/>
        <w:rPr>
          <w:ins w:author="Bradley Hardin" w:id="0" w:date="2025-08-11T16:27:38Z"/>
          <w:b w:val="1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Week 9</w:t>
        </w:r>
      </w:ins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240" w:before="24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Midterm Review &amp; Exam</w:t>
        </w:r>
      </w:ins>
    </w:p>
    <w:p w:rsidR="00000000" w:rsidDel="00000000" w:rsidP="00000000" w:rsidRDefault="00000000" w:rsidRPr="00000000" w14:paraId="00000027">
      <w:pPr>
        <w:spacing w:after="240" w:before="240" w:lineRule="auto"/>
        <w:rPr>
          <w:ins w:author="Bradley Hardin" w:id="0" w:date="2025-08-11T16:27:38Z"/>
          <w:b w:val="1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Weeks 10–11</w:t>
        </w:r>
      </w:ins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240" w:before="24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Food and Fiber Systems: crops vs. commodities, local ag supply chains, fiber/biotechnology.</w:t>
        </w:r>
      </w:ins>
    </w:p>
    <w:p w:rsidR="00000000" w:rsidDel="00000000" w:rsidP="00000000" w:rsidRDefault="00000000" w:rsidRPr="00000000" w14:paraId="00000029">
      <w:pPr>
        <w:spacing w:after="240" w:before="240" w:lineRule="auto"/>
        <w:rPr>
          <w:ins w:author="Bradley Hardin" w:id="0" w:date="2025-08-11T16:27:38Z"/>
          <w:b w:val="1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Weeks 12–13</w:t>
        </w:r>
      </w:ins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40" w:before="24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Environmental and Natural Resources: water, wildlife, soil conservation, sustainable practices.</w:t>
        </w:r>
      </w:ins>
    </w:p>
    <w:p w:rsidR="00000000" w:rsidDel="00000000" w:rsidP="00000000" w:rsidRDefault="00000000" w:rsidRPr="00000000" w14:paraId="0000002B">
      <w:pPr>
        <w:spacing w:after="240" w:before="240" w:lineRule="auto"/>
        <w:rPr>
          <w:ins w:author="Bradley Hardin" w:id="0" w:date="2025-08-11T16:27:38Z"/>
          <w:b w:val="1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Week 14</w:t>
        </w:r>
      </w:ins>
    </w:p>
    <w:p w:rsidR="00000000" w:rsidDel="00000000" w:rsidP="00000000" w:rsidRDefault="00000000" w:rsidRPr="00000000" w14:paraId="0000002C">
      <w:pPr>
        <w:numPr>
          <w:ilvl w:val="0"/>
          <w:numId w:val="11"/>
        </w:numPr>
        <w:spacing w:after="240" w:before="24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Agricultural Technology: precision agriculture tools, drones, automation.</w:t>
        </w:r>
      </w:ins>
    </w:p>
    <w:p w:rsidR="00000000" w:rsidDel="00000000" w:rsidP="00000000" w:rsidRDefault="00000000" w:rsidRPr="00000000" w14:paraId="0000002D">
      <w:pPr>
        <w:spacing w:after="240" w:before="240" w:lineRule="auto"/>
        <w:rPr>
          <w:ins w:author="Bradley Hardin" w:id="0" w:date="2025-08-11T16:27:38Z"/>
          <w:b w:val="1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Week 15</w:t>
        </w:r>
      </w:ins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240" w:before="24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SAE development: proposal presentations, goal setting, record-keeping, FFA project preparation.</w:t>
        </w:r>
      </w:ins>
    </w:p>
    <w:p w:rsidR="00000000" w:rsidDel="00000000" w:rsidP="00000000" w:rsidRDefault="00000000" w:rsidRPr="00000000" w14:paraId="0000002F">
      <w:pPr>
        <w:spacing w:after="240" w:before="240" w:lineRule="auto"/>
        <w:rPr>
          <w:ins w:author="Bradley Hardin" w:id="0" w:date="2025-08-11T16:27:38Z"/>
          <w:b w:val="1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Week 16</w:t>
        </w:r>
      </w:ins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240" w:before="24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Final presentations and course reflections; FFA planning for conferences/competitions.</w:t>
        </w:r>
      </w:ins>
    </w:p>
    <w:p w:rsidR="00000000" w:rsidDel="00000000" w:rsidP="00000000" w:rsidRDefault="00000000" w:rsidRPr="00000000" w14:paraId="00000031">
      <w:pPr>
        <w:rPr>
          <w:ins w:author="Bradley Hardin" w:id="0" w:date="2025-08-11T16:27:38Z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pict>
            <v:rect style="width:0.0pt;height:1.5pt" o:hr="t" o:hrstd="t" o:hralign="center" fillcolor="#A0A0A0" stroked="f"/>
          </w:pict>
        </w:r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ins w:author="Bradley Hardin" w:id="0" w:date="2025-08-11T16:27:38Z"/>
          <w:b w:val="1"/>
          <w:color w:val="000000"/>
          <w:sz w:val="26"/>
          <w:szCs w:val="26"/>
          <w:rPrChange w:author="Bradley Hardin" w:id="1" w:date="2025-08-11T16:27:38Z">
            <w:rPr/>
          </w:rPrChange>
        </w:rPr>
      </w:pPr>
      <w:ins w:author="Bradley Hardin" w:id="0" w:date="2025-08-11T16:27:38Z">
        <w:bookmarkStart w:colFirst="0" w:colLast="0" w:name="_cf1wk66gdd23" w:id="6"/>
        <w:bookmarkEnd w:id="6"/>
        <w:r w:rsidDel="00000000" w:rsidR="00000000" w:rsidRPr="00000000">
          <w:rPr>
            <w:b w:val="1"/>
            <w:color w:val="000000"/>
            <w:sz w:val="26"/>
            <w:szCs w:val="26"/>
            <w:rtl w:val="0"/>
            <w:rPrChange w:author="Bradley Hardin" w:id="1" w:date="2025-08-11T16:27:38Z">
              <w:rPr/>
            </w:rPrChange>
          </w:rPr>
          <w:t xml:space="preserve">Assessments &amp; Grading</w:t>
        </w:r>
      </w:ins>
    </w:p>
    <w:tbl>
      <w:tblPr>
        <w:tblStyle w:val="Table1"/>
        <w:tblW w:w="4615.0" w:type="dxa"/>
        <w:jc w:val="left"/>
        <w:tblLayout w:type="fixed"/>
        <w:tblLook w:val="0600"/>
      </w:tblPr>
      <w:tblGrid>
        <w:gridCol w:w="3095"/>
        <w:gridCol w:w="1520"/>
        <w:tblGridChange w:id="0">
          <w:tblGrid>
            <w:gridCol w:w="3095"/>
            <w:gridCol w:w="1520"/>
          </w:tblGrid>
        </w:tblGridChange>
      </w:tblGrid>
      <w:tr>
        <w:trPr>
          <w:cantSplit w:val="0"/>
          <w:trHeight w:val="500" w:hRule="atLeast"/>
          <w:tblHeader w:val="0"/>
          <w:ins w:author="Bradley Hardin" w:id="0" w:date="2025-08-11T16:27:38Z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ins w:author="Bradley Hardin" w:id="0" w:date="2025-08-11T16:27:38Z"/>
                <w:rPrChange w:author="Bradley Hardin" w:id="1" w:date="2025-08-11T16:27:38Z">
                  <w:rPr/>
                </w:rPrChange>
              </w:rPr>
            </w:pPr>
            <w:ins w:author="Bradley Hardin" w:id="0" w:date="2025-08-11T16:27:38Z">
              <w:r w:rsidDel="00000000" w:rsidR="00000000" w:rsidRPr="00000000">
                <w:rPr>
                  <w:b w:val="1"/>
                  <w:rtl w:val="0"/>
                  <w:rPrChange w:author="Bradley Hardin" w:id="1" w:date="2025-08-11T16:27:38Z">
                    <w:rPr/>
                  </w:rPrChange>
                </w:rPr>
                <w:t xml:space="preserve">Component</w:t>
              </w:r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ins w:author="Bradley Hardin" w:id="0" w:date="2025-08-11T16:27:38Z"/>
                <w:rPrChange w:author="Bradley Hardin" w:id="1" w:date="2025-08-11T16:27:38Z">
                  <w:rPr/>
                </w:rPrChange>
              </w:rPr>
            </w:pPr>
            <w:ins w:author="Bradley Hardin" w:id="0" w:date="2025-08-11T16:27:38Z">
              <w:r w:rsidDel="00000000" w:rsidR="00000000" w:rsidRPr="00000000">
                <w:rPr>
                  <w:b w:val="1"/>
                  <w:rtl w:val="0"/>
                  <w:rPrChange w:author="Bradley Hardin" w:id="1" w:date="2025-08-11T16:27:38Z">
                    <w:rPr/>
                  </w:rPrChange>
                </w:rPr>
                <w:t xml:space="preserve">Percentage</w:t>
              </w:r>
              <w:r w:rsidDel="00000000" w:rsidR="00000000" w:rsidRPr="00000000">
                <w:rPr>
                  <w:rtl w:val="0"/>
                </w:rPr>
              </w:r>
            </w:ins>
          </w:p>
        </w:tc>
      </w:tr>
      <w:tr>
        <w:trPr>
          <w:cantSplit w:val="0"/>
          <w:trHeight w:val="500" w:hRule="atLeast"/>
          <w:tblHeader w:val="0"/>
          <w:ins w:author="Bradley Hardin" w:id="0" w:date="2025-08-11T16:27:38Z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ins w:author="Bradley Hardin" w:id="0" w:date="2025-08-11T16:27:38Z"/>
                <w:rPrChange w:author="Bradley Hardin" w:id="1" w:date="2025-08-11T16:27:38Z">
                  <w:rPr/>
                </w:rPrChange>
              </w:rPr>
            </w:pPr>
            <w:ins w:author="Bradley Hardin" w:id="0" w:date="2025-08-11T16:27:38Z">
              <w:r w:rsidDel="00000000" w:rsidR="00000000" w:rsidRPr="00000000">
                <w:rPr>
                  <w:rtl w:val="0"/>
                  <w:rPrChange w:author="Bradley Hardin" w:id="1" w:date="2025-08-11T16:27:38Z">
                    <w:rPr/>
                  </w:rPrChange>
                </w:rPr>
                <w:t xml:space="preserve">Major</w:t>
              </w:r>
            </w:ins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ins w:author="Bradley Hardin" w:id="0" w:date="2025-08-11T16:27:38Z"/>
                <w:rPrChange w:author="Bradley Hardin" w:id="1" w:date="2025-08-11T16:27:38Z">
                  <w:rPr/>
                </w:rPrChange>
              </w:rPr>
            </w:pPr>
            <w:ins w:author="Bradley Hardin" w:id="0" w:date="2025-08-11T16:27:38Z">
              <w:r w:rsidDel="00000000" w:rsidR="00000000" w:rsidRPr="00000000">
                <w:rPr>
                  <w:rtl w:val="0"/>
                  <w:rPrChange w:author="Bradley Hardin" w:id="1" w:date="2025-08-11T16:27:38Z">
                    <w:rPr/>
                  </w:rPrChange>
                </w:rPr>
                <w:t xml:space="preserve">40%</w:t>
              </w:r>
            </w:ins>
          </w:p>
        </w:tc>
      </w:tr>
      <w:tr>
        <w:trPr>
          <w:cantSplit w:val="0"/>
          <w:trHeight w:val="500" w:hRule="atLeast"/>
          <w:tblHeader w:val="0"/>
          <w:ins w:author="Bradley Hardin" w:id="0" w:date="2025-08-11T16:27:38Z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ins w:author="Bradley Hardin" w:id="0" w:date="2025-08-11T16:27:38Z"/>
                <w:rPrChange w:author="Bradley Hardin" w:id="1" w:date="2025-08-11T16:27:38Z">
                  <w:rPr/>
                </w:rPrChange>
              </w:rPr>
            </w:pPr>
            <w:ins w:author="Bradley Hardin" w:id="0" w:date="2025-08-11T16:27:38Z">
              <w:r w:rsidDel="00000000" w:rsidR="00000000" w:rsidRPr="00000000">
                <w:rPr>
                  <w:rtl w:val="0"/>
                  <w:rPrChange w:author="Bradley Hardin" w:id="1" w:date="2025-08-11T16:27:38Z">
                    <w:rPr/>
                  </w:rPrChange>
                </w:rPr>
                <w:t xml:space="preserve">Minor</w:t>
              </w:r>
            </w:ins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ins w:author="Bradley Hardin" w:id="0" w:date="2025-08-11T16:27:38Z"/>
                <w:rPrChange w:author="Bradley Hardin" w:id="1" w:date="2025-08-11T16:27:38Z">
                  <w:rPr/>
                </w:rPrChange>
              </w:rPr>
            </w:pPr>
            <w:ins w:author="Bradley Hardin" w:id="0" w:date="2025-08-11T16:27:38Z">
              <w:r w:rsidDel="00000000" w:rsidR="00000000" w:rsidRPr="00000000">
                <w:rPr>
                  <w:rtl w:val="0"/>
                  <w:rPrChange w:author="Bradley Hardin" w:id="1" w:date="2025-08-11T16:27:38Z">
                    <w:rPr/>
                  </w:rPrChange>
                </w:rPr>
                <w:t xml:space="preserve">30%</w:t>
              </w:r>
            </w:ins>
          </w:p>
        </w:tc>
      </w:tr>
      <w:tr>
        <w:trPr>
          <w:cantSplit w:val="0"/>
          <w:trHeight w:val="500" w:hRule="atLeast"/>
          <w:tblHeader w:val="0"/>
          <w:ins w:author="Bradley Hardin" w:id="0" w:date="2025-08-11T16:27:38Z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ins w:author="Bradley Hardin" w:id="0" w:date="2025-08-11T16:27:38Z"/>
                <w:rPrChange w:author="Bradley Hardin" w:id="1" w:date="2025-08-11T16:27:38Z">
                  <w:rPr/>
                </w:rPrChange>
              </w:rPr>
            </w:pPr>
            <w:ins w:author="Bradley Hardin" w:id="0" w:date="2025-08-11T16:27:38Z">
              <w:r w:rsidDel="00000000" w:rsidR="00000000" w:rsidRPr="00000000">
                <w:rPr>
                  <w:rtl w:val="0"/>
                  <w:rPrChange w:author="Bradley Hardin" w:id="1" w:date="2025-08-11T16:27:38Z">
                    <w:rPr/>
                  </w:rPrChange>
                </w:rPr>
                <w:t xml:space="preserve">SAE</w:t>
              </w:r>
            </w:ins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ins w:author="Bradley Hardin" w:id="0" w:date="2025-08-11T16:27:38Z"/>
                <w:rPrChange w:author="Bradley Hardin" w:id="1" w:date="2025-08-11T16:27:38Z">
                  <w:rPr/>
                </w:rPrChange>
              </w:rPr>
            </w:pPr>
            <w:ins w:author="Bradley Hardin" w:id="0" w:date="2025-08-11T16:27:38Z">
              <w:r w:rsidDel="00000000" w:rsidR="00000000" w:rsidRPr="00000000">
                <w:rPr>
                  <w:rtl w:val="0"/>
                  <w:rPrChange w:author="Bradley Hardin" w:id="1" w:date="2025-08-11T16:27:38Z">
                    <w:rPr/>
                  </w:rPrChange>
                </w:rPr>
                <w:t xml:space="preserve">30%</w:t>
              </w:r>
            </w:ins>
          </w:p>
        </w:tc>
      </w:tr>
      <w:tr>
        <w:trPr>
          <w:cantSplit w:val="0"/>
          <w:trHeight w:val="500" w:hRule="atLeast"/>
          <w:tblHeader w:val="0"/>
          <w:ins w:author="Bradley Hardin" w:id="0" w:date="2025-08-11T16:27:38Z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ins w:author="Bradley Hardin" w:id="0" w:date="2025-08-11T16:27:38Z"/>
                <w:rPrChange w:author="Bradley Hardin" w:id="1" w:date="2025-08-11T16:27:38Z">
                  <w:rPr/>
                </w:rPrChange>
              </w:rPr>
            </w:pPr>
            <w:ins w:author="Bradley Hardin" w:id="0" w:date="2025-08-11T16:27:38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ins w:author="Bradley Hardin" w:id="0" w:date="2025-08-11T16:27:38Z"/>
                <w:rPrChange w:author="Bradley Hardin" w:id="1" w:date="2025-08-11T16:27:38Z">
                  <w:rPr/>
                </w:rPrChange>
              </w:rPr>
            </w:pPr>
            <w:ins w:author="Bradley Hardin" w:id="0" w:date="2025-08-11T16:27:38Z">
              <w:r w:rsidDel="00000000" w:rsidR="00000000" w:rsidRPr="00000000">
                <w:rPr>
                  <w:rtl w:val="0"/>
                </w:rPr>
              </w:r>
            </w:ins>
          </w:p>
        </w:tc>
      </w:tr>
      <w:tr>
        <w:trPr>
          <w:cantSplit w:val="0"/>
          <w:trHeight w:val="500" w:hRule="atLeast"/>
          <w:tblHeader w:val="0"/>
          <w:ins w:author="Bradley Hardin" w:id="0" w:date="2025-08-11T16:27:38Z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ins w:author="Bradley Hardin" w:id="0" w:date="2025-08-11T16:27:38Z"/>
                <w:rPrChange w:author="Bradley Hardin" w:id="1" w:date="2025-08-11T16:27:38Z">
                  <w:rPr/>
                </w:rPrChange>
              </w:rPr>
            </w:pPr>
            <w:ins w:author="Bradley Hardin" w:id="0" w:date="2025-08-11T16:27:38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ins w:author="Bradley Hardin" w:id="0" w:date="2025-08-11T16:27:38Z"/>
                <w:rPrChange w:author="Bradley Hardin" w:id="1" w:date="2025-08-11T16:27:38Z">
                  <w:rPr/>
                </w:rPrChange>
              </w:rPr>
            </w:pPr>
            <w:ins w:author="Bradley Hardin" w:id="0" w:date="2025-08-11T16:27:38Z">
              <w:r w:rsidDel="00000000" w:rsidR="00000000" w:rsidRPr="00000000">
                <w:rPr>
                  <w:rtl w:val="0"/>
                </w:rPr>
              </w:r>
            </w:ins>
          </w:p>
        </w:tc>
      </w:tr>
      <w:tr>
        <w:trPr>
          <w:cantSplit w:val="0"/>
          <w:trHeight w:val="500" w:hRule="atLeast"/>
          <w:tblHeader w:val="0"/>
          <w:ins w:author="Bradley Hardin" w:id="0" w:date="2025-08-11T16:27:38Z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ins w:author="Bradley Hardin" w:id="0" w:date="2025-08-11T16:27:38Z"/>
                <w:rPrChange w:author="Bradley Hardin" w:id="1" w:date="2025-08-11T16:27:38Z">
                  <w:rPr/>
                </w:rPrChange>
              </w:rPr>
            </w:pPr>
            <w:ins w:author="Bradley Hardin" w:id="0" w:date="2025-08-11T16:27:38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ins w:author="Bradley Hardin" w:id="0" w:date="2025-08-11T16:27:38Z"/>
                <w:rPrChange w:author="Bradley Hardin" w:id="1" w:date="2025-08-11T16:27:38Z">
                  <w:rPr/>
                </w:rPrChange>
              </w:rPr>
            </w:pPr>
            <w:ins w:author="Bradley Hardin" w:id="0" w:date="2025-08-11T16:27:38Z">
              <w:r w:rsidDel="00000000" w:rsidR="00000000" w:rsidRPr="00000000">
                <w:rPr>
                  <w:rtl w:val="0"/>
                </w:rPr>
              </w:r>
            </w:ins>
          </w:p>
        </w:tc>
      </w:tr>
    </w:tbl>
    <w:p w:rsidR="00000000" w:rsidDel="00000000" w:rsidP="00000000" w:rsidRDefault="00000000" w:rsidRPr="00000000" w14:paraId="00000041">
      <w:pPr>
        <w:spacing w:after="240" w:before="240" w:lineRule="auto"/>
        <w:rPr>
          <w:ins w:author="Bradley Hardin" w:id="0" w:date="2025-08-11T16:27:38Z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Note:</w:t>
        </w:r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 Including FFA participation, current events, leadership reflections, and practical demonstrations can augment skills and engagement.</w:t>
        </w:r>
      </w:ins>
    </w:p>
    <w:p w:rsidR="00000000" w:rsidDel="00000000" w:rsidP="00000000" w:rsidRDefault="00000000" w:rsidRPr="00000000" w14:paraId="00000042">
      <w:pPr>
        <w:rPr>
          <w:ins w:author="Bradley Hardin" w:id="0" w:date="2025-08-11T16:27:38Z"/>
          <w:rPrChange w:author="Bradley Hardin" w:id="1" w:date="2025-08-11T16:27:38Z">
            <w:rPr/>
          </w:rPrChange>
        </w:rPr>
      </w:pPr>
      <w:ins w:author="Bradley Hardin" w:id="0" w:date="2025-08-11T16:27:38Z">
        <w:r w:rsidDel="00000000" w:rsidR="00000000" w:rsidRPr="00000000">
          <w:pict>
            <v:rect style="width:0.0pt;height:1.5pt" o:hr="t" o:hrstd="t" o:hralign="center" fillcolor="#A0A0A0" stroked="f"/>
          </w:pict>
        </w:r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ins w:author="Bradley Hardin" w:id="0" w:date="2025-08-11T16:27:38Z"/>
          <w:b w:val="1"/>
          <w:color w:val="000000"/>
          <w:sz w:val="26"/>
          <w:szCs w:val="26"/>
          <w:rPrChange w:author="Bradley Hardin" w:id="1" w:date="2025-08-11T16:27:38Z">
            <w:rPr/>
          </w:rPrChange>
        </w:rPr>
      </w:pPr>
      <w:ins w:author="Bradley Hardin" w:id="0" w:date="2025-08-11T16:27:38Z">
        <w:bookmarkStart w:colFirst="0" w:colLast="0" w:name="_h3dcywygl1cc" w:id="7"/>
        <w:bookmarkEnd w:id="7"/>
        <w:r w:rsidDel="00000000" w:rsidR="00000000" w:rsidRPr="00000000">
          <w:rPr>
            <w:b w:val="1"/>
            <w:color w:val="000000"/>
            <w:sz w:val="26"/>
            <w:szCs w:val="26"/>
            <w:rtl w:val="0"/>
            <w:rPrChange w:author="Bradley Hardin" w:id="1" w:date="2025-08-11T16:27:38Z">
              <w:rPr/>
            </w:rPrChange>
          </w:rPr>
          <w:t xml:space="preserve">Resources &amp; Materials</w:t>
        </w:r>
      </w:ins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24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Textbook:</w:t>
        </w:r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 “Introduction to Agricultural Science” or a TEKS-aligned alternative.</w:t>
        </w:r>
      </w:ins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Supplemental Resources:</w:t>
        </w:r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 TEA-approved curricula, Texas FFA resources, Soil &amp; Water Conservation District data, ag publications.</w:t>
        </w:r>
      </w:ins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240" w:before="0" w:beforeAutospacing="0" w:lineRule="auto"/>
        <w:ind w:left="940" w:hanging="360"/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b w:val="1"/>
            <w:rtl w:val="0"/>
            <w:rPrChange w:author="Bradley Hardin" w:id="1" w:date="2025-08-11T16:27:38Z">
              <w:rPr/>
            </w:rPrChange>
          </w:rPr>
          <w:t xml:space="preserve">Supplies:</w:t>
        </w:r>
        <w:r w:rsidDel="00000000" w:rsidR="00000000" w:rsidRPr="00000000">
          <w:rPr>
            <w:rtl w:val="0"/>
            <w:rPrChange w:author="Bradley Hardin" w:id="1" w:date="2025-08-11T16:27:38Z">
              <w:rPr/>
            </w:rPrChange>
          </w:rPr>
          <w:t xml:space="preserve"> notebooks, lab safety gear, soil test kits, sample seeds/feeds.</w:t>
        </w:r>
      </w:ins>
    </w:p>
    <w:p w:rsidR="00000000" w:rsidDel="00000000" w:rsidP="00000000" w:rsidRDefault="00000000" w:rsidRPr="00000000" w14:paraId="00000047">
      <w:pPr>
        <w:rPr>
          <w:ins w:author="Bradley Hardin" w:id="0" w:date="2025-08-11T16:27:38Z"/>
        </w:rPr>
      </w:pPr>
      <w:ins w:author="Bradley Hardin" w:id="0" w:date="2025-08-11T16:27:38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