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DD83" w14:textId="77777777" w:rsidR="00AB4AE7" w:rsidRDefault="00AB4AE7" w:rsidP="005D0613">
      <w:pPr>
        <w:jc w:val="both"/>
      </w:pPr>
    </w:p>
    <w:p w14:paraId="01DC99F3" w14:textId="77777777" w:rsidR="00AB4AE7" w:rsidRDefault="00AB4AE7" w:rsidP="005D0613">
      <w:pPr>
        <w:jc w:val="both"/>
      </w:pPr>
      <w:r>
        <w:rPr>
          <w:u w:val="single"/>
        </w:rPr>
        <w:t>Students</w:t>
      </w:r>
    </w:p>
    <w:p w14:paraId="070AAAF7" w14:textId="77777777" w:rsidR="00AB4AE7" w:rsidRDefault="00AB4AE7" w:rsidP="005D0613">
      <w:pPr>
        <w:jc w:val="both"/>
      </w:pPr>
    </w:p>
    <w:p w14:paraId="3F4D753D" w14:textId="77777777" w:rsidR="00AB4AE7" w:rsidRDefault="00AB4AE7" w:rsidP="005D0613">
      <w:pPr>
        <w:jc w:val="both"/>
      </w:pPr>
      <w:r>
        <w:rPr>
          <w:u w:val="single"/>
        </w:rPr>
        <w:t>Identification of Learners with High Ability</w:t>
      </w:r>
    </w:p>
    <w:p w14:paraId="199775C7" w14:textId="77777777" w:rsidR="00AB4AE7" w:rsidRDefault="00AB4AE7" w:rsidP="005D0613">
      <w:pPr>
        <w:jc w:val="both"/>
      </w:pPr>
    </w:p>
    <w:p w14:paraId="628E0891" w14:textId="77777777" w:rsidR="00AB4AE7" w:rsidRDefault="00AB4AE7" w:rsidP="005D0613">
      <w:pPr>
        <w:jc w:val="both"/>
      </w:pPr>
      <w:r>
        <w:t>The Board of Education recognizes that the student population includes students with exceptional academic abilities.  Efforts to refer and identify learners with high ability will be made at each grade level.  Multiple criteria shall be used for identification purposes and identification efforts shall be inclusionary.</w:t>
      </w:r>
    </w:p>
    <w:p w14:paraId="7DEB8222" w14:textId="77777777" w:rsidR="00AB4AE7" w:rsidRDefault="00AB4AE7" w:rsidP="005D0613">
      <w:pPr>
        <w:jc w:val="both"/>
      </w:pPr>
    </w:p>
    <w:p w14:paraId="4EEC3BED" w14:textId="4373C00B" w:rsidR="00A047D4" w:rsidDel="0016517A" w:rsidRDefault="00A047D4" w:rsidP="00A047D4">
      <w:pPr>
        <w:jc w:val="both"/>
        <w:rPr>
          <w:del w:id="0" w:author="Justin Knight" w:date="2025-05-08T14:07:00Z" w16du:dateUtc="2025-05-08T19:07:00Z"/>
        </w:rPr>
      </w:pPr>
      <w:del w:id="1" w:author="Justin Knight" w:date="2025-05-08T14:07:00Z" w16du:dateUtc="2025-05-08T19:07:00Z">
        <w:r w:rsidDel="0016517A">
          <w:delText>Learners with high ability shall be identified in the academic areas of mathematics, science, social studies, and language arts.  Identification of learners in grades 3-11 with high ability in the specified academic areas shall be based on the criteria listed below.  Students shall meet two of the following criteria to be identified as a learner with high ability.</w:delText>
        </w:r>
      </w:del>
    </w:p>
    <w:p w14:paraId="57C3CA63" w14:textId="4A9B4767" w:rsidR="00A047D4" w:rsidDel="0016517A" w:rsidRDefault="00A047D4" w:rsidP="00A047D4">
      <w:pPr>
        <w:jc w:val="both"/>
        <w:rPr>
          <w:del w:id="2" w:author="Justin Knight" w:date="2025-05-08T14:07:00Z" w16du:dateUtc="2025-05-08T19:07:00Z"/>
        </w:rPr>
      </w:pPr>
    </w:p>
    <w:p w14:paraId="0D382943" w14:textId="2C3AB93B" w:rsidR="00A047D4" w:rsidDel="0016517A" w:rsidRDefault="00A047D4" w:rsidP="00A0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3" w:author="Justin Knight" w:date="2025-05-08T14:07:00Z" w16du:dateUtc="2025-05-08T19:07:00Z"/>
        </w:rPr>
      </w:pPr>
      <w:del w:id="4" w:author="Justin Knight" w:date="2025-05-08T14:07:00Z" w16du:dateUtc="2025-05-08T19:07:00Z">
        <w:r w:rsidDel="0016517A">
          <w:delText>1)</w:delText>
        </w:r>
        <w:r w:rsidDel="0016517A">
          <w:tab/>
          <w:delText>Composite total test score of the 95</w:delText>
        </w:r>
        <w:r w:rsidRPr="00046AD6" w:rsidDel="0016517A">
          <w:rPr>
            <w:vertAlign w:val="superscript"/>
          </w:rPr>
          <w:delText>th</w:delText>
        </w:r>
        <w:r w:rsidDel="0016517A">
          <w:delText xml:space="preserve"> percentile or above on the NRT </w:delText>
        </w:r>
        <w:r w:rsidRPr="00046AD6" w:rsidDel="0016517A">
          <w:rPr>
            <w:b/>
          </w:rPr>
          <w:delText>OR</w:delText>
        </w:r>
        <w:r w:rsidDel="0016517A">
          <w:delText>, 95</w:delText>
        </w:r>
        <w:r w:rsidRPr="00046AD6" w:rsidDel="0016517A">
          <w:rPr>
            <w:vertAlign w:val="superscript"/>
          </w:rPr>
          <w:delText>th</w:delText>
        </w:r>
        <w:r w:rsidDel="0016517A">
          <w:delText xml:space="preserve"> percentile or above in math, reading, language arts, science, or social studies; </w:delText>
        </w:r>
        <w:r w:rsidRPr="00046AD6" w:rsidDel="0016517A">
          <w:rPr>
            <w:b/>
          </w:rPr>
          <w:delText>PLUS</w:delText>
        </w:r>
        <w:r w:rsidDel="0016517A">
          <w:delText xml:space="preserve"> a composite total of 80% or above on the same test.</w:delText>
        </w:r>
      </w:del>
    </w:p>
    <w:p w14:paraId="3E939507" w14:textId="63E0E453" w:rsidR="00A047D4" w:rsidDel="0016517A"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5" w:author="Justin Knight" w:date="2025-05-08T14:07:00Z" w16du:dateUtc="2025-05-08T19:07:00Z"/>
        </w:rPr>
      </w:pPr>
    </w:p>
    <w:p w14:paraId="3EC91565" w14:textId="447E46AD" w:rsidR="00A047D4" w:rsidDel="0016517A" w:rsidRDefault="00A047D4" w:rsidP="00A0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6" w:author="Justin Knight" w:date="2025-05-08T14:07:00Z" w16du:dateUtc="2025-05-08T19:07:00Z"/>
        </w:rPr>
      </w:pPr>
      <w:del w:id="7" w:author="Justin Knight" w:date="2025-05-08T14:07:00Z" w16du:dateUtc="2025-05-08T19:07:00Z">
        <w:r w:rsidDel="0016517A">
          <w:delText>2)</w:delText>
        </w:r>
        <w:r w:rsidDel="0016517A">
          <w:tab/>
          <w:delText>A score of above average or higher on a cognitive screening test.</w:delText>
        </w:r>
      </w:del>
    </w:p>
    <w:p w14:paraId="43469417" w14:textId="3B6A45B2" w:rsidR="00A047D4" w:rsidDel="0016517A"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8" w:author="Justin Knight" w:date="2025-05-08T14:07:00Z" w16du:dateUtc="2025-05-08T19:07:00Z"/>
        </w:rPr>
      </w:pPr>
    </w:p>
    <w:p w14:paraId="05AC0C61" w14:textId="6CDDC03D" w:rsidR="00A047D4" w:rsidDel="0016517A" w:rsidRDefault="00A047D4" w:rsidP="00A047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9" w:author="Justin Knight" w:date="2025-05-08T14:07:00Z" w16du:dateUtc="2025-05-08T19:07:00Z"/>
        </w:rPr>
      </w:pPr>
      <w:del w:id="10" w:author="Justin Knight" w:date="2025-05-08T14:07:00Z" w16du:dateUtc="2025-05-08T19:07:00Z">
        <w:r w:rsidDel="0016517A">
          <w:delText>3)</w:delText>
        </w:r>
        <w:r w:rsidDel="0016517A">
          <w:tab/>
          <w:delText>Teacher nomination.</w:delText>
        </w:r>
      </w:del>
    </w:p>
    <w:p w14:paraId="3463866F" w14:textId="1224E112" w:rsidR="00A047D4" w:rsidDel="0016517A"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1" w:author="Justin Knight" w:date="2025-05-08T14:07:00Z" w16du:dateUtc="2025-05-08T19:07:00Z"/>
        </w:rPr>
      </w:pPr>
    </w:p>
    <w:p w14:paraId="692915B5" w14:textId="0FB02F94" w:rsidR="00A047D4" w:rsidDel="0016517A"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2" w:author="Justin Knight" w:date="2025-05-08T14:07:00Z" w16du:dateUtc="2025-05-08T19:07:00Z"/>
        </w:rPr>
      </w:pPr>
      <w:del w:id="13" w:author="Justin Knight" w:date="2025-05-08T14:07:00Z" w16du:dateUtc="2025-05-08T19:07:00Z">
        <w:r w:rsidDel="0016517A">
          <w:delText>A listing of students who meet the district criteria for learners of high ability and the areas of high capability of each of those students will be made available to classroom teachers, by the school district administration, within the first thirty (30) days of each school year.</w:delText>
        </w:r>
      </w:del>
    </w:p>
    <w:p w14:paraId="6832A23C" w14:textId="751DFA62" w:rsidR="00A047D4" w:rsidDel="0016517A"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4" w:author="Justin Knight" w:date="2025-05-08T14:07:00Z" w16du:dateUtc="2025-05-08T19:07:00Z"/>
        </w:rPr>
      </w:pPr>
    </w:p>
    <w:p w14:paraId="7986BDB2" w14:textId="4DE43B5C" w:rsidR="00A047D4" w:rsidRDefault="00A047D4" w:rsidP="00A04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del w:id="15" w:author="Justin Knight" w:date="2025-05-08T14:07:00Z" w16du:dateUtc="2025-05-08T19:07:00Z">
        <w:r w:rsidDel="0016517A">
          <w:delText>Within the first thirty (30) days of each school year, the school district administration shall make available to parents or guardians of identified learners with high ability information about how their child has been identified</w:delText>
        </w:r>
      </w:del>
      <w:ins w:id="16" w:author="Justin Knight" w:date="2025-05-08T14:07:00Z" w16du:dateUtc="2025-05-08T19:07:00Z">
        <w:r w:rsidR="0016517A">
          <w:t xml:space="preserve">The Superintendent or designee shall develop and implement such criteria to identify high ability </w:t>
        </w:r>
        <w:proofErr w:type="gramStart"/>
        <w:r w:rsidR="0016517A">
          <w:t>learners, and</w:t>
        </w:r>
        <w:proofErr w:type="gramEnd"/>
        <w:r w:rsidR="0016517A">
          <w:t xml:space="preserve"> shall take steps to offer </w:t>
        </w:r>
        <w:r w:rsidR="0016517A" w:rsidRPr="0016517A">
          <w:t>accelerated or differentiated curriculum programs that will address the educational needs of the identified students at levels appropriate for the abilities of those students.</w:t>
        </w:r>
        <w:r w:rsidR="0016517A">
          <w:t xml:space="preserve">  </w:t>
        </w:r>
        <w:r w:rsidR="0016517A" w:rsidRPr="0016517A">
          <w:t xml:space="preserve">The accelerated or differentiated curriculum programs shall meet the standards of quality established by the </w:t>
        </w:r>
      </w:ins>
      <w:ins w:id="17" w:author="Justin Knight" w:date="2025-05-08T14:08:00Z" w16du:dateUtc="2025-05-08T19:08:00Z">
        <w:r w:rsidR="0016517A">
          <w:t xml:space="preserve">Nebraska </w:t>
        </w:r>
      </w:ins>
      <w:ins w:id="18" w:author="Justin Knight" w:date="2025-05-08T14:07:00Z" w16du:dateUtc="2025-05-08T19:07:00Z">
        <w:r w:rsidR="0016517A">
          <w:t>D</w:t>
        </w:r>
        <w:r w:rsidR="0016517A" w:rsidRPr="0016517A">
          <w:t>epartment</w:t>
        </w:r>
      </w:ins>
      <w:ins w:id="19" w:author="Justin Knight" w:date="2025-05-08T14:08:00Z" w16du:dateUtc="2025-05-08T19:08:00Z">
        <w:r w:rsidR="0016517A">
          <w:t xml:space="preserve"> of Education</w:t>
        </w:r>
      </w:ins>
      <w:r>
        <w:t>.</w:t>
      </w:r>
    </w:p>
    <w:p w14:paraId="41285711" w14:textId="77777777" w:rsidR="00AB4AE7" w:rsidRDefault="00AB4AE7"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A0F553" w14:textId="2AF4E3C2" w:rsidR="00417B54" w:rsidDel="0016517A" w:rsidRDefault="00417B5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0" w:author="Justin Knight" w:date="2025-05-08T14:08:00Z" w16du:dateUtc="2025-05-08T19:08:00Z"/>
        </w:rPr>
      </w:pPr>
      <w:del w:id="21" w:author="Justin Knight" w:date="2025-05-08T14:08:00Z" w16du:dateUtc="2025-05-08T19:08:00Z">
        <w:r w:rsidDel="0016517A">
          <w:delText xml:space="preserve">The administration shall implement the district wide plan for learners with high ability, as such plan is modified from time to time, in accordance with applicable laws and regulations. </w:delText>
        </w:r>
      </w:del>
    </w:p>
    <w:p w14:paraId="10F05C4E"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2" w:author="R H" w:date="2025-06-05T15:04:00Z" w16du:dateUtc="2025-06-05T20:04:00Z"/>
        </w:rPr>
      </w:pPr>
    </w:p>
    <w:p w14:paraId="7011C612"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3" w:author="R H" w:date="2025-06-05T15:04:00Z" w16du:dateUtc="2025-06-05T20:04:00Z"/>
        </w:rPr>
      </w:pPr>
    </w:p>
    <w:p w14:paraId="74E8810B"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4" w:author="R H" w:date="2025-06-05T15:04:00Z" w16du:dateUtc="2025-06-05T20:04:00Z"/>
        </w:rPr>
      </w:pPr>
    </w:p>
    <w:p w14:paraId="16AB8167"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5" w:author="R H" w:date="2025-06-05T15:04:00Z" w16du:dateUtc="2025-06-05T20:04:00Z"/>
        </w:rPr>
      </w:pPr>
    </w:p>
    <w:p w14:paraId="4C901061" w14:textId="77777777" w:rsidR="002C3017" w:rsidDel="009443B3" w:rsidRDefault="002C3017"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6" w:author="R H" w:date="2025-06-05T15:04:00Z" w16du:dateUtc="2025-06-05T20:04:00Z"/>
        </w:rPr>
      </w:pPr>
    </w:p>
    <w:p w14:paraId="4DD12969"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7" w:author="R H" w:date="2025-06-05T15:04:00Z" w16du:dateUtc="2025-06-05T20:04:00Z"/>
        </w:rPr>
      </w:pPr>
    </w:p>
    <w:p w14:paraId="6C2E889E" w14:textId="77777777" w:rsidR="00A047D4" w:rsidDel="009443B3"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8" w:author="R H" w:date="2025-06-05T15:04:00Z" w16du:dateUtc="2025-06-05T20:04:00Z"/>
        </w:rPr>
      </w:pPr>
    </w:p>
    <w:p w14:paraId="503C0FAE" w14:textId="77777777" w:rsidR="006706B9" w:rsidRDefault="006706B9"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B3270D6" w14:textId="77777777" w:rsidR="00A047D4" w:rsidRDefault="00417B5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Legal Reference:</w:t>
      </w:r>
      <w:r>
        <w:tab/>
        <w:t xml:space="preserve">Neb. Rev. Stat. </w:t>
      </w:r>
      <w:r w:rsidR="002C3017">
        <w:rPr>
          <w:szCs w:val="24"/>
        </w:rPr>
        <w:t>Sections</w:t>
      </w:r>
      <w:r>
        <w:t xml:space="preserve"> 79-1106 to 79-1108.03</w:t>
      </w:r>
    </w:p>
    <w:p w14:paraId="491F876D" w14:textId="77777777" w:rsidR="00417B54" w:rsidRDefault="00417B5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ab/>
      </w:r>
      <w:r>
        <w:tab/>
      </w:r>
      <w:r>
        <w:tab/>
        <w:t>NDE Rule 3</w:t>
      </w:r>
    </w:p>
    <w:p w14:paraId="599B3797" w14:textId="77777777" w:rsidR="00A047D4" w:rsidRDefault="00A047D4" w:rsidP="005D0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p w14:paraId="637552F5" w14:textId="77777777" w:rsidR="009443B3" w:rsidRPr="00C561E2"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29" w:author="R H" w:date="2025-06-05T15:05:00Z" w16du:dateUtc="2025-06-05T20:05:00Z"/>
          <w:szCs w:val="24"/>
        </w:rPr>
      </w:pPr>
      <w:ins w:id="30" w:author="R H" w:date="2025-06-05T15:05:00Z" w16du:dateUtc="2025-06-05T20:05:00Z">
        <w:r>
          <w:rPr>
            <w:szCs w:val="24"/>
          </w:rPr>
          <w:t>Adopted</w:t>
        </w:r>
        <w:r w:rsidRPr="00C561E2">
          <w:rPr>
            <w:szCs w:val="24"/>
          </w:rPr>
          <w:t>: June 13, 2005</w:t>
        </w:r>
      </w:ins>
    </w:p>
    <w:p w14:paraId="26FC67A8" w14:textId="77777777"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1" w:author="R H" w:date="2025-06-05T15:05:00Z" w16du:dateUtc="2025-06-05T20:05:00Z"/>
          <w:szCs w:val="24"/>
        </w:rPr>
      </w:pPr>
      <w:ins w:id="32" w:author="R H" w:date="2025-06-05T15:05:00Z" w16du:dateUtc="2025-06-05T20:05:00Z">
        <w:r>
          <w:rPr>
            <w:szCs w:val="24"/>
          </w:rPr>
          <w:t>Revised: Nov. 13, 2006, July 14, 2008</w:t>
        </w:r>
      </w:ins>
    </w:p>
    <w:p w14:paraId="3C216C07" w14:textId="77777777"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3" w:author="R H" w:date="2025-06-05T15:05:00Z" w16du:dateUtc="2025-06-05T20:05:00Z"/>
        </w:rPr>
      </w:pPr>
      <w:ins w:id="34" w:author="R H" w:date="2025-06-05T15:05:00Z" w16du:dateUtc="2025-06-05T20:05:00Z">
        <w:r w:rsidRPr="00F933A7">
          <w:t>Review</w:t>
        </w:r>
        <w:r>
          <w:t>ed</w:t>
        </w:r>
        <w:r w:rsidRPr="00F933A7">
          <w:t xml:space="preserve">: </w:t>
        </w:r>
        <w:r>
          <w:t>July 13, 2009</w:t>
        </w:r>
      </w:ins>
    </w:p>
    <w:p w14:paraId="693A13C5" w14:textId="77777777"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5" w:author="R H" w:date="2025-06-05T15:05:00Z" w16du:dateUtc="2025-06-05T20:05:00Z"/>
          <w:szCs w:val="24"/>
        </w:rPr>
      </w:pPr>
      <w:ins w:id="36" w:author="R H" w:date="2025-06-05T15:05:00Z" w16du:dateUtc="2025-06-05T20:05:00Z">
        <w:r>
          <w:t xml:space="preserve">Revised: </w:t>
        </w:r>
        <w:r w:rsidRPr="00F933A7">
          <w:rPr>
            <w:szCs w:val="24"/>
          </w:rPr>
          <w:t>July 12, 2010</w:t>
        </w:r>
      </w:ins>
    </w:p>
    <w:p w14:paraId="7415547D" w14:textId="77777777"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7" w:author="R H" w:date="2025-06-05T15:05:00Z" w16du:dateUtc="2025-06-05T20:05:00Z"/>
          <w:szCs w:val="24"/>
        </w:rPr>
      </w:pPr>
      <w:ins w:id="38" w:author="R H" w:date="2025-06-05T15:05:00Z" w16du:dateUtc="2025-06-05T20:05:00Z">
        <w:r>
          <w:rPr>
            <w:szCs w:val="24"/>
          </w:rPr>
          <w:t>Reviewed: July 11, 2011, Jan. 9, 2012, Apr. 8, 2013, Apr. 14, 2014, Apr. 13, 2015, Apr. 11, 2016, Apr. 10, 2017, Apr. 9, 2018</w:t>
        </w:r>
      </w:ins>
    </w:p>
    <w:p w14:paraId="71573D23" w14:textId="77777777"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9" w:author="R H" w:date="2025-06-05T15:05:00Z" w16du:dateUtc="2025-06-05T20:05:00Z"/>
          <w:szCs w:val="24"/>
        </w:rPr>
      </w:pPr>
      <w:ins w:id="40" w:author="R H" w:date="2025-06-05T15:05:00Z" w16du:dateUtc="2025-06-05T20:05:00Z">
        <w:r>
          <w:rPr>
            <w:szCs w:val="24"/>
          </w:rPr>
          <w:t>Revised: Sept. 10, 2018</w:t>
        </w:r>
      </w:ins>
    </w:p>
    <w:p w14:paraId="32B07146" w14:textId="3AD15FFA" w:rsidR="00A047D4" w:rsidDel="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del w:id="41" w:author="R H" w:date="2025-06-05T15:04:00Z" w16du:dateUtc="2025-06-05T20:04:00Z"/>
        </w:rPr>
      </w:pPr>
      <w:ins w:id="42" w:author="R H" w:date="2025-06-05T15:05:00Z" w16du:dateUtc="2025-06-05T20:05:00Z">
        <w:r>
          <w:rPr>
            <w:szCs w:val="24"/>
          </w:rPr>
          <w:t>Reviewed: June 10, 2019, August 10, 2020, May 10, 2021</w:t>
        </w:r>
        <w:r>
          <w:t>, May 9, 2022, May 8, 2023, May 13, 2024, May 12, 2025</w:t>
        </w:r>
      </w:ins>
    </w:p>
    <w:p w14:paraId="4061CF63" w14:textId="77777777" w:rsidR="009443B3" w:rsidRDefault="009443B3" w:rsidP="009E71EF">
      <w:pPr>
        <w:spacing w:line="0" w:lineRule="atLeast"/>
        <w:jc w:val="both"/>
        <w:rPr>
          <w:ins w:id="43" w:author="R H" w:date="2025-06-05T15:05:00Z" w16du:dateUtc="2025-06-05T20:05:00Z"/>
        </w:rPr>
      </w:pPr>
    </w:p>
    <w:p w14:paraId="5398397E" w14:textId="7C13B1AE" w:rsidR="009443B3" w:rsidRDefault="009443B3" w:rsidP="00944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44" w:author="R H" w:date="2025-06-05T15:05:00Z" w16du:dateUtc="2025-06-05T20:05:00Z"/>
        </w:rPr>
      </w:pPr>
      <w:ins w:id="45" w:author="R H" w:date="2025-06-05T15:05:00Z" w16du:dateUtc="2025-06-05T20:05:00Z">
        <w:r>
          <w:t>Revised: July 14, 2025</w:t>
        </w:r>
      </w:ins>
    </w:p>
    <w:p w14:paraId="35F666F8" w14:textId="6859EE79" w:rsidR="00AB4AE7" w:rsidRPr="009E71EF" w:rsidRDefault="009E71EF" w:rsidP="009E71EF">
      <w:pPr>
        <w:spacing w:line="0" w:lineRule="atLeast"/>
        <w:jc w:val="both"/>
        <w:rPr>
          <w:szCs w:val="24"/>
        </w:rPr>
      </w:pPr>
      <w:del w:id="46" w:author="R H" w:date="2025-06-05T15:04:00Z" w16du:dateUtc="2025-06-05T20:04:00Z">
        <w:r w:rsidDel="009443B3">
          <w:rPr>
            <w:szCs w:val="24"/>
          </w:rPr>
          <w:delText>Date of Adoption:</w:delText>
        </w:r>
        <w:r w:rsidDel="009443B3">
          <w:rPr>
            <w:szCs w:val="24"/>
          </w:rPr>
          <w:tab/>
          <w:delText>[Insert Date]</w:delText>
        </w:r>
      </w:del>
    </w:p>
    <w:sectPr w:rsidR="00AB4AE7" w:rsidRPr="009E71EF" w:rsidSect="001839F7">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999E" w14:textId="77777777" w:rsidR="006D41EE" w:rsidRDefault="006D41EE">
      <w:r>
        <w:separator/>
      </w:r>
    </w:p>
  </w:endnote>
  <w:endnote w:type="continuationSeparator" w:id="0">
    <w:p w14:paraId="2BD037BB" w14:textId="77777777" w:rsidR="006D41EE" w:rsidRDefault="006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D170" w14:textId="77777777" w:rsidR="005A4DD9" w:rsidRDefault="005A4DD9">
    <w:pPr>
      <w:tabs>
        <w:tab w:val="left" w:pos="0"/>
        <w:tab w:val="center" w:pos="4680"/>
        <w:tab w:val="right" w:pos="9360"/>
      </w:tabs>
      <w:spacing w:line="240" w:lineRule="exact"/>
      <w:rPr>
        <w:rFonts w:ascii="Courier" w:hAnsi="Courier"/>
        <w:sz w:val="20"/>
      </w:rPr>
    </w:pPr>
  </w:p>
  <w:p w14:paraId="174AA808" w14:textId="77777777" w:rsidR="005A4DD9" w:rsidRDefault="005A4DD9">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261CF594" w14:textId="77777777" w:rsidR="005A4DD9" w:rsidRDefault="005A4DD9">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C753" w14:textId="77777777" w:rsidR="005A4DD9" w:rsidRDefault="005A4DD9">
    <w:pPr>
      <w:tabs>
        <w:tab w:val="left" w:pos="0"/>
        <w:tab w:val="center" w:pos="4680"/>
        <w:tab w:val="right" w:pos="9360"/>
      </w:tabs>
      <w:spacing w:line="240" w:lineRule="exact"/>
      <w:rPr>
        <w:rFonts w:ascii="Courier" w:hAnsi="Courier"/>
        <w:sz w:val="20"/>
      </w:rPr>
    </w:pPr>
  </w:p>
  <w:p w14:paraId="7E5E86FA" w14:textId="77777777" w:rsidR="005A4DD9" w:rsidRDefault="005A4DD9">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0B6D1E22" w14:textId="77777777" w:rsidR="005A4DD9" w:rsidRDefault="005A4DD9">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5D582" w14:textId="77777777" w:rsidR="006D41EE" w:rsidRDefault="006D41EE">
      <w:r>
        <w:separator/>
      </w:r>
    </w:p>
  </w:footnote>
  <w:footnote w:type="continuationSeparator" w:id="0">
    <w:p w14:paraId="732C851A" w14:textId="77777777" w:rsidR="006D41EE" w:rsidRDefault="006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037C" w14:textId="77777777" w:rsidR="005A4DD9" w:rsidRDefault="005A4DD9">
    <w:pPr>
      <w:tabs>
        <w:tab w:val="left" w:pos="0"/>
        <w:tab w:val="center" w:pos="4680"/>
        <w:tab w:val="right" w:pos="9360"/>
      </w:tabs>
      <w:rPr>
        <w:rFonts w:ascii="Courier" w:hAnsi="Courier"/>
        <w:sz w:val="20"/>
      </w:rPr>
    </w:pPr>
    <w:r>
      <w:t>Article 5</w:t>
    </w:r>
    <w:r>
      <w:tab/>
    </w:r>
    <w:r>
      <w:rPr>
        <w:b/>
      </w:rPr>
      <w:t>STUDENTS</w:t>
    </w:r>
    <w:r>
      <w:tab/>
      <w:t>Policy No. 5414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8FBE" w14:textId="77777777" w:rsidR="005A4DD9" w:rsidRDefault="005A4DD9">
    <w:pPr>
      <w:tabs>
        <w:tab w:val="left" w:pos="0"/>
        <w:tab w:val="center" w:pos="4680"/>
        <w:tab w:val="right" w:pos="9360"/>
      </w:tabs>
      <w:rPr>
        <w:rFonts w:ascii="Courier" w:hAnsi="Courier"/>
        <w:sz w:val="20"/>
      </w:rPr>
    </w:pPr>
    <w:r>
      <w:t>Article 5</w:t>
    </w:r>
    <w:r>
      <w:tab/>
    </w:r>
    <w:r>
      <w:rPr>
        <w:b/>
      </w:rPr>
      <w:t>STUDENTS</w:t>
    </w:r>
    <w:r>
      <w:tab/>
      <w:t>Policy No. 5414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in Knight">
    <w15:presenceInfo w15:providerId="AD" w15:userId="S::jknight@plfirm.onmicrosoft.com::5ca6287e-b651-4237-8457-03b87ac1967f"/>
  </w15:person>
  <w15:person w15:author="R H">
    <w15:presenceInfo w15:providerId="Windows Live" w15:userId="239d1d41b12ac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CXqFlap9efZe5bju33yHM17YM2NegQryMlJgLk0LvCaLgFXww2ZmxBSV3HHPJXXsYfOi8WsH23UmGNqrQh6YQg==" w:salt="NxwuO9SXzBGFqb4S5GhED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3"/>
    <w:rsid w:val="00017BF6"/>
    <w:rsid w:val="00127F98"/>
    <w:rsid w:val="0016517A"/>
    <w:rsid w:val="001839F7"/>
    <w:rsid w:val="002C3017"/>
    <w:rsid w:val="004163DF"/>
    <w:rsid w:val="00417B54"/>
    <w:rsid w:val="004415D3"/>
    <w:rsid w:val="004B16B6"/>
    <w:rsid w:val="005A4DD9"/>
    <w:rsid w:val="005D0613"/>
    <w:rsid w:val="005D238E"/>
    <w:rsid w:val="006706B9"/>
    <w:rsid w:val="006B23B1"/>
    <w:rsid w:val="006D403A"/>
    <w:rsid w:val="006D41EE"/>
    <w:rsid w:val="009443B3"/>
    <w:rsid w:val="009E71EF"/>
    <w:rsid w:val="00A047D4"/>
    <w:rsid w:val="00A1051F"/>
    <w:rsid w:val="00AB4AE7"/>
    <w:rsid w:val="00B17B80"/>
    <w:rsid w:val="00B8675A"/>
    <w:rsid w:val="00C674D9"/>
    <w:rsid w:val="00CB0BB7"/>
    <w:rsid w:val="00CE24BB"/>
    <w:rsid w:val="00D91950"/>
    <w:rsid w:val="00E2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99CAB"/>
  <w15:chartTrackingRefBased/>
  <w15:docId w15:val="{A71BD4CC-EB4E-4E5D-844B-A03633C5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character" w:customStyle="1" w:styleId="FootnoteRef">
    <w:name w:val="Footnote Ref"/>
  </w:style>
  <w:style w:type="paragraph" w:customStyle="1" w:styleId="WP9Header">
    <w:name w:val="WP9_Header"/>
    <w:basedOn w:val="Normal"/>
    <w:pPr>
      <w:widowControl w:val="0"/>
      <w:tabs>
        <w:tab w:val="left" w:pos="0"/>
        <w:tab w:val="center" w:pos="4320"/>
        <w:tab w:val="right" w:pos="8640"/>
        <w:tab w:val="left" w:pos="9360"/>
      </w:tabs>
    </w:pPr>
    <w:rPr>
      <w:rFonts w:ascii="Courier" w:hAnsi="Courier"/>
    </w:rPr>
  </w:style>
  <w:style w:type="paragraph" w:customStyle="1" w:styleId="WP9Footer">
    <w:name w:val="WP9_Footer"/>
    <w:basedOn w:val="Normal"/>
    <w:pPr>
      <w:widowControl w:val="0"/>
      <w:tabs>
        <w:tab w:val="left" w:pos="0"/>
        <w:tab w:val="center" w:pos="4320"/>
        <w:tab w:val="right" w:pos="8640"/>
        <w:tab w:val="left" w:pos="9360"/>
      </w:tabs>
    </w:pPr>
    <w:rPr>
      <w:rFonts w:ascii="Courier" w:hAnsi="Courier"/>
    </w:rPr>
  </w:style>
  <w:style w:type="paragraph" w:styleId="Revision">
    <w:name w:val="Revision"/>
    <w:hidden/>
    <w:uiPriority w:val="99"/>
    <w:semiHidden/>
    <w:rsid w:val="001651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407</Words>
  <Characters>2321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Meints</dc:creator>
  <cp:keywords/>
  <cp:lastModifiedBy>R H</cp:lastModifiedBy>
  <cp:revision>3</cp:revision>
  <cp:lastPrinted>2009-01-06T21:45:00Z</cp:lastPrinted>
  <dcterms:created xsi:type="dcterms:W3CDTF">2025-05-08T19:08:00Z</dcterms:created>
  <dcterms:modified xsi:type="dcterms:W3CDTF">2025-06-05T20:06:00Z</dcterms:modified>
</cp:coreProperties>
</file>