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960E" w14:textId="77777777" w:rsidR="00242ACD" w:rsidRDefault="00242ACD" w:rsidP="00CD6F42">
      <w:pPr>
        <w:widowControl w:val="0"/>
        <w:jc w:val="both"/>
      </w:pPr>
    </w:p>
    <w:p w14:paraId="5EEE555A" w14:textId="77777777" w:rsidR="00242ACD" w:rsidRDefault="00242ACD" w:rsidP="00CD6F42">
      <w:pPr>
        <w:widowControl w:val="0"/>
        <w:jc w:val="both"/>
        <w:rPr>
          <w:u w:val="single"/>
        </w:rPr>
      </w:pPr>
      <w:r>
        <w:rPr>
          <w:u w:val="single"/>
        </w:rPr>
        <w:t>Students</w:t>
      </w:r>
    </w:p>
    <w:p w14:paraId="784D355C" w14:textId="77777777" w:rsidR="00242ACD" w:rsidRDefault="00242ACD" w:rsidP="00CD6F42">
      <w:pPr>
        <w:widowControl w:val="0"/>
        <w:jc w:val="both"/>
        <w:rPr>
          <w:u w:val="single"/>
        </w:rPr>
      </w:pPr>
    </w:p>
    <w:p w14:paraId="4504F831" w14:textId="77777777" w:rsidR="00242ACD" w:rsidRDefault="00242ACD" w:rsidP="00CD6F42">
      <w:pPr>
        <w:widowControl w:val="0"/>
        <w:jc w:val="both"/>
        <w:rPr>
          <w:u w:val="single"/>
        </w:rPr>
      </w:pPr>
      <w:r>
        <w:rPr>
          <w:u w:val="single"/>
        </w:rPr>
        <w:t>Association Activities</w:t>
      </w:r>
    </w:p>
    <w:p w14:paraId="6AB24DAF" w14:textId="77777777" w:rsidR="00242ACD" w:rsidRDefault="00242ACD" w:rsidP="00CD6F42">
      <w:pPr>
        <w:widowControl w:val="0"/>
        <w:jc w:val="both"/>
        <w:rPr>
          <w:u w:val="single"/>
        </w:rPr>
      </w:pPr>
    </w:p>
    <w:p w14:paraId="555B2344" w14:textId="3F0EFF59" w:rsidR="00242ACD" w:rsidRDefault="00E3248E" w:rsidP="00CD6F42">
      <w:pPr>
        <w:widowControl w:val="0"/>
        <w:jc w:val="both"/>
      </w:pPr>
      <w:ins w:id="0" w:author="R H" w:date="2025-06-05T15:00:00Z" w16du:dateUtc="2025-06-05T20:00:00Z">
        <w:r>
          <w:t>Plattsmouth Community Schools</w:t>
        </w:r>
      </w:ins>
      <w:del w:id="1" w:author="R H" w:date="2025-06-05T15:00:00Z" w16du:dateUtc="2025-06-05T20:00:00Z">
        <w:r w:rsidR="00242ACD" w:rsidDel="00E3248E">
          <w:delText xml:space="preserve">The </w:delText>
        </w:r>
        <w:r w:rsidR="009E2B3A" w:rsidDel="00E3248E">
          <w:delText>[Name]</w:delText>
        </w:r>
        <w:r w:rsidR="00CD6F42" w:rsidDel="00E3248E">
          <w:delText xml:space="preserve"> Public</w:delText>
        </w:r>
        <w:r w:rsidR="00242ACD" w:rsidDel="00E3248E">
          <w:delText xml:space="preserve"> School District</w:delText>
        </w:r>
      </w:del>
      <w:r w:rsidR="00242ACD">
        <w:t xml:space="preserve"> is a member of the Nebraska School Activities Association</w:t>
      </w:r>
      <w:r w:rsidR="00067910">
        <w:t xml:space="preserve">, </w:t>
      </w:r>
      <w:r w:rsidR="00242ACD">
        <w:t xml:space="preserve">which is a voluntary organization of public and </w:t>
      </w:r>
      <w:r w:rsidR="00ED4E7E">
        <w:t>private</w:t>
      </w:r>
      <w:r w:rsidR="00242ACD">
        <w:t xml:space="preserve"> schools of Nebraska organized for the purpose of promoting and regulating the competition between schools in what is generally known as the extracurricular activities.</w:t>
      </w:r>
    </w:p>
    <w:p w14:paraId="2464C8BD" w14:textId="77777777" w:rsidR="00242ACD" w:rsidRDefault="00242ACD" w:rsidP="00CD6F42">
      <w:pPr>
        <w:widowControl w:val="0"/>
        <w:jc w:val="both"/>
      </w:pPr>
    </w:p>
    <w:p w14:paraId="4975B6C1" w14:textId="5C9AB678" w:rsidR="00242ACD" w:rsidRDefault="00242ACD" w:rsidP="00CD6F42">
      <w:pPr>
        <w:widowControl w:val="0"/>
        <w:jc w:val="both"/>
      </w:pPr>
      <w:r>
        <w:t>All students participating in extracurricular activities shall follow the rules provided by the Nebraska School Activities Association</w:t>
      </w:r>
      <w:r w:rsidR="00CD6F42">
        <w:t xml:space="preserve"> and rules of</w:t>
      </w:r>
      <w:ins w:id="2" w:author="R H" w:date="2025-06-05T15:02:00Z" w16du:dateUtc="2025-06-05T20:02:00Z">
        <w:r w:rsidR="00E3248E">
          <w:t xml:space="preserve"> the Plattsmouth Community</w:t>
        </w:r>
      </w:ins>
      <w:del w:id="3" w:author="R H" w:date="2025-06-05T15:02:00Z" w16du:dateUtc="2025-06-05T20:02:00Z">
        <w:r w:rsidR="00CD6F42" w:rsidDel="00E3248E">
          <w:delText xml:space="preserve"> </w:delText>
        </w:r>
        <w:r w:rsidR="009E2B3A" w:rsidDel="00E3248E">
          <w:delText>[Name]</w:delText>
        </w:r>
        <w:r w:rsidR="00CD6F42" w:rsidDel="00E3248E">
          <w:delText xml:space="preserve"> Public</w:delText>
        </w:r>
      </w:del>
      <w:r w:rsidR="00CD6F42">
        <w:t xml:space="preserve"> </w:t>
      </w:r>
      <w:r>
        <w:t>School</w:t>
      </w:r>
      <w:r w:rsidR="00CD6F42">
        <w:t>s</w:t>
      </w:r>
      <w:r>
        <w:t>.</w:t>
      </w:r>
      <w:r w:rsidR="003445C4">
        <w:t xml:space="preserve">  </w:t>
      </w:r>
      <w:ins w:id="4" w:author="Justin Knight" w:date="2025-06-02T11:53:00Z" w16du:dateUtc="2025-06-02T16:53:00Z">
        <w:r w:rsidR="003445C4">
          <w:t>The Superintendent or designee shall</w:t>
        </w:r>
      </w:ins>
      <w:ins w:id="5" w:author="Justin Knight" w:date="2025-06-02T11:54:00Z" w16du:dateUtc="2025-06-02T16:54:00Z">
        <w:r w:rsidR="003445C4">
          <w:t>, as required by law</w:t>
        </w:r>
      </w:ins>
      <w:ins w:id="6" w:author="Justin Knight" w:date="2025-06-02T11:55:00Z" w16du:dateUtc="2025-06-02T16:55:00Z">
        <w:r w:rsidR="003445C4">
          <w:t>,</w:t>
        </w:r>
      </w:ins>
      <w:ins w:id="7" w:author="Justin Knight" w:date="2025-06-02T11:53:00Z" w16du:dateUtc="2025-06-02T16:53:00Z">
        <w:r w:rsidR="003445C4">
          <w:t xml:space="preserve"> designate each school-sponsored interscholastic athletic team or sport as either: (1) boys; (2) girls; or (3) mixed</w:t>
        </w:r>
      </w:ins>
      <w:ins w:id="8" w:author="Justin Knight" w:date="2025-06-02T11:54:00Z" w16du:dateUtc="2025-06-02T16:54:00Z">
        <w:r w:rsidR="003445C4">
          <w:t>.</w:t>
        </w:r>
      </w:ins>
    </w:p>
    <w:p w14:paraId="43F0D784" w14:textId="77777777" w:rsidR="00242ACD" w:rsidRDefault="00242ACD" w:rsidP="00CD6F42">
      <w:pPr>
        <w:widowControl w:val="0"/>
        <w:jc w:val="both"/>
      </w:pPr>
    </w:p>
    <w:p w14:paraId="0988AEC9" w14:textId="0DAA2338" w:rsidR="00242ACD" w:rsidRDefault="00242ACD" w:rsidP="00CD6F42">
      <w:pPr>
        <w:widowControl w:val="0"/>
        <w:jc w:val="both"/>
      </w:pPr>
      <w:r>
        <w:t xml:space="preserve">Students who represent </w:t>
      </w:r>
      <w:ins w:id="9" w:author="R H" w:date="2025-06-05T15:01:00Z" w16du:dateUtc="2025-06-05T20:01:00Z">
        <w:r w:rsidR="00E3248E">
          <w:t>Plattsmouth Community</w:t>
        </w:r>
      </w:ins>
      <w:del w:id="10" w:author="R H" w:date="2025-06-05T15:01:00Z" w16du:dateUtc="2025-06-05T20:01:00Z">
        <w:r w:rsidR="009E2B3A" w:rsidDel="00E3248E">
          <w:delText>[Name]</w:delText>
        </w:r>
        <w:r w:rsidR="00CD6F42" w:rsidDel="00E3248E">
          <w:delText xml:space="preserve"> Public</w:delText>
        </w:r>
      </w:del>
      <w:r w:rsidR="00CD6F42">
        <w:t xml:space="preserve"> </w:t>
      </w:r>
      <w:r>
        <w:t>School</w:t>
      </w:r>
      <w:r w:rsidR="00CD6F42">
        <w:t>s</w:t>
      </w:r>
      <w:r>
        <w:t xml:space="preserve"> in any of its allied or extracurricular activities shall practice a high level of citizenship both in school and in community living.</w:t>
      </w:r>
    </w:p>
    <w:p w14:paraId="5BA6019A" w14:textId="77777777" w:rsidR="00242ACD" w:rsidDel="00E3248E" w:rsidRDefault="00242ACD" w:rsidP="00CD6F42">
      <w:pPr>
        <w:widowControl w:val="0"/>
        <w:jc w:val="both"/>
        <w:rPr>
          <w:del w:id="11" w:author="R H" w:date="2025-06-05T15:01:00Z" w16du:dateUtc="2025-06-05T20:01:00Z"/>
        </w:rPr>
      </w:pPr>
    </w:p>
    <w:p w14:paraId="0A984DB6" w14:textId="77777777" w:rsidR="00242ACD" w:rsidDel="00E3248E" w:rsidRDefault="00242ACD" w:rsidP="00CD6F42">
      <w:pPr>
        <w:widowControl w:val="0"/>
        <w:jc w:val="both"/>
        <w:rPr>
          <w:del w:id="12" w:author="R H" w:date="2025-06-05T15:01:00Z" w16du:dateUtc="2025-06-05T20:01:00Z"/>
        </w:rPr>
      </w:pPr>
    </w:p>
    <w:p w14:paraId="0FE9EDA7" w14:textId="77777777" w:rsidR="00242ACD" w:rsidDel="00E3248E" w:rsidRDefault="00242ACD" w:rsidP="00CD6F42">
      <w:pPr>
        <w:widowControl w:val="0"/>
        <w:jc w:val="both"/>
        <w:rPr>
          <w:del w:id="13" w:author="R H" w:date="2025-06-05T15:01:00Z" w16du:dateUtc="2025-06-05T20:01:00Z"/>
        </w:rPr>
      </w:pPr>
    </w:p>
    <w:p w14:paraId="1C4ECB6E" w14:textId="77777777" w:rsidR="00242ACD" w:rsidDel="00E3248E" w:rsidRDefault="00242ACD" w:rsidP="00CD6F42">
      <w:pPr>
        <w:widowControl w:val="0"/>
        <w:jc w:val="both"/>
        <w:rPr>
          <w:del w:id="14" w:author="R H" w:date="2025-06-05T15:01:00Z" w16du:dateUtc="2025-06-05T20:01:00Z"/>
        </w:rPr>
      </w:pPr>
    </w:p>
    <w:p w14:paraId="15DEF170" w14:textId="77777777" w:rsidR="00242ACD" w:rsidDel="00E3248E" w:rsidRDefault="00242ACD" w:rsidP="00CD6F42">
      <w:pPr>
        <w:widowControl w:val="0"/>
        <w:jc w:val="both"/>
        <w:rPr>
          <w:del w:id="15" w:author="R H" w:date="2025-06-05T15:01:00Z" w16du:dateUtc="2025-06-05T20:01:00Z"/>
        </w:rPr>
      </w:pPr>
    </w:p>
    <w:p w14:paraId="24E10B30" w14:textId="77777777" w:rsidR="00242ACD" w:rsidDel="00E3248E" w:rsidRDefault="00242ACD" w:rsidP="00CD6F42">
      <w:pPr>
        <w:widowControl w:val="0"/>
        <w:jc w:val="both"/>
        <w:rPr>
          <w:del w:id="16" w:author="R H" w:date="2025-06-05T15:01:00Z" w16du:dateUtc="2025-06-05T20:01:00Z"/>
        </w:rPr>
      </w:pPr>
    </w:p>
    <w:p w14:paraId="6876FE70" w14:textId="77777777" w:rsidR="00242ACD" w:rsidDel="00E3248E" w:rsidRDefault="00242ACD" w:rsidP="00CD6F42">
      <w:pPr>
        <w:widowControl w:val="0"/>
        <w:jc w:val="both"/>
        <w:rPr>
          <w:del w:id="17" w:author="R H" w:date="2025-06-05T15:01:00Z" w16du:dateUtc="2025-06-05T20:01:00Z"/>
        </w:rPr>
      </w:pPr>
    </w:p>
    <w:p w14:paraId="380BEBE6" w14:textId="77777777" w:rsidR="00242ACD" w:rsidDel="00E3248E" w:rsidRDefault="00242ACD" w:rsidP="00CD6F42">
      <w:pPr>
        <w:widowControl w:val="0"/>
        <w:jc w:val="both"/>
        <w:rPr>
          <w:del w:id="18" w:author="R H" w:date="2025-06-05T15:01:00Z" w16du:dateUtc="2025-06-05T20:01:00Z"/>
        </w:rPr>
      </w:pPr>
    </w:p>
    <w:p w14:paraId="3C65AEE5" w14:textId="77777777" w:rsidR="00242ACD" w:rsidDel="00E3248E" w:rsidRDefault="00242ACD" w:rsidP="00CD6F42">
      <w:pPr>
        <w:widowControl w:val="0"/>
        <w:jc w:val="both"/>
        <w:rPr>
          <w:del w:id="19" w:author="R H" w:date="2025-06-05T15:01:00Z" w16du:dateUtc="2025-06-05T20:01:00Z"/>
        </w:rPr>
      </w:pPr>
    </w:p>
    <w:p w14:paraId="23F366F4" w14:textId="77777777" w:rsidR="00242ACD" w:rsidDel="00E3248E" w:rsidRDefault="00242ACD" w:rsidP="00CD6F42">
      <w:pPr>
        <w:widowControl w:val="0"/>
        <w:jc w:val="both"/>
        <w:rPr>
          <w:del w:id="20" w:author="R H" w:date="2025-06-05T15:01:00Z" w16du:dateUtc="2025-06-05T20:01:00Z"/>
        </w:rPr>
      </w:pPr>
    </w:p>
    <w:p w14:paraId="4BC1575C" w14:textId="77777777" w:rsidR="00242ACD" w:rsidDel="00E3248E" w:rsidRDefault="00242ACD" w:rsidP="00CD6F42">
      <w:pPr>
        <w:widowControl w:val="0"/>
        <w:jc w:val="both"/>
        <w:rPr>
          <w:del w:id="21" w:author="R H" w:date="2025-06-05T15:01:00Z" w16du:dateUtc="2025-06-05T20:01:00Z"/>
        </w:rPr>
      </w:pPr>
    </w:p>
    <w:p w14:paraId="53415184" w14:textId="77777777" w:rsidR="00242ACD" w:rsidDel="00E3248E" w:rsidRDefault="00242ACD" w:rsidP="00CD6F42">
      <w:pPr>
        <w:widowControl w:val="0"/>
        <w:jc w:val="both"/>
        <w:rPr>
          <w:del w:id="22" w:author="R H" w:date="2025-06-05T15:01:00Z" w16du:dateUtc="2025-06-05T20:01:00Z"/>
        </w:rPr>
      </w:pPr>
    </w:p>
    <w:p w14:paraId="0BE120C7" w14:textId="77777777" w:rsidR="00242ACD" w:rsidDel="00E3248E" w:rsidRDefault="00242ACD" w:rsidP="00CD6F42">
      <w:pPr>
        <w:widowControl w:val="0"/>
        <w:jc w:val="both"/>
        <w:rPr>
          <w:del w:id="23" w:author="R H" w:date="2025-06-05T15:01:00Z" w16du:dateUtc="2025-06-05T20:01:00Z"/>
        </w:rPr>
      </w:pPr>
    </w:p>
    <w:p w14:paraId="56B33461" w14:textId="77777777" w:rsidR="00242ACD" w:rsidDel="00E3248E" w:rsidRDefault="00242ACD" w:rsidP="00CD6F42">
      <w:pPr>
        <w:widowControl w:val="0"/>
        <w:jc w:val="both"/>
        <w:rPr>
          <w:del w:id="24" w:author="R H" w:date="2025-06-05T15:01:00Z" w16du:dateUtc="2025-06-05T20:01:00Z"/>
        </w:rPr>
      </w:pPr>
    </w:p>
    <w:p w14:paraId="33ED4F05" w14:textId="77777777" w:rsidR="00242ACD" w:rsidDel="00E3248E" w:rsidRDefault="00242ACD" w:rsidP="00CD6F42">
      <w:pPr>
        <w:widowControl w:val="0"/>
        <w:jc w:val="both"/>
        <w:rPr>
          <w:del w:id="25" w:author="R H" w:date="2025-06-05T15:01:00Z" w16du:dateUtc="2025-06-05T20:01:00Z"/>
        </w:rPr>
      </w:pPr>
    </w:p>
    <w:p w14:paraId="31FD4E3B" w14:textId="77777777" w:rsidR="00242ACD" w:rsidDel="00E3248E" w:rsidRDefault="00242ACD" w:rsidP="00CD6F42">
      <w:pPr>
        <w:widowControl w:val="0"/>
        <w:jc w:val="both"/>
        <w:rPr>
          <w:del w:id="26" w:author="R H" w:date="2025-06-05T15:01:00Z" w16du:dateUtc="2025-06-05T20:01:00Z"/>
        </w:rPr>
      </w:pPr>
    </w:p>
    <w:p w14:paraId="5DAEF7FC" w14:textId="77777777" w:rsidR="00242ACD" w:rsidDel="00E3248E" w:rsidRDefault="00242ACD" w:rsidP="00CD6F42">
      <w:pPr>
        <w:widowControl w:val="0"/>
        <w:jc w:val="both"/>
        <w:rPr>
          <w:del w:id="27" w:author="R H" w:date="2025-06-05T15:01:00Z" w16du:dateUtc="2025-06-05T20:01:00Z"/>
        </w:rPr>
      </w:pPr>
    </w:p>
    <w:p w14:paraId="1C6C747D" w14:textId="77777777" w:rsidR="00242ACD" w:rsidDel="00E3248E" w:rsidRDefault="00242ACD" w:rsidP="00CD6F42">
      <w:pPr>
        <w:widowControl w:val="0"/>
        <w:jc w:val="both"/>
        <w:rPr>
          <w:del w:id="28" w:author="R H" w:date="2025-06-05T15:01:00Z" w16du:dateUtc="2025-06-05T20:01:00Z"/>
        </w:rPr>
      </w:pPr>
    </w:p>
    <w:p w14:paraId="07BD8F25" w14:textId="77777777" w:rsidR="00242ACD" w:rsidDel="00E3248E" w:rsidRDefault="00242ACD" w:rsidP="00CD6F42">
      <w:pPr>
        <w:widowControl w:val="0"/>
        <w:jc w:val="both"/>
        <w:rPr>
          <w:del w:id="29" w:author="R H" w:date="2025-06-05T15:01:00Z" w16du:dateUtc="2025-06-05T20:01:00Z"/>
        </w:rPr>
      </w:pPr>
    </w:p>
    <w:p w14:paraId="0E29269B" w14:textId="77777777" w:rsidR="00242ACD" w:rsidDel="00E3248E" w:rsidRDefault="00242ACD" w:rsidP="00CD6F42">
      <w:pPr>
        <w:widowControl w:val="0"/>
        <w:jc w:val="both"/>
        <w:rPr>
          <w:del w:id="30" w:author="R H" w:date="2025-06-05T15:01:00Z" w16du:dateUtc="2025-06-05T20:01:00Z"/>
        </w:rPr>
      </w:pPr>
    </w:p>
    <w:p w14:paraId="5BBAC992" w14:textId="77777777" w:rsidR="00242ACD" w:rsidDel="00E3248E" w:rsidRDefault="00242ACD" w:rsidP="00CD6F42">
      <w:pPr>
        <w:widowControl w:val="0"/>
        <w:jc w:val="both"/>
        <w:rPr>
          <w:del w:id="31" w:author="R H" w:date="2025-06-05T15:01:00Z" w16du:dateUtc="2025-06-05T20:01:00Z"/>
        </w:rPr>
      </w:pPr>
    </w:p>
    <w:p w14:paraId="27D3C7E6" w14:textId="77777777" w:rsidR="00242ACD" w:rsidDel="00E3248E" w:rsidRDefault="00242ACD" w:rsidP="00CD6F42">
      <w:pPr>
        <w:widowControl w:val="0"/>
        <w:jc w:val="both"/>
        <w:rPr>
          <w:del w:id="32" w:author="R H" w:date="2025-06-05T15:01:00Z" w16du:dateUtc="2025-06-05T20:01:00Z"/>
        </w:rPr>
      </w:pPr>
    </w:p>
    <w:p w14:paraId="02A87E94" w14:textId="77777777" w:rsidR="00242ACD" w:rsidDel="00E3248E" w:rsidRDefault="00242ACD" w:rsidP="00CD6F42">
      <w:pPr>
        <w:widowControl w:val="0"/>
        <w:jc w:val="both"/>
        <w:rPr>
          <w:del w:id="33" w:author="R H" w:date="2025-06-05T15:01:00Z" w16du:dateUtc="2025-06-05T20:01:00Z"/>
        </w:rPr>
      </w:pPr>
    </w:p>
    <w:p w14:paraId="204197E1" w14:textId="77777777" w:rsidR="00242ACD" w:rsidDel="00E3248E" w:rsidRDefault="00242ACD" w:rsidP="00CD6F42">
      <w:pPr>
        <w:widowControl w:val="0"/>
        <w:jc w:val="both"/>
        <w:rPr>
          <w:del w:id="34" w:author="R H" w:date="2025-06-05T15:01:00Z" w16du:dateUtc="2025-06-05T20:01:00Z"/>
        </w:rPr>
      </w:pPr>
    </w:p>
    <w:p w14:paraId="0F6C4398" w14:textId="77777777" w:rsidR="00242ACD" w:rsidRDefault="00242ACD" w:rsidP="00CD6F42">
      <w:pPr>
        <w:widowControl w:val="0"/>
        <w:jc w:val="both"/>
      </w:pPr>
    </w:p>
    <w:p w14:paraId="4769E22E" w14:textId="27DC3161" w:rsidR="008C4484" w:rsidRDefault="003445C4" w:rsidP="00CD6F42">
      <w:pPr>
        <w:widowControl w:val="0"/>
        <w:spacing w:line="0" w:lineRule="atLeast"/>
        <w:jc w:val="both"/>
      </w:pPr>
      <w:ins w:id="35" w:author="Justin Knight" w:date="2025-06-02T11:55:00Z" w16du:dateUtc="2025-06-02T16:55:00Z">
        <w:r>
          <w:t>Legal Reference:</w:t>
        </w:r>
        <w:r>
          <w:tab/>
          <w:t>LB 89 (2025)</w:t>
        </w:r>
      </w:ins>
    </w:p>
    <w:p w14:paraId="4416CEE2" w14:textId="77777777" w:rsidR="00F62F31" w:rsidRDefault="00F62F31" w:rsidP="00CD6F42">
      <w:pPr>
        <w:widowControl w:val="0"/>
        <w:spacing w:line="0" w:lineRule="atLeast"/>
        <w:jc w:val="both"/>
      </w:pPr>
    </w:p>
    <w:p w14:paraId="5B7C7A23" w14:textId="77777777" w:rsidR="00E3248E" w:rsidRPr="00092CF5" w:rsidRDefault="00E3248E" w:rsidP="00E324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ins w:id="36" w:author="R H" w:date="2025-06-05T15:01:00Z" w16du:dateUtc="2025-06-05T20:01:00Z"/>
          <w:szCs w:val="24"/>
        </w:rPr>
      </w:pPr>
      <w:ins w:id="37" w:author="R H" w:date="2025-06-05T15:01:00Z" w16du:dateUtc="2025-06-05T20:01:00Z">
        <w:r>
          <w:rPr>
            <w:szCs w:val="24"/>
          </w:rPr>
          <w:t xml:space="preserve">Date of Adoption:  </w:t>
        </w:r>
        <w:r w:rsidRPr="00092CF5">
          <w:rPr>
            <w:szCs w:val="24"/>
          </w:rPr>
          <w:t>June 13</w:t>
        </w:r>
        <w:r>
          <w:rPr>
            <w:szCs w:val="24"/>
          </w:rPr>
          <w:t>,</w:t>
        </w:r>
        <w:r w:rsidRPr="00092CF5">
          <w:rPr>
            <w:szCs w:val="24"/>
          </w:rPr>
          <w:t xml:space="preserve"> 2005</w:t>
        </w:r>
      </w:ins>
    </w:p>
    <w:p w14:paraId="51666DDA" w14:textId="77777777" w:rsidR="00E3248E" w:rsidRDefault="00E3248E" w:rsidP="00E3248E">
      <w:pPr>
        <w:widowControl w:val="0"/>
        <w:spacing w:line="0" w:lineRule="atLeast"/>
        <w:jc w:val="both"/>
        <w:rPr>
          <w:ins w:id="38" w:author="R H" w:date="2025-06-05T15:01:00Z" w16du:dateUtc="2025-06-05T20:01:00Z"/>
        </w:rPr>
      </w:pPr>
      <w:ins w:id="39" w:author="R H" w:date="2025-06-05T15:01:00Z" w16du:dateUtc="2025-06-05T20:01:00Z">
        <w:r w:rsidRPr="00F933A7">
          <w:t>Review</w:t>
        </w:r>
        <w:r>
          <w:t>ed</w:t>
        </w:r>
        <w:r w:rsidRPr="00F933A7">
          <w:t xml:space="preserve">: </w:t>
        </w:r>
        <w:r>
          <w:t xml:space="preserve">July 14, 2008, July 13, 2009, </w:t>
        </w:r>
        <w:r w:rsidRPr="00F933A7">
          <w:t>July 12, 2010</w:t>
        </w:r>
        <w:r>
          <w:t xml:space="preserve">, July 11, 2011, Mar. 12, 2012, </w:t>
        </w:r>
      </w:ins>
    </w:p>
    <w:p w14:paraId="61911591" w14:textId="77777777" w:rsidR="00E3248E" w:rsidRDefault="00E3248E" w:rsidP="00E3248E">
      <w:pPr>
        <w:widowControl w:val="0"/>
        <w:spacing w:line="0" w:lineRule="atLeast"/>
        <w:jc w:val="both"/>
        <w:rPr>
          <w:ins w:id="40" w:author="R H" w:date="2025-06-05T15:01:00Z" w16du:dateUtc="2025-06-05T20:01:00Z"/>
        </w:rPr>
      </w:pPr>
      <w:ins w:id="41" w:author="R H" w:date="2025-06-05T15:01:00Z" w16du:dateUtc="2025-06-05T20:01:00Z">
        <w:r>
          <w:t xml:space="preserve">Apr. 8, 2013, Apr. 14, 2014, Apr. 13, 2015, Apr. 11, 2016, Apr. 10, 2017, Apr. 9, 2018, </w:t>
        </w:r>
      </w:ins>
    </w:p>
    <w:p w14:paraId="3A0B9B94" w14:textId="15F53F8F" w:rsidR="00242ACD" w:rsidRDefault="00E3248E" w:rsidP="00E3248E">
      <w:pPr>
        <w:spacing w:line="0" w:lineRule="atLeast"/>
        <w:jc w:val="both"/>
        <w:rPr>
          <w:ins w:id="42" w:author="R H" w:date="2025-06-05T15:01:00Z" w16du:dateUtc="2025-06-05T20:01:00Z"/>
        </w:rPr>
      </w:pPr>
      <w:ins w:id="43" w:author="R H" w:date="2025-06-05T15:01:00Z" w16du:dateUtc="2025-06-05T20:01:00Z">
        <w:r>
          <w:t>June 10, 2019, August 10, 2020, May 10, 2021, May 9, 2022, May 8, 2023, May 13, 2024, May 12, 2025</w:t>
        </w:r>
      </w:ins>
      <w:del w:id="44" w:author="R H" w:date="2025-06-05T15:01:00Z" w16du:dateUtc="2025-06-05T20:01:00Z">
        <w:r w:rsidR="00AB6155" w:rsidDel="00E3248E">
          <w:rPr>
            <w:szCs w:val="24"/>
          </w:rPr>
          <w:delText>Date of Adoption:</w:delText>
        </w:r>
        <w:r w:rsidR="00AB6155" w:rsidDel="00E3248E">
          <w:rPr>
            <w:szCs w:val="24"/>
          </w:rPr>
          <w:tab/>
          <w:delText>[Insert Date]</w:delText>
        </w:r>
      </w:del>
    </w:p>
    <w:p w14:paraId="5EEDBB65" w14:textId="37977E36" w:rsidR="00E3248E" w:rsidRPr="00AB6155" w:rsidRDefault="00E3248E" w:rsidP="00E3248E">
      <w:pPr>
        <w:spacing w:line="0" w:lineRule="atLeast"/>
        <w:jc w:val="both"/>
        <w:rPr>
          <w:szCs w:val="24"/>
        </w:rPr>
      </w:pPr>
      <w:ins w:id="45" w:author="R H" w:date="2025-06-05T15:01:00Z" w16du:dateUtc="2025-06-05T20:01:00Z">
        <w:r>
          <w:t>Revised: July 14, 2025</w:t>
        </w:r>
      </w:ins>
    </w:p>
    <w:sectPr w:rsidR="00E3248E" w:rsidRPr="00AB6155" w:rsidSect="00F62F31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99D4" w14:textId="77777777" w:rsidR="00750600" w:rsidRDefault="00750600">
      <w:r>
        <w:separator/>
      </w:r>
    </w:p>
  </w:endnote>
  <w:endnote w:type="continuationSeparator" w:id="0">
    <w:p w14:paraId="0FE0DEA7" w14:textId="77777777" w:rsidR="00750600" w:rsidRDefault="0075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EFB1" w14:textId="77777777" w:rsidR="00DD4D59" w:rsidRDefault="00DD4D59">
    <w:pPr>
      <w:framePr w:w="9360" w:h="280" w:hRule="exact" w:wrap="notBeside" w:vAnchor="page" w:hAnchor="text" w:y="14784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6C6C24C0" w14:textId="77777777" w:rsidR="00DD4D59" w:rsidRDefault="00DD4D59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DD47" w14:textId="77777777" w:rsidR="00DD4D59" w:rsidRDefault="00DD4D59">
    <w:pPr>
      <w:framePr w:w="9360" w:h="280" w:hRule="exact" w:wrap="notBeside" w:vAnchor="page" w:hAnchor="text" w:y="14784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AB6155">
        <w:rPr>
          <w:noProof/>
        </w:rPr>
        <w:t>1</w:t>
      </w:r>
    </w:fldSimple>
  </w:p>
  <w:p w14:paraId="59B3F41D" w14:textId="77777777" w:rsidR="00DD4D59" w:rsidRDefault="00DD4D59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F3417" w14:textId="77777777" w:rsidR="00750600" w:rsidRDefault="00750600">
      <w:r>
        <w:separator/>
      </w:r>
    </w:p>
  </w:footnote>
  <w:footnote w:type="continuationSeparator" w:id="0">
    <w:p w14:paraId="2C72EE90" w14:textId="77777777" w:rsidR="00750600" w:rsidRDefault="0075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9FB1" w14:textId="77777777" w:rsidR="00DD4D59" w:rsidRDefault="00DD4D59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3C5" w14:textId="77777777" w:rsidR="00DD4D59" w:rsidRDefault="00DD4D59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5301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 H">
    <w15:presenceInfo w15:providerId="Windows Live" w15:userId="239d1d41b12ac4c2"/>
  </w15:person>
  <w15:person w15:author="Justin Knight">
    <w15:presenceInfo w15:providerId="AD" w15:userId="S::jknight@plfirm.onmicrosoft.com::5ca6287e-b651-4237-8457-03b87ac19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YyfMRuMGpYK/UzjK4jXlh0IKTfWBzDd4k8nQwWD05k6/QdTba13BRcmjMP6IrL7zBpviWkHZjQK5e8Oe8I7avw==" w:salt="FmzK+R2TPUURHV2isiSVNQ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42"/>
    <w:rsid w:val="00067910"/>
    <w:rsid w:val="001604E2"/>
    <w:rsid w:val="00165D14"/>
    <w:rsid w:val="00233C98"/>
    <w:rsid w:val="00242ACD"/>
    <w:rsid w:val="00284079"/>
    <w:rsid w:val="003445C4"/>
    <w:rsid w:val="0036745B"/>
    <w:rsid w:val="003A7D41"/>
    <w:rsid w:val="003B1161"/>
    <w:rsid w:val="00433537"/>
    <w:rsid w:val="004B16B6"/>
    <w:rsid w:val="00750600"/>
    <w:rsid w:val="00867349"/>
    <w:rsid w:val="008C4484"/>
    <w:rsid w:val="00940BAF"/>
    <w:rsid w:val="009E2B3A"/>
    <w:rsid w:val="00A94AD4"/>
    <w:rsid w:val="00AB6155"/>
    <w:rsid w:val="00B7685A"/>
    <w:rsid w:val="00CD6F42"/>
    <w:rsid w:val="00DC4097"/>
    <w:rsid w:val="00DD4D59"/>
    <w:rsid w:val="00E3248E"/>
    <w:rsid w:val="00ED4E7E"/>
    <w:rsid w:val="00F475B2"/>
    <w:rsid w:val="00F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BF057"/>
  <w15:chartTrackingRefBased/>
  <w15:docId w15:val="{C8E05113-EF5E-450F-9012-EE33EFF3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445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843D-E70B-48B2-9AC5-49FC736F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Meints</dc:creator>
  <cp:keywords/>
  <cp:lastModifiedBy>R H</cp:lastModifiedBy>
  <cp:revision>4</cp:revision>
  <cp:lastPrinted>2009-01-06T21:28:00Z</cp:lastPrinted>
  <dcterms:created xsi:type="dcterms:W3CDTF">2025-06-02T16:49:00Z</dcterms:created>
  <dcterms:modified xsi:type="dcterms:W3CDTF">2025-06-05T20:03:00Z</dcterms:modified>
</cp:coreProperties>
</file>