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E944" w14:textId="77777777" w:rsidR="00B14779" w:rsidRPr="00C75245" w:rsidRDefault="00B14779" w:rsidP="001C7EC8">
      <w:pPr>
        <w:jc w:val="center"/>
        <w:rPr>
          <w:rFonts w:ascii="Times New Roman" w:hAnsi="Times New Roman" w:cs="Times New Roman"/>
          <w:b/>
          <w:sz w:val="24"/>
          <w:szCs w:val="24"/>
        </w:rPr>
      </w:pPr>
      <w:r w:rsidRPr="00C75245">
        <w:rPr>
          <w:rFonts w:ascii="Times New Roman" w:hAnsi="Times New Roman" w:cs="Times New Roman"/>
          <w:b/>
          <w:sz w:val="24"/>
          <w:szCs w:val="24"/>
        </w:rPr>
        <w:t>Notification of Rights Under FERPA</w:t>
      </w:r>
    </w:p>
    <w:p w14:paraId="7165825C" w14:textId="77777777" w:rsidR="001944FB" w:rsidRPr="00C75245" w:rsidRDefault="00B14779" w:rsidP="00B14779">
      <w:pPr>
        <w:jc w:val="both"/>
        <w:rPr>
          <w:rFonts w:ascii="Times New Roman" w:hAnsi="Times New Roman" w:cs="Times New Roman"/>
          <w:sz w:val="24"/>
          <w:szCs w:val="24"/>
        </w:rPr>
      </w:pPr>
      <w:r w:rsidRPr="00C75245">
        <w:rPr>
          <w:rFonts w:ascii="Times New Roman" w:hAnsi="Times New Roman" w:cs="Times New Roman"/>
          <w:sz w:val="24"/>
          <w:szCs w:val="24"/>
        </w:rPr>
        <w:t>The Family Educational Rights and Privacy Act (FERPA) affords parents and students over 18 years of age (“eligible students”) certain rights with respect to the student’s education records. They are:</w:t>
      </w:r>
    </w:p>
    <w:p w14:paraId="5E46E727" w14:textId="77777777"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inspect and review the student’s education records within 45 days of the day the District receives a request for access.</w:t>
      </w:r>
    </w:p>
    <w:p w14:paraId="611EAAF1" w14:textId="77777777" w:rsidR="00B14779" w:rsidRPr="00C75245" w:rsidRDefault="00B14779" w:rsidP="00B14779">
      <w:pPr>
        <w:pStyle w:val="ListParagraph"/>
        <w:jc w:val="both"/>
        <w:rPr>
          <w:rFonts w:ascii="Times New Roman" w:hAnsi="Times New Roman" w:cs="Times New Roman"/>
          <w:sz w:val="24"/>
          <w:szCs w:val="24"/>
        </w:rPr>
      </w:pPr>
    </w:p>
    <w:p w14:paraId="7090CF57"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Parents or eligible students should submit to the school principal (or appropriate school official) a written request that identifies the record(s) they wish to inspect. The principal will make arrangements for access and notify the parent or eligible student of the time and place where the records may be inspected.</w:t>
      </w:r>
    </w:p>
    <w:p w14:paraId="7E6F3D1B" w14:textId="77777777" w:rsidR="00B14779" w:rsidRPr="00C75245" w:rsidRDefault="00B14779" w:rsidP="00B14779">
      <w:pPr>
        <w:pStyle w:val="ListParagraph"/>
        <w:jc w:val="both"/>
        <w:rPr>
          <w:rFonts w:ascii="Times New Roman" w:hAnsi="Times New Roman" w:cs="Times New Roman"/>
          <w:sz w:val="24"/>
          <w:szCs w:val="24"/>
        </w:rPr>
      </w:pPr>
    </w:p>
    <w:p w14:paraId="0C88226F" w14:textId="3CA0B268"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request the amendment of the student’s education records that the parent or eligible student believes are inaccurate or misleading</w:t>
      </w:r>
      <w:ins w:id="0" w:author="Justin Knight" w:date="2025-05-25T20:18:00Z" w16du:dateUtc="2025-05-26T01:18:00Z">
        <w:r w:rsidR="009635F7">
          <w:rPr>
            <w:rFonts w:ascii="Times New Roman" w:hAnsi="Times New Roman" w:cs="Times New Roman"/>
            <w:sz w:val="24"/>
            <w:szCs w:val="24"/>
          </w:rPr>
          <w:t xml:space="preserve"> at the time the record was created</w:t>
        </w:r>
      </w:ins>
      <w:r w:rsidRPr="00C75245">
        <w:rPr>
          <w:rFonts w:ascii="Times New Roman" w:hAnsi="Times New Roman" w:cs="Times New Roman"/>
          <w:sz w:val="24"/>
          <w:szCs w:val="24"/>
        </w:rPr>
        <w:t>.</w:t>
      </w:r>
    </w:p>
    <w:p w14:paraId="5D9DA5E8" w14:textId="77777777" w:rsidR="00B14779" w:rsidRPr="00C75245" w:rsidRDefault="00B14779" w:rsidP="00B14779">
      <w:pPr>
        <w:pStyle w:val="ListParagraph"/>
        <w:jc w:val="both"/>
        <w:rPr>
          <w:rFonts w:ascii="Times New Roman" w:hAnsi="Times New Roman" w:cs="Times New Roman"/>
          <w:sz w:val="24"/>
          <w:szCs w:val="24"/>
        </w:rPr>
      </w:pPr>
    </w:p>
    <w:p w14:paraId="03F2AE38"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Parents or eligible students may ask the School District to amend a record that they believe is inaccurate or misleading. They should write the school principal, clearly identify the part of the record they want changed, and specify why it is inaccurate or misleading. If the District decides not to amend the record as requested by the parent or eligible student, the District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14:paraId="10125444" w14:textId="77777777" w:rsidR="00B14779" w:rsidRPr="00C75245" w:rsidRDefault="00B14779" w:rsidP="00B14779">
      <w:pPr>
        <w:pStyle w:val="ListParagraph"/>
        <w:jc w:val="both"/>
        <w:rPr>
          <w:rFonts w:ascii="Times New Roman" w:hAnsi="Times New Roman" w:cs="Times New Roman"/>
          <w:sz w:val="24"/>
          <w:szCs w:val="24"/>
        </w:rPr>
      </w:pPr>
    </w:p>
    <w:p w14:paraId="2A3777D7" w14:textId="77777777"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consent to disclosures of personally identifiable information contained in the student’s education records, except to the extent that FERPA authorizes disclosure without consent.</w:t>
      </w:r>
    </w:p>
    <w:p w14:paraId="2CFD435B" w14:textId="77777777" w:rsidR="00B14779" w:rsidRPr="00C75245" w:rsidRDefault="00B14779" w:rsidP="00B14779">
      <w:pPr>
        <w:pStyle w:val="ListParagraph"/>
        <w:jc w:val="both"/>
        <w:rPr>
          <w:rFonts w:ascii="Times New Roman" w:hAnsi="Times New Roman" w:cs="Times New Roman"/>
          <w:sz w:val="24"/>
          <w:szCs w:val="24"/>
        </w:rPr>
      </w:pPr>
    </w:p>
    <w:p w14:paraId="0B0DC225" w14:textId="7013C2B5"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One exception which permits disclosure without consent is disclosure to school officials with legitimate educational interests</w:t>
      </w:r>
      <w:ins w:id="1" w:author="Justin Knight" w:date="2025-05-25T20:18:00Z" w16du:dateUtc="2025-05-26T01:18:00Z">
        <w:r w:rsidR="009635F7">
          <w:rPr>
            <w:rFonts w:ascii="Times New Roman" w:hAnsi="Times New Roman" w:cs="Times New Roman"/>
            <w:sz w:val="24"/>
            <w:szCs w:val="24"/>
          </w:rPr>
          <w:t xml:space="preserve"> or otherwise allowed by law</w:t>
        </w:r>
      </w:ins>
      <w:r w:rsidRPr="00C75245">
        <w:rPr>
          <w:rFonts w:ascii="Times New Roman" w:hAnsi="Times New Roman" w:cs="Times New Roman"/>
          <w:sz w:val="24"/>
          <w:szCs w:val="24"/>
        </w:rPr>
        <w:t>.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14:paraId="29DDAEE1" w14:textId="77777777" w:rsidR="00B14779" w:rsidRPr="00C75245" w:rsidRDefault="00B14779" w:rsidP="00B14779">
      <w:pPr>
        <w:pStyle w:val="ListParagraph"/>
        <w:jc w:val="both"/>
        <w:rPr>
          <w:rFonts w:ascii="Times New Roman" w:hAnsi="Times New Roman" w:cs="Times New Roman"/>
          <w:sz w:val="24"/>
          <w:szCs w:val="24"/>
        </w:rPr>
      </w:pPr>
    </w:p>
    <w:p w14:paraId="388AB260" w14:textId="77777777" w:rsidR="001C7EC8"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A school official has a legitimate educational interest if the official needs to review an education record in order to fulfill his or her professional responsibility.</w:t>
      </w:r>
    </w:p>
    <w:p w14:paraId="3BE9CF0A" w14:textId="77777777" w:rsidR="00B14779" w:rsidRPr="00C75245" w:rsidRDefault="001C7EC8"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t xml:space="preserve"> </w:t>
      </w:r>
    </w:p>
    <w:p w14:paraId="13B87506" w14:textId="77777777" w:rsidR="00B14779" w:rsidRPr="00C75245" w:rsidRDefault="00B14779" w:rsidP="00B14779">
      <w:pPr>
        <w:pStyle w:val="ListParagraph"/>
        <w:jc w:val="both"/>
        <w:rPr>
          <w:rFonts w:ascii="Times New Roman" w:hAnsi="Times New Roman" w:cs="Times New Roman"/>
          <w:sz w:val="24"/>
          <w:szCs w:val="24"/>
        </w:rPr>
      </w:pPr>
      <w:r w:rsidRPr="00C75245">
        <w:rPr>
          <w:rFonts w:ascii="Times New Roman" w:hAnsi="Times New Roman" w:cs="Times New Roman"/>
          <w:sz w:val="24"/>
          <w:szCs w:val="24"/>
        </w:rPr>
        <w:lastRenderedPageBreak/>
        <w:t>Upon request, the District discloses education records without consent to officials of another School District in which a student seeks or intends to enroll.</w:t>
      </w:r>
    </w:p>
    <w:p w14:paraId="266E181C" w14:textId="77777777" w:rsidR="00B14779" w:rsidRPr="00C75245" w:rsidRDefault="00B14779" w:rsidP="00B14779">
      <w:pPr>
        <w:pStyle w:val="ListParagraph"/>
        <w:jc w:val="both"/>
        <w:rPr>
          <w:rFonts w:ascii="Times New Roman" w:hAnsi="Times New Roman" w:cs="Times New Roman"/>
          <w:sz w:val="24"/>
          <w:szCs w:val="24"/>
        </w:rPr>
      </w:pPr>
    </w:p>
    <w:p w14:paraId="689FB519" w14:textId="3DC4B94D" w:rsidR="00B14779" w:rsidRPr="00C75245" w:rsidRDefault="00B14779" w:rsidP="00B14779">
      <w:pPr>
        <w:pStyle w:val="ListParagraph"/>
        <w:numPr>
          <w:ilvl w:val="0"/>
          <w:numId w:val="1"/>
        </w:numPr>
        <w:jc w:val="both"/>
        <w:rPr>
          <w:rFonts w:ascii="Times New Roman" w:hAnsi="Times New Roman" w:cs="Times New Roman"/>
          <w:sz w:val="24"/>
          <w:szCs w:val="24"/>
        </w:rPr>
      </w:pPr>
      <w:r w:rsidRPr="00C75245">
        <w:rPr>
          <w:rFonts w:ascii="Times New Roman" w:hAnsi="Times New Roman" w:cs="Times New Roman"/>
          <w:sz w:val="24"/>
          <w:szCs w:val="24"/>
        </w:rPr>
        <w:t>The right to file a complaint with the U.S. Department</w:t>
      </w:r>
      <w:r w:rsidRPr="00C75245">
        <w:t xml:space="preserve"> </w:t>
      </w:r>
      <w:r w:rsidRPr="00C75245">
        <w:rPr>
          <w:rFonts w:ascii="Times New Roman" w:hAnsi="Times New Roman" w:cs="Times New Roman"/>
          <w:sz w:val="24"/>
          <w:szCs w:val="24"/>
        </w:rPr>
        <w:t>of Education concerning alleged failures by the District</w:t>
      </w:r>
      <w:r w:rsidRPr="00C75245">
        <w:t xml:space="preserve"> </w:t>
      </w:r>
      <w:r w:rsidRPr="00C75245">
        <w:rPr>
          <w:rFonts w:ascii="Times New Roman" w:hAnsi="Times New Roman" w:cs="Times New Roman"/>
          <w:sz w:val="24"/>
          <w:szCs w:val="24"/>
        </w:rPr>
        <w:t>to comply with the requirements of FERPA. The name and address of the office that administers FERPA is:</w:t>
      </w:r>
    </w:p>
    <w:p w14:paraId="51F3727F" w14:textId="169B1C7E" w:rsidR="00B14779" w:rsidRPr="00C75245" w:rsidRDefault="00FF67E7" w:rsidP="001C7EC8">
      <w:pPr>
        <w:spacing w:after="0" w:line="240" w:lineRule="auto"/>
        <w:ind w:left="720" w:firstLine="720"/>
        <w:jc w:val="both"/>
        <w:rPr>
          <w:rFonts w:ascii="Times New Roman" w:hAnsi="Times New Roman" w:cs="Times New Roman"/>
          <w:sz w:val="24"/>
          <w:szCs w:val="24"/>
        </w:rPr>
      </w:pPr>
      <w:del w:id="2" w:author="Justin Knight" w:date="2025-05-25T20:15:00Z" w16du:dateUtc="2025-05-26T01:15:00Z">
        <w:r w:rsidDel="009635F7">
          <w:rPr>
            <w:rFonts w:ascii="Times New Roman" w:hAnsi="Times New Roman" w:cs="Times New Roman"/>
            <w:sz w:val="24"/>
            <w:szCs w:val="24"/>
          </w:rPr>
          <w:delText xml:space="preserve">Kathleen Styles, </w:delText>
        </w:r>
      </w:del>
      <w:r w:rsidR="00C75245" w:rsidRPr="00C75245">
        <w:rPr>
          <w:rFonts w:ascii="Times New Roman" w:hAnsi="Times New Roman" w:cs="Times New Roman"/>
          <w:sz w:val="24"/>
          <w:szCs w:val="24"/>
        </w:rPr>
        <w:t>Office of the Chief Privacy Officer</w:t>
      </w:r>
    </w:p>
    <w:p w14:paraId="037C59FE" w14:textId="77777777"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U.S. Department of Education</w:t>
      </w:r>
    </w:p>
    <w:p w14:paraId="54950F4F" w14:textId="77777777"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400 Maryland Avenue, S.W.</w:t>
      </w:r>
    </w:p>
    <w:p w14:paraId="75791FB7" w14:textId="57E21872" w:rsidR="00B14779" w:rsidRPr="00C75245" w:rsidRDefault="00B14779" w:rsidP="001C7EC8">
      <w:pPr>
        <w:spacing w:after="0" w:line="240" w:lineRule="auto"/>
        <w:ind w:left="720" w:firstLine="720"/>
        <w:jc w:val="both"/>
        <w:rPr>
          <w:rFonts w:ascii="Times New Roman" w:hAnsi="Times New Roman" w:cs="Times New Roman"/>
          <w:sz w:val="24"/>
          <w:szCs w:val="24"/>
        </w:rPr>
      </w:pPr>
      <w:r w:rsidRPr="00C75245">
        <w:rPr>
          <w:rFonts w:ascii="Times New Roman" w:hAnsi="Times New Roman" w:cs="Times New Roman"/>
          <w:sz w:val="24"/>
          <w:szCs w:val="24"/>
        </w:rPr>
        <w:t>Washington, D.C. 20202</w:t>
      </w:r>
    </w:p>
    <w:p w14:paraId="42C29D67" w14:textId="77777777" w:rsidR="001C7EC8" w:rsidRPr="00C75245" w:rsidRDefault="001C7EC8" w:rsidP="001C7EC8">
      <w:pPr>
        <w:spacing w:after="0" w:line="240" w:lineRule="auto"/>
        <w:ind w:left="720" w:firstLine="720"/>
        <w:jc w:val="both"/>
        <w:rPr>
          <w:rFonts w:ascii="Times New Roman" w:hAnsi="Times New Roman" w:cs="Times New Roman"/>
          <w:sz w:val="24"/>
          <w:szCs w:val="24"/>
        </w:rPr>
      </w:pPr>
    </w:p>
    <w:p w14:paraId="3F1D3DE0" w14:textId="77777777" w:rsidR="00B14779" w:rsidRPr="00C75245" w:rsidRDefault="00B14779" w:rsidP="001C7EC8">
      <w:pPr>
        <w:spacing w:after="0"/>
        <w:jc w:val="both"/>
        <w:rPr>
          <w:rFonts w:ascii="Times New Roman" w:hAnsi="Times New Roman" w:cs="Times New Roman"/>
          <w:sz w:val="24"/>
          <w:szCs w:val="24"/>
        </w:rPr>
      </w:pPr>
      <w:r w:rsidRPr="00C75245">
        <w:rPr>
          <w:rFonts w:ascii="Times New Roman" w:hAnsi="Times New Roman" w:cs="Times New Roman"/>
          <w:b/>
          <w:sz w:val="24"/>
          <w:szCs w:val="24"/>
        </w:rPr>
        <w:t>Notice Concerning Directory Information</w:t>
      </w:r>
    </w:p>
    <w:p w14:paraId="29D6718C" w14:textId="3C1B521B" w:rsidR="009635F7" w:rsidRPr="009635F7" w:rsidRDefault="00B14779" w:rsidP="009635F7">
      <w:pPr>
        <w:pStyle w:val="BodyText"/>
        <w:jc w:val="both"/>
        <w:rPr>
          <w:ins w:id="3" w:author="Justin Knight" w:date="2025-05-25T20:17:00Z" w16du:dateUtc="2025-05-26T01:17:00Z"/>
          <w:szCs w:val="24"/>
        </w:rPr>
      </w:pPr>
      <w:r w:rsidRPr="00C75245">
        <w:rPr>
          <w:szCs w:val="24"/>
        </w:rPr>
        <w:t>The District may disclose dir</w:t>
      </w:r>
      <w:r w:rsidRPr="009635F7">
        <w:rPr>
          <w:szCs w:val="24"/>
        </w:rPr>
        <w:t xml:space="preserve">ectory information. </w:t>
      </w:r>
      <w:ins w:id="4" w:author="Justin Knight" w:date="2025-05-25T20:17:00Z" w16du:dateUtc="2025-05-26T01:17:00Z">
        <w:r w:rsidR="009635F7" w:rsidRPr="009635F7">
          <w:rPr>
            <w:szCs w:val="24"/>
          </w:rPr>
          <w:t>The primary purpose of directory information is to allow the District to include information from your child’s education records in certain school publications.  Examples may include:</w:t>
        </w:r>
      </w:ins>
    </w:p>
    <w:p w14:paraId="22CED1E4" w14:textId="77777777" w:rsidR="009635F7" w:rsidRPr="009635F7" w:rsidRDefault="009635F7" w:rsidP="009635F7">
      <w:pPr>
        <w:pStyle w:val="BodyText"/>
        <w:jc w:val="both"/>
        <w:rPr>
          <w:ins w:id="5" w:author="Justin Knight" w:date="2025-05-25T20:17:00Z" w16du:dateUtc="2025-05-26T01:17:00Z"/>
          <w:szCs w:val="24"/>
        </w:rPr>
      </w:pPr>
    </w:p>
    <w:p w14:paraId="7356DCFC" w14:textId="77777777" w:rsidR="009635F7" w:rsidRPr="009635F7" w:rsidRDefault="009635F7" w:rsidP="009635F7">
      <w:pPr>
        <w:pStyle w:val="BodyText"/>
        <w:numPr>
          <w:ilvl w:val="0"/>
          <w:numId w:val="5"/>
        </w:numPr>
        <w:jc w:val="both"/>
        <w:rPr>
          <w:ins w:id="6" w:author="Justin Knight" w:date="2025-05-25T20:17:00Z" w16du:dateUtc="2025-05-26T01:17:00Z"/>
          <w:szCs w:val="24"/>
        </w:rPr>
      </w:pPr>
      <w:ins w:id="7" w:author="Justin Knight" w:date="2025-05-25T20:17:00Z" w16du:dateUtc="2025-05-26T01:17:00Z">
        <w:r w:rsidRPr="009635F7">
          <w:rPr>
            <w:szCs w:val="24"/>
          </w:rPr>
          <w:t>A playbill, showing your student’s role in a drama production;</w:t>
        </w:r>
      </w:ins>
    </w:p>
    <w:p w14:paraId="6668A27C" w14:textId="77777777" w:rsidR="009635F7" w:rsidRPr="009635F7" w:rsidRDefault="009635F7" w:rsidP="009635F7">
      <w:pPr>
        <w:pStyle w:val="BodyText"/>
        <w:numPr>
          <w:ilvl w:val="0"/>
          <w:numId w:val="5"/>
        </w:numPr>
        <w:jc w:val="both"/>
        <w:rPr>
          <w:ins w:id="8" w:author="Justin Knight" w:date="2025-05-25T20:17:00Z" w16du:dateUtc="2025-05-26T01:17:00Z"/>
          <w:szCs w:val="24"/>
        </w:rPr>
      </w:pPr>
      <w:ins w:id="9" w:author="Justin Knight" w:date="2025-05-25T20:17:00Z" w16du:dateUtc="2025-05-26T01:17:00Z">
        <w:r w:rsidRPr="009635F7">
          <w:rPr>
            <w:szCs w:val="24"/>
          </w:rPr>
          <w:t>The annual yearbook;</w:t>
        </w:r>
      </w:ins>
    </w:p>
    <w:p w14:paraId="572E6176" w14:textId="77777777" w:rsidR="009635F7" w:rsidRPr="009635F7" w:rsidRDefault="009635F7" w:rsidP="009635F7">
      <w:pPr>
        <w:pStyle w:val="BodyText"/>
        <w:numPr>
          <w:ilvl w:val="0"/>
          <w:numId w:val="5"/>
        </w:numPr>
        <w:jc w:val="both"/>
        <w:rPr>
          <w:ins w:id="10" w:author="Justin Knight" w:date="2025-05-25T20:17:00Z" w16du:dateUtc="2025-05-26T01:17:00Z"/>
          <w:szCs w:val="24"/>
        </w:rPr>
      </w:pPr>
      <w:ins w:id="11" w:author="Justin Knight" w:date="2025-05-25T20:17:00Z" w16du:dateUtc="2025-05-26T01:17:00Z">
        <w:r w:rsidRPr="009635F7">
          <w:rPr>
            <w:szCs w:val="24"/>
          </w:rPr>
          <w:t>Honor roll or other recognition lists;</w:t>
        </w:r>
      </w:ins>
    </w:p>
    <w:p w14:paraId="295DD3B8" w14:textId="77777777" w:rsidR="009635F7" w:rsidRPr="009635F7" w:rsidRDefault="009635F7" w:rsidP="009635F7">
      <w:pPr>
        <w:pStyle w:val="BodyText"/>
        <w:numPr>
          <w:ilvl w:val="0"/>
          <w:numId w:val="5"/>
        </w:numPr>
        <w:jc w:val="both"/>
        <w:rPr>
          <w:ins w:id="12" w:author="Justin Knight" w:date="2025-05-25T20:17:00Z" w16du:dateUtc="2025-05-26T01:17:00Z"/>
          <w:szCs w:val="24"/>
        </w:rPr>
      </w:pPr>
      <w:ins w:id="13" w:author="Justin Knight" w:date="2025-05-25T20:17:00Z" w16du:dateUtc="2025-05-26T01:17:00Z">
        <w:r w:rsidRPr="009635F7">
          <w:rPr>
            <w:szCs w:val="24"/>
          </w:rPr>
          <w:t>Graduation programs; and</w:t>
        </w:r>
      </w:ins>
    </w:p>
    <w:p w14:paraId="0F900A3F" w14:textId="77777777" w:rsidR="009635F7" w:rsidRPr="009635F7" w:rsidRDefault="009635F7" w:rsidP="009635F7">
      <w:pPr>
        <w:pStyle w:val="BodyText"/>
        <w:numPr>
          <w:ilvl w:val="0"/>
          <w:numId w:val="5"/>
        </w:numPr>
        <w:jc w:val="both"/>
        <w:rPr>
          <w:ins w:id="14" w:author="Justin Knight" w:date="2025-05-25T20:17:00Z" w16du:dateUtc="2025-05-26T01:17:00Z"/>
          <w:szCs w:val="24"/>
        </w:rPr>
      </w:pPr>
      <w:ins w:id="15" w:author="Justin Knight" w:date="2025-05-25T20:17:00Z" w16du:dateUtc="2025-05-26T01:17:00Z">
        <w:r w:rsidRPr="009635F7">
          <w:rPr>
            <w:szCs w:val="24"/>
          </w:rPr>
          <w:t>Sports activity sheets, such as for wrestling, showing weight and height of team members.</w:t>
        </w:r>
      </w:ins>
    </w:p>
    <w:p w14:paraId="23E5C28B" w14:textId="77777777" w:rsidR="009635F7" w:rsidRPr="009635F7" w:rsidRDefault="009635F7" w:rsidP="009635F7">
      <w:pPr>
        <w:pStyle w:val="BodyText"/>
        <w:ind w:left="360"/>
        <w:jc w:val="both"/>
        <w:rPr>
          <w:ins w:id="16" w:author="Justin Knight" w:date="2025-05-25T20:17:00Z" w16du:dateUtc="2025-05-26T01:17:00Z"/>
          <w:szCs w:val="24"/>
        </w:rPr>
      </w:pPr>
    </w:p>
    <w:p w14:paraId="5FDBA2D3" w14:textId="4BCBE4E9" w:rsidR="00B14779" w:rsidRPr="009635F7" w:rsidRDefault="009635F7" w:rsidP="009635F7">
      <w:pPr>
        <w:jc w:val="both"/>
        <w:rPr>
          <w:rFonts w:ascii="Times New Roman" w:hAnsi="Times New Roman" w:cs="Times New Roman"/>
          <w:sz w:val="24"/>
          <w:szCs w:val="24"/>
        </w:rPr>
      </w:pPr>
      <w:ins w:id="17" w:author="Justin Knight" w:date="2025-05-25T20:17:00Z" w16du:dateUtc="2025-05-26T01:17:00Z">
        <w:r>
          <w:rPr>
            <w:rFonts w:ascii="Times New Roman" w:hAnsi="Times New Roman" w:cs="Times New Roman"/>
            <w:sz w:val="24"/>
            <w:szCs w:val="24"/>
          </w:rPr>
          <w:t>Under FERPA, “d</w:t>
        </w:r>
        <w:r w:rsidRPr="009635F7">
          <w:rPr>
            <w:rFonts w:ascii="Times New Roman" w:hAnsi="Times New Roman" w:cs="Times New Roman"/>
            <w:sz w:val="24"/>
            <w:szCs w:val="24"/>
          </w:rPr>
          <w:t>irectory information</w:t>
        </w:r>
        <w:r>
          <w:rPr>
            <w:rFonts w:ascii="Times New Roman" w:hAnsi="Times New Roman" w:cs="Times New Roman"/>
            <w:sz w:val="24"/>
            <w:szCs w:val="24"/>
          </w:rPr>
          <w:t>”</w:t>
        </w:r>
        <w:r w:rsidRPr="009635F7">
          <w:rPr>
            <w:rFonts w:ascii="Times New Roman" w:hAnsi="Times New Roman" w:cs="Times New Roman"/>
            <w:sz w:val="24"/>
            <w:szCs w:val="24"/>
          </w:rPr>
          <w:t xml:space="preserve"> is generally not considered harmful or an invasion of privacy if released, can also be disclosed to outside organizations without a parent’s prior written consent.  Outside organizations include, but are not limited to, companies that manufacture class rings or publish yearbooks. </w:t>
        </w:r>
        <w:r w:rsidRPr="009635F7">
          <w:rPr>
            <w:sz w:val="24"/>
            <w:szCs w:val="24"/>
          </w:rPr>
          <w:t xml:space="preserve"> </w:t>
        </w:r>
      </w:ins>
      <w:r w:rsidR="00B14779" w:rsidRPr="009635F7">
        <w:rPr>
          <w:rFonts w:ascii="Times New Roman" w:hAnsi="Times New Roman" w:cs="Times New Roman"/>
          <w:sz w:val="24"/>
          <w:szCs w:val="24"/>
        </w:rPr>
        <w:t>The types of personally identifiable information that the District has designated as directory information are as follows:</w:t>
      </w:r>
    </w:p>
    <w:p w14:paraId="08025A70" w14:textId="2AB85931"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 xml:space="preserve">Student’s Name, address, telephone </w:t>
      </w:r>
      <w:del w:id="18" w:author="Justin Knight" w:date="2025-05-25T20:18:00Z" w16du:dateUtc="2025-05-26T01:18:00Z">
        <w:r w:rsidRPr="00C75245" w:rsidDel="009635F7">
          <w:rPr>
            <w:rFonts w:ascii="Times New Roman" w:hAnsi="Times New Roman" w:cs="Times New Roman"/>
            <w:sz w:val="24"/>
            <w:szCs w:val="24"/>
          </w:rPr>
          <w:delText>listing</w:delText>
        </w:r>
      </w:del>
      <w:ins w:id="19" w:author="Justin Knight" w:date="2025-05-25T20:18:00Z" w16du:dateUtc="2025-05-26T01:18:00Z">
        <w:r w:rsidR="009635F7">
          <w:rPr>
            <w:rFonts w:ascii="Times New Roman" w:hAnsi="Times New Roman" w:cs="Times New Roman"/>
            <w:sz w:val="24"/>
            <w:szCs w:val="24"/>
          </w:rPr>
          <w:t>number</w:t>
        </w:r>
      </w:ins>
      <w:r w:rsidRPr="00C75245">
        <w:rPr>
          <w:rFonts w:ascii="Times New Roman" w:hAnsi="Times New Roman" w:cs="Times New Roman"/>
          <w:sz w:val="24"/>
          <w:szCs w:val="24"/>
        </w:rPr>
        <w:t>, and the name, address, telephone</w:t>
      </w:r>
      <w:del w:id="20" w:author="Justin Knight" w:date="2025-05-25T20:18:00Z" w16du:dateUtc="2025-05-26T01:18:00Z">
        <w:r w:rsidRPr="00C75245" w:rsidDel="009635F7">
          <w:rPr>
            <w:rFonts w:ascii="Times New Roman" w:hAnsi="Times New Roman" w:cs="Times New Roman"/>
            <w:sz w:val="24"/>
            <w:szCs w:val="24"/>
          </w:rPr>
          <w:delText xml:space="preserve"> listings (if not unlisted</w:delText>
        </w:r>
      </w:del>
      <w:del w:id="21" w:author="Justin Knight" w:date="2025-05-25T20:19:00Z" w16du:dateUtc="2025-05-26T01:19:00Z">
        <w:r w:rsidRPr="00C75245" w:rsidDel="009635F7">
          <w:rPr>
            <w:rFonts w:ascii="Times New Roman" w:hAnsi="Times New Roman" w:cs="Times New Roman"/>
            <w:sz w:val="24"/>
            <w:szCs w:val="24"/>
          </w:rPr>
          <w:delText>)</w:delText>
        </w:r>
      </w:del>
      <w:ins w:id="22" w:author="Justin Knight" w:date="2025-05-25T20:19:00Z" w16du:dateUtc="2025-05-26T01:19:00Z">
        <w:r w:rsidR="009635F7">
          <w:rPr>
            <w:rFonts w:ascii="Times New Roman" w:hAnsi="Times New Roman" w:cs="Times New Roman"/>
            <w:sz w:val="24"/>
            <w:szCs w:val="24"/>
          </w:rPr>
          <w:t xml:space="preserve"> number</w:t>
        </w:r>
      </w:ins>
      <w:r w:rsidRPr="00C75245">
        <w:rPr>
          <w:rFonts w:ascii="Times New Roman" w:hAnsi="Times New Roman" w:cs="Times New Roman"/>
          <w:sz w:val="24"/>
          <w:szCs w:val="24"/>
        </w:rPr>
        <w:t xml:space="preserve">, e-mail address and </w:t>
      </w:r>
      <w:del w:id="23" w:author="Justin Knight" w:date="2025-05-25T20:19:00Z" w16du:dateUtc="2025-05-26T01:19:00Z">
        <w:r w:rsidRPr="00C75245" w:rsidDel="009635F7">
          <w:rPr>
            <w:rFonts w:ascii="Times New Roman" w:hAnsi="Times New Roman" w:cs="Times New Roman"/>
            <w:sz w:val="24"/>
            <w:szCs w:val="24"/>
          </w:rPr>
          <w:delText xml:space="preserve">work or </w:delText>
        </w:r>
      </w:del>
      <w:r w:rsidRPr="00C75245">
        <w:rPr>
          <w:rFonts w:ascii="Times New Roman" w:hAnsi="Times New Roman" w:cs="Times New Roman"/>
          <w:sz w:val="24"/>
          <w:szCs w:val="24"/>
        </w:rPr>
        <w:t>other contact information of the student’s parent/guardian or other adult acting in loco parent</w:t>
      </w:r>
      <w:r w:rsidR="00CD0488" w:rsidRPr="00C75245">
        <w:rPr>
          <w:rFonts w:ascii="Times New Roman" w:hAnsi="Times New Roman" w:cs="Times New Roman"/>
          <w:sz w:val="24"/>
          <w:szCs w:val="24"/>
        </w:rPr>
        <w:t>is</w:t>
      </w:r>
      <w:r w:rsidRPr="00C75245">
        <w:rPr>
          <w:rFonts w:ascii="Times New Roman" w:hAnsi="Times New Roman" w:cs="Times New Roman"/>
          <w:sz w:val="24"/>
          <w:szCs w:val="24"/>
        </w:rPr>
        <w:t xml:space="preserve"> or with authority to act as parent or guardian in educational matters for the student;</w:t>
      </w:r>
    </w:p>
    <w:p w14:paraId="5D542FBC"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School and dates of attendance;</w:t>
      </w:r>
    </w:p>
    <w:p w14:paraId="01B83038"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current grade;</w:t>
      </w:r>
    </w:p>
    <w:p w14:paraId="121E7D8F"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enrollment status (e.g. full-time or part-time);</w:t>
      </w:r>
    </w:p>
    <w:p w14:paraId="36C386AF" w14:textId="6878C343" w:rsidR="00B14779" w:rsidRPr="00C75245" w:rsidDel="009635F7" w:rsidRDefault="00B14779" w:rsidP="00B14779">
      <w:pPr>
        <w:pStyle w:val="ListParagraph"/>
        <w:numPr>
          <w:ilvl w:val="0"/>
          <w:numId w:val="3"/>
        </w:numPr>
        <w:jc w:val="both"/>
        <w:rPr>
          <w:del w:id="24" w:author="Justin Knight" w:date="2025-05-25T20:19:00Z" w16du:dateUtc="2025-05-26T01:19:00Z"/>
          <w:rFonts w:ascii="Times New Roman" w:hAnsi="Times New Roman" w:cs="Times New Roman"/>
          <w:sz w:val="24"/>
          <w:szCs w:val="24"/>
        </w:rPr>
      </w:pPr>
      <w:del w:id="25" w:author="Justin Knight" w:date="2025-05-25T20:19:00Z" w16du:dateUtc="2025-05-26T01:19:00Z">
        <w:r w:rsidRPr="00C75245" w:rsidDel="009635F7">
          <w:rPr>
            <w:rFonts w:ascii="Times New Roman" w:hAnsi="Times New Roman" w:cs="Times New Roman"/>
            <w:sz w:val="24"/>
            <w:szCs w:val="24"/>
          </w:rPr>
          <w:delText>Student’s date of birth and place of birth;</w:delText>
        </w:r>
      </w:del>
    </w:p>
    <w:p w14:paraId="0612A6BE"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extra-curricular participation;</w:t>
      </w:r>
    </w:p>
    <w:p w14:paraId="14937F39" w14:textId="77777777"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achievement awards or honors;</w:t>
      </w:r>
    </w:p>
    <w:p w14:paraId="79846A05" w14:textId="20210B9B"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weight and height if a member of an athletic team;</w:t>
      </w:r>
      <w:ins w:id="26" w:author="Justin Knight" w:date="2025-05-25T20:19:00Z" w16du:dateUtc="2025-05-26T01:19:00Z">
        <w:r w:rsidR="009635F7">
          <w:rPr>
            <w:rFonts w:ascii="Times New Roman" w:hAnsi="Times New Roman" w:cs="Times New Roman"/>
            <w:sz w:val="24"/>
            <w:szCs w:val="24"/>
          </w:rPr>
          <w:t xml:space="preserve"> and</w:t>
        </w:r>
      </w:ins>
    </w:p>
    <w:p w14:paraId="67E44A7C" w14:textId="012628C5" w:rsidR="00B14779" w:rsidRPr="00C75245" w:rsidRDefault="00B14779" w:rsidP="00B14779">
      <w:pPr>
        <w:pStyle w:val="ListParagraph"/>
        <w:numPr>
          <w:ilvl w:val="0"/>
          <w:numId w:val="3"/>
        </w:numPr>
        <w:jc w:val="both"/>
        <w:rPr>
          <w:rFonts w:ascii="Times New Roman" w:hAnsi="Times New Roman" w:cs="Times New Roman"/>
          <w:sz w:val="24"/>
          <w:szCs w:val="24"/>
        </w:rPr>
      </w:pPr>
      <w:r w:rsidRPr="00C75245">
        <w:rPr>
          <w:rFonts w:ascii="Times New Roman" w:hAnsi="Times New Roman" w:cs="Times New Roman"/>
          <w:sz w:val="24"/>
          <w:szCs w:val="24"/>
        </w:rPr>
        <w:t>Student’s photograph</w:t>
      </w:r>
      <w:del w:id="27" w:author="Justin Knight" w:date="2025-05-25T20:19:00Z" w16du:dateUtc="2025-05-26T01:19:00Z">
        <w:r w:rsidRPr="00C75245" w:rsidDel="009635F7">
          <w:rPr>
            <w:rFonts w:ascii="Times New Roman" w:hAnsi="Times New Roman" w:cs="Times New Roman"/>
            <w:sz w:val="24"/>
            <w:szCs w:val="24"/>
          </w:rPr>
          <w:delText>; and</w:delText>
        </w:r>
      </w:del>
      <w:ins w:id="28" w:author="Justin Knight" w:date="2025-05-25T20:19:00Z" w16du:dateUtc="2025-05-26T01:19:00Z">
        <w:r w:rsidR="009635F7">
          <w:rPr>
            <w:rFonts w:ascii="Times New Roman" w:hAnsi="Times New Roman" w:cs="Times New Roman"/>
            <w:sz w:val="24"/>
            <w:szCs w:val="24"/>
          </w:rPr>
          <w:t>.</w:t>
        </w:r>
      </w:ins>
    </w:p>
    <w:p w14:paraId="3C0A5CE0" w14:textId="573F0013" w:rsidR="00B14779" w:rsidRPr="00C75245" w:rsidRDefault="00B14779" w:rsidP="00B14779">
      <w:pPr>
        <w:pStyle w:val="ListParagraph"/>
        <w:numPr>
          <w:ilvl w:val="0"/>
          <w:numId w:val="3"/>
        </w:numPr>
        <w:jc w:val="both"/>
        <w:rPr>
          <w:rFonts w:ascii="Times New Roman" w:hAnsi="Times New Roman" w:cs="Times New Roman"/>
          <w:sz w:val="24"/>
          <w:szCs w:val="24"/>
        </w:rPr>
      </w:pPr>
      <w:del w:id="29" w:author="Justin Knight" w:date="2025-05-25T20:19:00Z" w16du:dateUtc="2025-05-26T01:19:00Z">
        <w:r w:rsidRPr="00C75245" w:rsidDel="009635F7">
          <w:rPr>
            <w:rFonts w:ascii="Times New Roman" w:hAnsi="Times New Roman" w:cs="Times New Roman"/>
            <w:sz w:val="24"/>
            <w:szCs w:val="24"/>
          </w:rPr>
          <w:delText xml:space="preserve">School or school district the student attended before he or she enrolled in </w:delText>
        </w:r>
        <w:r w:rsidR="00217D7E" w:rsidRPr="00C75245" w:rsidDel="009635F7">
          <w:rPr>
            <w:rFonts w:ascii="Times New Roman" w:hAnsi="Times New Roman" w:cs="Times New Roman"/>
            <w:sz w:val="24"/>
            <w:szCs w:val="24"/>
          </w:rPr>
          <w:delText>[Name] Public</w:delText>
        </w:r>
        <w:r w:rsidR="00044474" w:rsidRPr="00C75245" w:rsidDel="009635F7">
          <w:rPr>
            <w:rFonts w:ascii="Times New Roman" w:hAnsi="Times New Roman" w:cs="Times New Roman"/>
            <w:sz w:val="24"/>
            <w:szCs w:val="24"/>
          </w:rPr>
          <w:delText xml:space="preserve"> Schools</w:delText>
        </w:r>
        <w:r w:rsidRPr="00C75245" w:rsidDel="009635F7">
          <w:rPr>
            <w:rFonts w:ascii="Times New Roman" w:hAnsi="Times New Roman" w:cs="Times New Roman"/>
            <w:sz w:val="24"/>
            <w:szCs w:val="24"/>
          </w:rPr>
          <w:delText>.</w:delText>
        </w:r>
      </w:del>
    </w:p>
    <w:p w14:paraId="7499D171" w14:textId="0DFDF41A" w:rsidR="00C604E9" w:rsidRPr="00C75245" w:rsidRDefault="00B676FA" w:rsidP="00C604E9">
      <w:pPr>
        <w:pStyle w:val="Default"/>
        <w:tabs>
          <w:tab w:val="left" w:pos="0"/>
        </w:tabs>
        <w:jc w:val="both"/>
      </w:pPr>
      <w:r w:rsidRPr="00C75245">
        <w:t xml:space="preserve">Notwithstanding the foregoing, the District does not designate as directory information personally identifiable information from students’ education records where the District </w:t>
      </w:r>
      <w:r w:rsidRPr="00C75245">
        <w:lastRenderedPageBreak/>
        <w:t>determines that the disclosure to the potential recipient poses a risk to student safety or well-being, including but not limited to circumstances where the potential recipient is a registered sex offender and the personally identifiable information would permit the potential recipient to communicate with or otherwise contact the student</w:t>
      </w:r>
      <w:ins w:id="30" w:author="Justin Knight" w:date="2025-05-25T20:19:00Z" w16du:dateUtc="2025-05-26T01:19:00Z">
        <w:r w:rsidR="009635F7">
          <w:t>, or would otherwise not be in a student’s best interests</w:t>
        </w:r>
      </w:ins>
      <w:r w:rsidRPr="00C75245">
        <w:t>.</w:t>
      </w:r>
    </w:p>
    <w:p w14:paraId="4C04D49C" w14:textId="77777777" w:rsidR="00C604E9" w:rsidRPr="00C75245" w:rsidRDefault="00C604E9" w:rsidP="00C604E9">
      <w:pPr>
        <w:pStyle w:val="Default"/>
        <w:jc w:val="both"/>
      </w:pPr>
    </w:p>
    <w:p w14:paraId="705D488C" w14:textId="3E0DBAE4" w:rsidR="00E906C5" w:rsidRPr="00C75245" w:rsidDel="009635F7" w:rsidRDefault="00B14779" w:rsidP="009635F7">
      <w:pPr>
        <w:jc w:val="both"/>
        <w:rPr>
          <w:del w:id="31" w:author="Justin Knight" w:date="2025-05-25T20:20:00Z" w16du:dateUtc="2025-05-26T01:20:00Z"/>
          <w:rFonts w:ascii="Times New Roman" w:hAnsi="Times New Roman" w:cs="Times New Roman"/>
          <w:sz w:val="24"/>
          <w:szCs w:val="24"/>
        </w:rPr>
      </w:pPr>
      <w:r w:rsidRPr="00C75245">
        <w:rPr>
          <w:rFonts w:ascii="Times New Roman" w:hAnsi="Times New Roman" w:cs="Times New Roman"/>
          <w:sz w:val="24"/>
          <w:szCs w:val="24"/>
        </w:rPr>
        <w:t xml:space="preserve">A parent or eligible student has the right to refuse to let the District designate information about the student as directory information. </w:t>
      </w:r>
      <w:ins w:id="32" w:author="Justin Knight" w:date="2025-05-25T20:20:00Z" w16du:dateUtc="2025-05-26T01:20:00Z">
        <w:r w:rsidR="009635F7">
          <w:rPr>
            <w:rFonts w:ascii="Times New Roman" w:hAnsi="Times New Roman" w:cs="Times New Roman"/>
            <w:sz w:val="24"/>
            <w:szCs w:val="24"/>
          </w:rPr>
          <w:t>Parents or guardians may refuse to allow their student’s information to be designated as “directory information” at any time during the school year, so long as the parent or guardian notifies the Superintendent in writing.</w:t>
        </w:r>
      </w:ins>
      <w:del w:id="33" w:author="Justin Knight" w:date="2025-05-25T20:20:00Z" w16du:dateUtc="2025-05-26T01:20:00Z">
        <w:r w:rsidRPr="00C75245" w:rsidDel="009635F7">
          <w:rPr>
            <w:rFonts w:ascii="Times New Roman" w:hAnsi="Times New Roman" w:cs="Times New Roman"/>
            <w:sz w:val="24"/>
            <w:szCs w:val="24"/>
          </w:rPr>
          <w:delText xml:space="preserve">The period of time within which a parent or eligible student has to notify the District in writing that he or she does not want information about the student designated as directory information is as follows: two weeks from the time this information is first received. Please </w:delText>
        </w:r>
        <w:r w:rsidR="00044474" w:rsidRPr="00C75245" w:rsidDel="009635F7">
          <w:rPr>
            <w:rFonts w:ascii="Times New Roman" w:hAnsi="Times New Roman" w:cs="Times New Roman"/>
            <w:sz w:val="24"/>
            <w:szCs w:val="24"/>
          </w:rPr>
          <w:delText>contact the Superintendent’s office</w:delText>
        </w:r>
        <w:r w:rsidR="001F2A9B" w:rsidDel="009635F7">
          <w:rPr>
            <w:rFonts w:ascii="Times New Roman" w:hAnsi="Times New Roman" w:cs="Times New Roman"/>
            <w:sz w:val="24"/>
            <w:szCs w:val="24"/>
          </w:rPr>
          <w:delText xml:space="preserve"> to</w:delText>
        </w:r>
        <w:r w:rsidRPr="00C75245" w:rsidDel="009635F7">
          <w:rPr>
            <w:rFonts w:ascii="Times New Roman" w:hAnsi="Times New Roman" w:cs="Times New Roman"/>
            <w:sz w:val="24"/>
            <w:szCs w:val="24"/>
          </w:rPr>
          <w:delText xml:space="preserve"> indicate your refusal to have your child’s information designated as directory information.</w:delText>
        </w:r>
      </w:del>
    </w:p>
    <w:p w14:paraId="45B527EF" w14:textId="3057EF92" w:rsidR="00B14779" w:rsidRPr="00C75245" w:rsidDel="009635F7" w:rsidRDefault="00B14779" w:rsidP="009635F7">
      <w:pPr>
        <w:jc w:val="both"/>
        <w:rPr>
          <w:del w:id="34" w:author="Justin Knight" w:date="2025-05-25T20:20:00Z" w16du:dateUtc="2025-05-26T01:20:00Z"/>
          <w:rFonts w:ascii="Times New Roman" w:hAnsi="Times New Roman" w:cs="Times New Roman"/>
          <w:sz w:val="24"/>
          <w:szCs w:val="24"/>
        </w:rPr>
      </w:pPr>
      <w:del w:id="35" w:author="Justin Knight" w:date="2025-05-25T20:20:00Z" w16du:dateUtc="2025-05-26T01:20:00Z">
        <w:r w:rsidRPr="00C75245" w:rsidDel="009635F7">
          <w:rPr>
            <w:rFonts w:ascii="Times New Roman" w:hAnsi="Times New Roman" w:cs="Times New Roman"/>
            <w:sz w:val="24"/>
            <w:szCs w:val="24"/>
          </w:rPr>
          <w:delText>The District may disclose information about former students without meeting the conditions in this section.</w:delText>
        </w:r>
      </w:del>
    </w:p>
    <w:p w14:paraId="6FB4DF1F" w14:textId="4FB7C47B" w:rsidR="00686767" w:rsidRPr="00C75245" w:rsidDel="009635F7" w:rsidRDefault="00686767" w:rsidP="009635F7">
      <w:pPr>
        <w:jc w:val="both"/>
        <w:rPr>
          <w:del w:id="36" w:author="Justin Knight" w:date="2025-05-25T20:20:00Z" w16du:dateUtc="2025-05-26T01:20:00Z"/>
          <w:rFonts w:ascii="Times New Roman" w:hAnsi="Times New Roman" w:cs="Times New Roman"/>
          <w:b/>
          <w:sz w:val="24"/>
          <w:szCs w:val="24"/>
          <w:u w:val="single"/>
        </w:rPr>
      </w:pPr>
      <w:del w:id="37" w:author="Justin Knight" w:date="2025-05-25T20:20:00Z" w16du:dateUtc="2025-05-26T01:20:00Z">
        <w:r w:rsidRPr="00C75245" w:rsidDel="009635F7">
          <w:rPr>
            <w:rFonts w:ascii="Times New Roman" w:hAnsi="Times New Roman" w:cs="Times New Roman"/>
            <w:b/>
            <w:sz w:val="24"/>
            <w:szCs w:val="24"/>
            <w:u w:val="single"/>
          </w:rPr>
          <w:delText>OPTIONAL</w:delText>
        </w:r>
      </w:del>
    </w:p>
    <w:p w14:paraId="08E095E3" w14:textId="43EF8819" w:rsidR="004E6836" w:rsidRPr="00C75245" w:rsidDel="009635F7" w:rsidRDefault="004E6836" w:rsidP="009635F7">
      <w:pPr>
        <w:jc w:val="both"/>
        <w:rPr>
          <w:del w:id="38" w:author="Justin Knight" w:date="2025-05-25T20:20:00Z" w16du:dateUtc="2025-05-26T01:20:00Z"/>
          <w:rFonts w:ascii="Times New Roman" w:hAnsi="Times New Roman" w:cs="Times New Roman"/>
          <w:sz w:val="24"/>
          <w:szCs w:val="24"/>
        </w:rPr>
      </w:pPr>
      <w:del w:id="39" w:author="Justin Knight" w:date="2025-05-25T20:20:00Z" w16du:dateUtc="2025-05-26T01:20:00Z">
        <w:r w:rsidRPr="00C75245" w:rsidDel="009635F7">
          <w:rPr>
            <w:rFonts w:ascii="Times New Roman" w:hAnsi="Times New Roman" w:cs="Times New Roman"/>
            <w:sz w:val="24"/>
            <w:szCs w:val="24"/>
          </w:rPr>
          <w:delText xml:space="preserve">In addition, notice is further given that FERPA permits the disclosure of personally identifiable information from students’ education records, without consent of the parent or eligible student, if the disclosure meets certain conditions found in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 xml:space="preserve">99.31 of the FERPA regulations. Except for disclosures to school officials, disclosures related to some judicial orders or lawfully issued subpoenas, disclosures of directory information, and disclosures to the parent or eligible student,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99.32 of the FERPA regulations requires the District to record the disclosure. Parents and eligible students have a right to inspect and review the record of disclosures. The District may disclose personally identifiable information from the education records of a student without obtaining prior written consent of the parents or the eligible student —</w:delText>
        </w:r>
      </w:del>
    </w:p>
    <w:p w14:paraId="2AE2CF0D" w14:textId="17DB113D" w:rsidR="00E00C60" w:rsidRPr="00C75245" w:rsidDel="009635F7" w:rsidRDefault="00E00C60" w:rsidP="009635F7">
      <w:pPr>
        <w:jc w:val="both"/>
        <w:rPr>
          <w:del w:id="40" w:author="Justin Knight" w:date="2025-05-25T20:20:00Z" w16du:dateUtc="2025-05-26T01:20:00Z"/>
          <w:rFonts w:ascii="Times New Roman" w:hAnsi="Times New Roman" w:cs="Times New Roman"/>
          <w:sz w:val="24"/>
          <w:szCs w:val="24"/>
        </w:rPr>
      </w:pPr>
      <w:del w:id="41" w:author="Justin Knight" w:date="2025-05-25T20:20:00Z" w16du:dateUtc="2025-05-26T01:20:00Z">
        <w:r w:rsidRPr="00C75245" w:rsidDel="009635F7">
          <w:rPr>
            <w:rFonts w:ascii="Times New Roman" w:hAnsi="Times New Roman" w:cs="Times New Roman"/>
            <w:sz w:val="24"/>
            <w:szCs w:val="24"/>
          </w:rPr>
          <w:delText xml:space="preserve">To other school officials, including teachers, within the educational agency or institution whom the school has determined to have legitimate educational interests.  This includes contractors, consultants, volunteers, or other parties to whom the </w:delText>
        </w:r>
        <w:r w:rsidR="004E6836" w:rsidRPr="00C75245" w:rsidDel="009635F7">
          <w:rPr>
            <w:rFonts w:ascii="Times New Roman" w:hAnsi="Times New Roman" w:cs="Times New Roman"/>
            <w:sz w:val="24"/>
            <w:szCs w:val="24"/>
          </w:rPr>
          <w:delText>District</w:delText>
        </w:r>
        <w:r w:rsidR="002807D5" w:rsidRPr="00C75245" w:rsidDel="009635F7">
          <w:rPr>
            <w:rFonts w:ascii="Times New Roman" w:hAnsi="Times New Roman" w:cs="Times New Roman"/>
            <w:sz w:val="24"/>
            <w:szCs w:val="24"/>
          </w:rPr>
          <w:delText xml:space="preserve"> </w:delText>
        </w:r>
        <w:r w:rsidRPr="00C75245" w:rsidDel="009635F7">
          <w:rPr>
            <w:rFonts w:ascii="Times New Roman" w:hAnsi="Times New Roman" w:cs="Times New Roman"/>
            <w:sz w:val="24"/>
            <w:szCs w:val="24"/>
          </w:rPr>
          <w:delText xml:space="preserve">has outsourced institutional services or functions, provided that the conditions listed in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99.31(a)(1)(i)(B)(1) - (a)(1)(i)(B)(2) are met.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 xml:space="preserve">99.31(a)(1)) </w:delText>
        </w:r>
      </w:del>
    </w:p>
    <w:p w14:paraId="5A2DF84B" w14:textId="6DF1B9C7" w:rsidR="00E00C60" w:rsidRPr="00C75245" w:rsidDel="009635F7" w:rsidRDefault="00E00C60" w:rsidP="009635F7">
      <w:pPr>
        <w:jc w:val="both"/>
        <w:rPr>
          <w:del w:id="42" w:author="Justin Knight" w:date="2025-05-25T20:20:00Z" w16du:dateUtc="2025-05-26T01:20:00Z"/>
          <w:rFonts w:ascii="Times New Roman" w:hAnsi="Times New Roman" w:cs="Times New Roman"/>
          <w:sz w:val="24"/>
          <w:szCs w:val="24"/>
        </w:rPr>
      </w:pPr>
      <w:del w:id="43" w:author="Justin Knight" w:date="2025-05-25T20:20:00Z" w16du:dateUtc="2025-05-26T01:20:00Z">
        <w:r w:rsidRPr="00C75245" w:rsidDel="009635F7">
          <w:rPr>
            <w:rFonts w:ascii="Times New Roman" w:hAnsi="Times New Roman" w:cs="Times New Roman"/>
            <w:sz w:val="24"/>
            <w:szCs w:val="24"/>
          </w:rPr>
          <w:delText xml:space="preserve">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99.34.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 xml:space="preserve">99.31(a)(2))  </w:delText>
        </w:r>
      </w:del>
    </w:p>
    <w:p w14:paraId="309B3588" w14:textId="60A6F1FA" w:rsidR="00E00C60" w:rsidRPr="00C75245" w:rsidDel="009635F7" w:rsidRDefault="002807D5" w:rsidP="009635F7">
      <w:pPr>
        <w:jc w:val="both"/>
        <w:rPr>
          <w:del w:id="44" w:author="Justin Knight" w:date="2025-05-25T20:20:00Z" w16du:dateUtc="2025-05-26T01:20:00Z"/>
          <w:rFonts w:ascii="Times New Roman" w:hAnsi="Times New Roman" w:cs="Times New Roman"/>
          <w:sz w:val="24"/>
          <w:szCs w:val="24"/>
        </w:rPr>
      </w:pPr>
      <w:del w:id="45" w:author="Justin Knight" w:date="2025-05-25T20:20:00Z" w16du:dateUtc="2025-05-26T01:20:00Z">
        <w:r w:rsidRPr="00C75245" w:rsidDel="009635F7">
          <w:rPr>
            <w:rFonts w:ascii="Times New Roman" w:hAnsi="Times New Roman" w:cs="Times New Roman"/>
            <w:sz w:val="24"/>
            <w:szCs w:val="24"/>
          </w:rPr>
          <w:delText>To</w:delText>
        </w:r>
        <w:r w:rsidR="004E6836" w:rsidRPr="00C75245" w:rsidDel="009635F7">
          <w:rPr>
            <w:rFonts w:ascii="Times New Roman" w:hAnsi="Times New Roman" w:cs="Times New Roman"/>
            <w:sz w:val="24"/>
            <w:szCs w:val="24"/>
          </w:rPr>
          <w:delText xml:space="preserve"> </w:delText>
        </w:r>
        <w:r w:rsidR="00E00C60" w:rsidRPr="00C75245" w:rsidDel="009635F7">
          <w:rPr>
            <w:rFonts w:ascii="Times New Roman" w:hAnsi="Times New Roman" w:cs="Times New Roman"/>
            <w:sz w:val="24"/>
            <w:szCs w:val="24"/>
          </w:rPr>
          <w:delText>authorized representatives of the U.S. Comptroller General, the U. S. Attorney General, the U.S. Secretary of Education, or State and local educat</w:delText>
        </w:r>
        <w:r w:rsidRPr="00C75245" w:rsidDel="009635F7">
          <w:rPr>
            <w:rFonts w:ascii="Times New Roman" w:hAnsi="Times New Roman" w:cs="Times New Roman"/>
            <w:sz w:val="24"/>
            <w:szCs w:val="24"/>
          </w:rPr>
          <w:delText xml:space="preserve">ional authorities, such as the </w:delText>
        </w:r>
        <w:r w:rsidR="004E6836" w:rsidRPr="00C75245" w:rsidDel="009635F7">
          <w:rPr>
            <w:rFonts w:ascii="Times New Roman" w:hAnsi="Times New Roman" w:cs="Times New Roman"/>
            <w:sz w:val="24"/>
            <w:szCs w:val="24"/>
          </w:rPr>
          <w:delText>Nebraska Department of Education</w:delText>
        </w:r>
        <w:r w:rsidR="00E00C60" w:rsidRPr="00C75245" w:rsidDel="009635F7">
          <w:rPr>
            <w:rFonts w:ascii="Times New Roman" w:hAnsi="Times New Roman" w:cs="Times New Roman"/>
            <w:sz w:val="24"/>
            <w:szCs w:val="24"/>
          </w:rPr>
          <w:delText xml:space="preserve">.  Disclosures under this provision may be made, subject to the requirements of </w:delText>
        </w:r>
        <w:r w:rsidR="00D5077C" w:rsidDel="009635F7">
          <w:rPr>
            <w:rFonts w:ascii="Times New Roman" w:hAnsi="Times New Roman" w:cs="Times New Roman"/>
            <w:sz w:val="24"/>
            <w:szCs w:val="24"/>
          </w:rPr>
          <w:delText xml:space="preserve">Sec. </w:delText>
        </w:r>
        <w:r w:rsidR="00E00C60" w:rsidRPr="00C75245" w:rsidDel="009635F7">
          <w:rPr>
            <w:rFonts w:ascii="Times New Roman" w:hAnsi="Times New Roman" w:cs="Times New Roman"/>
            <w:sz w:val="24"/>
            <w:szCs w:val="24"/>
          </w:rPr>
          <w:delText xml:space="preserve">99.35, in connection with an audit or evaluation of Federal- or State-supported education programs, or for the enforcement of or compliance with Federal legal requirements that relate to those programs.  These entities may make further disclosures of </w:delText>
        </w:r>
        <w:r w:rsidR="004E6836" w:rsidRPr="00C75245" w:rsidDel="009635F7">
          <w:rPr>
            <w:rFonts w:ascii="Times New Roman" w:hAnsi="Times New Roman" w:cs="Times New Roman"/>
            <w:sz w:val="24"/>
            <w:szCs w:val="24"/>
          </w:rPr>
          <w:delText>personally identifiable information</w:delText>
        </w:r>
        <w:r w:rsidR="00E00C60" w:rsidRPr="00C75245" w:rsidDel="009635F7">
          <w:rPr>
            <w:rFonts w:ascii="Times New Roman" w:hAnsi="Times New Roman" w:cs="Times New Roman"/>
            <w:sz w:val="24"/>
            <w:szCs w:val="24"/>
          </w:rPr>
          <w:delText xml:space="preserve"> to outside entities that are designated by them as their authorized representatives to conduct any audit, evaluation, or enforcement or compliance activity on their behalf.  (</w:delText>
        </w:r>
        <w:r w:rsidR="00D5077C" w:rsidDel="009635F7">
          <w:rPr>
            <w:rFonts w:ascii="Times New Roman" w:hAnsi="Times New Roman" w:cs="Times New Roman"/>
            <w:sz w:val="24"/>
            <w:szCs w:val="24"/>
          </w:rPr>
          <w:delText xml:space="preserve">Sections </w:delText>
        </w:r>
        <w:r w:rsidR="00E00C60" w:rsidRPr="00C75245" w:rsidDel="009635F7">
          <w:rPr>
            <w:rFonts w:ascii="Times New Roman" w:hAnsi="Times New Roman" w:cs="Times New Roman"/>
            <w:sz w:val="24"/>
            <w:szCs w:val="24"/>
          </w:rPr>
          <w:delText>99.31(a)(3) and 99.35)</w:delText>
        </w:r>
      </w:del>
    </w:p>
    <w:p w14:paraId="4D61658B" w14:textId="708DCA26" w:rsidR="00E00C60" w:rsidRPr="00C75245" w:rsidDel="009635F7" w:rsidRDefault="00E00C60" w:rsidP="009635F7">
      <w:pPr>
        <w:jc w:val="both"/>
        <w:rPr>
          <w:del w:id="46" w:author="Justin Knight" w:date="2025-05-25T20:20:00Z" w16du:dateUtc="2025-05-26T01:20:00Z"/>
          <w:rFonts w:ascii="Times New Roman" w:hAnsi="Times New Roman" w:cs="Times New Roman"/>
          <w:sz w:val="24"/>
          <w:szCs w:val="24"/>
        </w:rPr>
      </w:pPr>
      <w:del w:id="47" w:author="Justin Knight" w:date="2025-05-25T20:20:00Z" w16du:dateUtc="2025-05-26T01:20:00Z">
        <w:r w:rsidRPr="00C75245" w:rsidDel="009635F7">
          <w:rPr>
            <w:rFonts w:ascii="Times New Roman" w:hAnsi="Times New Roman" w:cs="Times New Roman"/>
            <w:sz w:val="24"/>
            <w:szCs w:val="24"/>
          </w:rPr>
          <w:delTex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99.31(a)(4))</w:delText>
        </w:r>
      </w:del>
    </w:p>
    <w:p w14:paraId="2C8155BF" w14:textId="41B9ADD1" w:rsidR="00E00C60" w:rsidRPr="00C75245" w:rsidDel="009635F7" w:rsidRDefault="00E00C60" w:rsidP="009635F7">
      <w:pPr>
        <w:jc w:val="both"/>
        <w:rPr>
          <w:del w:id="48" w:author="Justin Knight" w:date="2025-05-25T20:20:00Z" w16du:dateUtc="2025-05-26T01:20:00Z"/>
          <w:rFonts w:ascii="Times New Roman" w:hAnsi="Times New Roman" w:cs="Times New Roman"/>
          <w:sz w:val="24"/>
          <w:szCs w:val="24"/>
        </w:rPr>
      </w:pPr>
      <w:del w:id="49" w:author="Justin Knight" w:date="2025-05-25T20:20:00Z" w16du:dateUtc="2025-05-26T01:20:00Z">
        <w:r w:rsidRPr="00C75245" w:rsidDel="009635F7">
          <w:rPr>
            <w:rFonts w:ascii="Times New Roman" w:hAnsi="Times New Roman" w:cs="Times New Roman"/>
            <w:sz w:val="24"/>
            <w:szCs w:val="24"/>
          </w:rPr>
          <w:delText xml:space="preserve">To State and local officials or authorities to whom information is specifically allowed to be reported or disclosed by a State statute that concerns the juvenile justice system and the system’s ability to effectively serve, prior to adjudication, the student whose records were released, subject to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99.38.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99.31(a)(5))</w:delText>
        </w:r>
      </w:del>
    </w:p>
    <w:p w14:paraId="78C34877" w14:textId="67C8ABEE" w:rsidR="00E00C60" w:rsidRPr="00C75245" w:rsidDel="009635F7" w:rsidRDefault="00E00C60" w:rsidP="009635F7">
      <w:pPr>
        <w:jc w:val="both"/>
        <w:rPr>
          <w:del w:id="50" w:author="Justin Knight" w:date="2025-05-25T20:20:00Z" w16du:dateUtc="2025-05-26T01:20:00Z"/>
          <w:rFonts w:ascii="Times New Roman" w:hAnsi="Times New Roman" w:cs="Times New Roman"/>
          <w:sz w:val="24"/>
          <w:szCs w:val="24"/>
        </w:rPr>
      </w:pPr>
      <w:del w:id="51" w:author="Justin Knight" w:date="2025-05-25T20:20:00Z" w16du:dateUtc="2025-05-26T01:20:00Z">
        <w:r w:rsidRPr="00C75245" w:rsidDel="009635F7">
          <w:rPr>
            <w:rFonts w:ascii="Times New Roman" w:hAnsi="Times New Roman" w:cs="Times New Roman"/>
            <w:sz w:val="24"/>
            <w:szCs w:val="24"/>
          </w:rPr>
          <w:delText xml:space="preserve">To organizations conducting studies for, or on behalf of, the </w:delText>
        </w:r>
        <w:r w:rsidR="004E6836" w:rsidRPr="00C75245" w:rsidDel="009635F7">
          <w:rPr>
            <w:rFonts w:ascii="Times New Roman" w:hAnsi="Times New Roman" w:cs="Times New Roman"/>
            <w:sz w:val="24"/>
            <w:szCs w:val="24"/>
          </w:rPr>
          <w:delText>District</w:delText>
        </w:r>
        <w:r w:rsidRPr="00C75245" w:rsidDel="009635F7">
          <w:rPr>
            <w:rFonts w:ascii="Times New Roman" w:hAnsi="Times New Roman" w:cs="Times New Roman"/>
            <w:sz w:val="24"/>
            <w:szCs w:val="24"/>
          </w:rPr>
          <w:delText>, in order to:  (a)  develop, validate, or administer predictive tests; (b)  administer student aid programs; or (c)  improve instruction.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99.31(a)(6))</w:delText>
        </w:r>
      </w:del>
    </w:p>
    <w:p w14:paraId="76BFF364" w14:textId="45D403EB" w:rsidR="00E00C60" w:rsidRPr="00C75245" w:rsidDel="009635F7" w:rsidRDefault="00E00C60" w:rsidP="009635F7">
      <w:pPr>
        <w:jc w:val="both"/>
        <w:rPr>
          <w:del w:id="52" w:author="Justin Knight" w:date="2025-05-25T20:20:00Z" w16du:dateUtc="2025-05-26T01:20:00Z"/>
          <w:rFonts w:ascii="Times New Roman" w:hAnsi="Times New Roman" w:cs="Times New Roman"/>
          <w:sz w:val="24"/>
          <w:szCs w:val="24"/>
        </w:rPr>
      </w:pPr>
      <w:del w:id="53" w:author="Justin Knight" w:date="2025-05-25T20:20:00Z" w16du:dateUtc="2025-05-26T01:20:00Z">
        <w:r w:rsidRPr="00C75245" w:rsidDel="009635F7">
          <w:rPr>
            <w:rFonts w:ascii="Times New Roman" w:hAnsi="Times New Roman" w:cs="Times New Roman"/>
            <w:sz w:val="24"/>
            <w:szCs w:val="24"/>
          </w:rPr>
          <w:delText>To accrediting organizations to carry out their accrediting functions.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99.31(a)(7))</w:delText>
        </w:r>
      </w:del>
    </w:p>
    <w:p w14:paraId="3CE92E67" w14:textId="708105B9" w:rsidR="00E00C60" w:rsidRPr="00C75245" w:rsidDel="009635F7" w:rsidRDefault="00E00C60" w:rsidP="009635F7">
      <w:pPr>
        <w:jc w:val="both"/>
        <w:rPr>
          <w:del w:id="54" w:author="Justin Knight" w:date="2025-05-25T20:20:00Z" w16du:dateUtc="2025-05-26T01:20:00Z"/>
          <w:rFonts w:ascii="Times New Roman" w:hAnsi="Times New Roman" w:cs="Times New Roman"/>
          <w:sz w:val="24"/>
          <w:szCs w:val="24"/>
        </w:rPr>
      </w:pPr>
      <w:del w:id="55" w:author="Justin Knight" w:date="2025-05-25T20:20:00Z" w16du:dateUtc="2025-05-26T01:20:00Z">
        <w:r w:rsidRPr="00C75245" w:rsidDel="009635F7">
          <w:rPr>
            <w:rFonts w:ascii="Times New Roman" w:hAnsi="Times New Roman" w:cs="Times New Roman"/>
            <w:sz w:val="24"/>
            <w:szCs w:val="24"/>
          </w:rPr>
          <w:delText>To parents of an eligible student if the student is a dependent for IRS tax purposes.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99.31(a)(8))</w:delText>
        </w:r>
      </w:del>
    </w:p>
    <w:p w14:paraId="58A5EE9F" w14:textId="6627051D" w:rsidR="00E00C60" w:rsidRPr="00C75245" w:rsidDel="009635F7" w:rsidRDefault="00E00C60" w:rsidP="009635F7">
      <w:pPr>
        <w:jc w:val="both"/>
        <w:rPr>
          <w:del w:id="56" w:author="Justin Knight" w:date="2025-05-25T20:20:00Z" w16du:dateUtc="2025-05-26T01:20:00Z"/>
          <w:rFonts w:ascii="Times New Roman" w:hAnsi="Times New Roman" w:cs="Times New Roman"/>
          <w:sz w:val="24"/>
          <w:szCs w:val="24"/>
        </w:rPr>
      </w:pPr>
      <w:del w:id="57" w:author="Justin Knight" w:date="2025-05-25T20:20:00Z" w16du:dateUtc="2025-05-26T01:20:00Z">
        <w:r w:rsidRPr="00C75245" w:rsidDel="009635F7">
          <w:rPr>
            <w:rFonts w:ascii="Times New Roman" w:hAnsi="Times New Roman" w:cs="Times New Roman"/>
            <w:sz w:val="24"/>
            <w:szCs w:val="24"/>
          </w:rPr>
          <w:delText>To comply with a judicial order or lawfully issued subpoena.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99.31(a)(9))</w:delText>
        </w:r>
      </w:del>
    </w:p>
    <w:p w14:paraId="70C0355B" w14:textId="33FBDE3F" w:rsidR="00E00C60" w:rsidRPr="00C75245" w:rsidDel="009635F7" w:rsidRDefault="00E00C60" w:rsidP="009635F7">
      <w:pPr>
        <w:jc w:val="both"/>
        <w:rPr>
          <w:del w:id="58" w:author="Justin Knight" w:date="2025-05-25T20:20:00Z" w16du:dateUtc="2025-05-26T01:20:00Z"/>
          <w:rFonts w:ascii="Times New Roman" w:hAnsi="Times New Roman" w:cs="Times New Roman"/>
          <w:sz w:val="24"/>
          <w:szCs w:val="24"/>
        </w:rPr>
      </w:pPr>
      <w:del w:id="59" w:author="Justin Knight" w:date="2025-05-25T20:20:00Z" w16du:dateUtc="2025-05-26T01:20:00Z">
        <w:r w:rsidRPr="00C75245" w:rsidDel="009635F7">
          <w:rPr>
            <w:rFonts w:ascii="Times New Roman" w:hAnsi="Times New Roman" w:cs="Times New Roman"/>
            <w:sz w:val="24"/>
            <w:szCs w:val="24"/>
          </w:rPr>
          <w:delText xml:space="preserve">To appropriate officials in connection with a health or safety emergency, subject to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99.36.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99.31(a)(10)</w:delText>
        </w:r>
      </w:del>
    </w:p>
    <w:p w14:paraId="18CBDDF8" w14:textId="43174DBD" w:rsidR="00E00C60" w:rsidRPr="00C75245" w:rsidDel="009635F7" w:rsidRDefault="00E00C60" w:rsidP="009635F7">
      <w:pPr>
        <w:jc w:val="both"/>
        <w:rPr>
          <w:del w:id="60" w:author="Justin Knight" w:date="2025-05-25T20:20:00Z" w16du:dateUtc="2025-05-26T01:20:00Z"/>
          <w:rFonts w:ascii="Times New Roman" w:hAnsi="Times New Roman" w:cs="Times New Roman"/>
          <w:sz w:val="24"/>
          <w:szCs w:val="24"/>
        </w:rPr>
      </w:pPr>
      <w:del w:id="61" w:author="Justin Knight" w:date="2025-05-25T20:20:00Z" w16du:dateUtc="2025-05-26T01:20:00Z">
        <w:r w:rsidRPr="00C75245" w:rsidDel="009635F7">
          <w:rPr>
            <w:rFonts w:ascii="Times New Roman" w:hAnsi="Times New Roman" w:cs="Times New Roman"/>
            <w:sz w:val="24"/>
            <w:szCs w:val="24"/>
          </w:rPr>
          <w:delText xml:space="preserve">Information the </w:delText>
        </w:r>
        <w:r w:rsidR="004E6836" w:rsidRPr="00C75245" w:rsidDel="009635F7">
          <w:rPr>
            <w:rFonts w:ascii="Times New Roman" w:hAnsi="Times New Roman" w:cs="Times New Roman"/>
            <w:sz w:val="24"/>
            <w:szCs w:val="24"/>
          </w:rPr>
          <w:delText>District</w:delText>
        </w:r>
        <w:r w:rsidRPr="00C75245" w:rsidDel="009635F7">
          <w:rPr>
            <w:rFonts w:ascii="Times New Roman" w:hAnsi="Times New Roman" w:cs="Times New Roman"/>
            <w:sz w:val="24"/>
            <w:szCs w:val="24"/>
          </w:rPr>
          <w:delText xml:space="preserve"> has designated as “directory information” under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99.37.  (</w:delText>
        </w:r>
        <w:r w:rsidR="00D5077C" w:rsidDel="009635F7">
          <w:rPr>
            <w:rFonts w:ascii="Times New Roman" w:hAnsi="Times New Roman" w:cs="Times New Roman"/>
            <w:sz w:val="24"/>
            <w:szCs w:val="24"/>
          </w:rPr>
          <w:delText xml:space="preserve">Sec. </w:delText>
        </w:r>
        <w:r w:rsidRPr="00C75245" w:rsidDel="009635F7">
          <w:rPr>
            <w:rFonts w:ascii="Times New Roman" w:hAnsi="Times New Roman" w:cs="Times New Roman"/>
            <w:sz w:val="24"/>
            <w:szCs w:val="24"/>
          </w:rPr>
          <w:delText>99.31(a)(11))</w:delText>
        </w:r>
      </w:del>
    </w:p>
    <w:p w14:paraId="51C9C614" w14:textId="0BF7D75D" w:rsidR="00B14779" w:rsidRPr="00C75245" w:rsidRDefault="00B14779" w:rsidP="009635F7">
      <w:pPr>
        <w:jc w:val="both"/>
        <w:rPr>
          <w:rFonts w:ascii="Times New Roman" w:hAnsi="Times New Roman" w:cs="Times New Roman"/>
          <w:sz w:val="24"/>
          <w:szCs w:val="24"/>
        </w:rPr>
      </w:pPr>
      <w:del w:id="62" w:author="Justin Knight" w:date="2025-05-25T20:20:00Z" w16du:dateUtc="2025-05-26T01:20:00Z">
        <w:r w:rsidRPr="00C75245" w:rsidDel="009635F7">
          <w:rPr>
            <w:rFonts w:ascii="Times New Roman" w:hAnsi="Times New Roman" w:cs="Times New Roman"/>
            <w:sz w:val="24"/>
            <w:szCs w:val="24"/>
          </w:rPr>
          <w:delText>The District’s policy is for education records to be kept confidential except as permitted by the FERPA law, and the District does not approve any practice which involves an unauthorized disclosure of education records. In some courses student work may be displayed or made available to others. Also, some teachers may have persons other than the teacher or school staff, such as volunteers or fellow</w:delText>
        </w:r>
        <w:r w:rsidRPr="00C75245" w:rsidDel="009635F7">
          <w:delText xml:space="preserve"> </w:delText>
        </w:r>
        <w:r w:rsidRPr="00C75245" w:rsidDel="009635F7">
          <w:rPr>
            <w:rFonts w:ascii="Times New Roman" w:hAnsi="Times New Roman" w:cs="Times New Roman"/>
            <w:sz w:val="24"/>
            <w:szCs w:val="24"/>
          </w:rPr>
          <w:delText>students, assist with the task of grading student work and returning graded work to students. The District does not either approve or disapprove such teaching practices, and designates such student work as directory information and/or as non-education records. Each parent and eligible student shall be presumed to have accepted this designation in the absence of the parent or eligible student giving notification to the District in writing in the manner set forth above pertaining to the designation of directory information. Consent will be presumed to have been given in the absence of such a notification from the parent or eligible student.</w:delText>
        </w:r>
      </w:del>
    </w:p>
    <w:p w14:paraId="22DB83D7" w14:textId="77777777" w:rsidR="00217D7E" w:rsidRPr="00C75245" w:rsidRDefault="00217D7E" w:rsidP="00217D7E">
      <w:pPr>
        <w:spacing w:after="0"/>
        <w:jc w:val="both"/>
        <w:rPr>
          <w:rFonts w:ascii="Times New Roman" w:hAnsi="Times New Roman" w:cs="Times New Roman"/>
          <w:b/>
          <w:sz w:val="24"/>
          <w:szCs w:val="24"/>
        </w:rPr>
      </w:pPr>
      <w:r w:rsidRPr="00C75245">
        <w:rPr>
          <w:rFonts w:ascii="Times New Roman" w:hAnsi="Times New Roman" w:cs="Times New Roman"/>
          <w:b/>
          <w:sz w:val="24"/>
          <w:szCs w:val="24"/>
        </w:rPr>
        <w:t xml:space="preserve">Notice Concerning Designation of Law Enforcement Unit: </w:t>
      </w:r>
    </w:p>
    <w:p w14:paraId="74E2F6EE" w14:textId="7E424A52" w:rsidR="00217D7E" w:rsidRDefault="00217D7E" w:rsidP="00F84F02">
      <w:pPr>
        <w:spacing w:after="0"/>
        <w:jc w:val="both"/>
        <w:rPr>
          <w:ins w:id="63" w:author="R H" w:date="2025-06-05T14:58:00Z" w16du:dateUtc="2025-06-05T19:58:00Z"/>
          <w:rFonts w:ascii="Times New Roman" w:hAnsi="Times New Roman" w:cs="Times New Roman"/>
          <w:sz w:val="24"/>
          <w:szCs w:val="24"/>
        </w:rPr>
      </w:pPr>
      <w:r w:rsidRPr="00C75245">
        <w:rPr>
          <w:rFonts w:ascii="Times New Roman" w:hAnsi="Times New Roman" w:cs="Times New Roman"/>
          <w:sz w:val="24"/>
          <w:szCs w:val="24"/>
        </w:rPr>
        <w:t xml:space="preserve">The </w:t>
      </w:r>
      <w:proofErr w:type="gramStart"/>
      <w:r w:rsidRPr="00C75245">
        <w:rPr>
          <w:rFonts w:ascii="Times New Roman" w:hAnsi="Times New Roman" w:cs="Times New Roman"/>
          <w:sz w:val="24"/>
          <w:szCs w:val="24"/>
        </w:rPr>
        <w:t>District</w:t>
      </w:r>
      <w:proofErr w:type="gramEnd"/>
      <w:r w:rsidRPr="00C75245">
        <w:rPr>
          <w:rFonts w:ascii="Times New Roman" w:hAnsi="Times New Roman" w:cs="Times New Roman"/>
          <w:sz w:val="24"/>
          <w:szCs w:val="24"/>
        </w:rPr>
        <w:t xml:space="preserve"> designates the</w:t>
      </w:r>
      <w:ins w:id="64" w:author="R H" w:date="2025-06-05T14:56:00Z" w16du:dateUtc="2025-06-05T19:56:00Z">
        <w:r w:rsidR="00F84F02">
          <w:rPr>
            <w:rFonts w:ascii="Times New Roman" w:hAnsi="Times New Roman" w:cs="Times New Roman"/>
            <w:sz w:val="24"/>
            <w:szCs w:val="24"/>
          </w:rPr>
          <w:t xml:space="preserve"> Plattsmouth</w:t>
        </w:r>
      </w:ins>
      <w:del w:id="65" w:author="R H" w:date="2025-06-05T14:56:00Z" w16du:dateUtc="2025-06-05T19:56:00Z">
        <w:r w:rsidRPr="00C75245" w:rsidDel="00F84F02">
          <w:rPr>
            <w:rFonts w:ascii="Times New Roman" w:hAnsi="Times New Roman" w:cs="Times New Roman"/>
            <w:sz w:val="24"/>
            <w:szCs w:val="24"/>
          </w:rPr>
          <w:delText xml:space="preserve"> [Name]</w:delText>
        </w:r>
      </w:del>
      <w:r w:rsidRPr="00C75245">
        <w:rPr>
          <w:rFonts w:ascii="Times New Roman" w:hAnsi="Times New Roman" w:cs="Times New Roman"/>
          <w:sz w:val="24"/>
          <w:szCs w:val="24"/>
        </w:rPr>
        <w:t xml:space="preserve"> Police Department as the District's “law enforcement unit” for purposes of (1) enforcing </w:t>
      </w:r>
      <w:proofErr w:type="gramStart"/>
      <w:r w:rsidRPr="00C75245">
        <w:rPr>
          <w:rFonts w:ascii="Times New Roman" w:hAnsi="Times New Roman" w:cs="Times New Roman"/>
          <w:sz w:val="24"/>
          <w:szCs w:val="24"/>
        </w:rPr>
        <w:t>any and all</w:t>
      </w:r>
      <w:proofErr w:type="gramEnd"/>
      <w:r w:rsidRPr="00C75245">
        <w:rPr>
          <w:rFonts w:ascii="Times New Roman" w:hAnsi="Times New Roman" w:cs="Times New Roman"/>
          <w:sz w:val="24"/>
          <w:szCs w:val="24"/>
        </w:rPr>
        <w:t xml:space="preserve"> federal, state or local law, (2) maintaining the physical security and safety of the schools in the </w:t>
      </w:r>
      <w:proofErr w:type="gramStart"/>
      <w:r w:rsidRPr="00C75245">
        <w:rPr>
          <w:rFonts w:ascii="Times New Roman" w:hAnsi="Times New Roman" w:cs="Times New Roman"/>
          <w:sz w:val="24"/>
          <w:szCs w:val="24"/>
        </w:rPr>
        <w:t>District</w:t>
      </w:r>
      <w:proofErr w:type="gramEnd"/>
      <w:r w:rsidRPr="00C75245">
        <w:rPr>
          <w:rFonts w:ascii="Times New Roman" w:hAnsi="Times New Roman" w:cs="Times New Roman"/>
          <w:sz w:val="24"/>
          <w:szCs w:val="24"/>
        </w:rPr>
        <w:t>, and (3) maintaining safe and drug free schools.</w:t>
      </w:r>
    </w:p>
    <w:p w14:paraId="24AE6CCE" w14:textId="77777777" w:rsidR="00F84F02" w:rsidRDefault="00F84F02" w:rsidP="00F84F02">
      <w:pPr>
        <w:spacing w:after="0"/>
        <w:jc w:val="both"/>
        <w:rPr>
          <w:ins w:id="66" w:author="R H" w:date="2025-06-05T14:57:00Z" w16du:dateUtc="2025-06-05T19:57:00Z"/>
          <w:rFonts w:ascii="Times New Roman" w:hAnsi="Times New Roman" w:cs="Times New Roman"/>
          <w:sz w:val="24"/>
          <w:szCs w:val="24"/>
        </w:rPr>
        <w:pPrChange w:id="67" w:author="R H" w:date="2025-06-05T14:57:00Z" w16du:dateUtc="2025-06-05T19:57:00Z">
          <w:pPr>
            <w:jc w:val="both"/>
          </w:pPr>
        </w:pPrChange>
      </w:pPr>
    </w:p>
    <w:p w14:paraId="206B7C98" w14:textId="77777777" w:rsidR="00F84F02" w:rsidRPr="00F84F02" w:rsidRDefault="00F84F02" w:rsidP="00F84F02">
      <w:pPr>
        <w:spacing w:after="0"/>
        <w:jc w:val="both"/>
        <w:rPr>
          <w:ins w:id="68" w:author="R H" w:date="2025-06-05T14:57:00Z" w16du:dateUtc="2025-06-05T19:57:00Z"/>
          <w:rFonts w:ascii="Times New Roman" w:hAnsi="Times New Roman" w:cs="Times New Roman"/>
          <w:sz w:val="24"/>
          <w:szCs w:val="24"/>
        </w:rPr>
        <w:pPrChange w:id="69" w:author="R H" w:date="2025-06-05T14:57:00Z" w16du:dateUtc="2025-06-05T19:57:00Z">
          <w:pPr>
            <w:jc w:val="both"/>
          </w:pPr>
        </w:pPrChange>
      </w:pPr>
      <w:ins w:id="70" w:author="R H" w:date="2025-06-05T14:57:00Z" w16du:dateUtc="2025-06-05T19:57:00Z">
        <w:r w:rsidRPr="00F84F02">
          <w:rPr>
            <w:rFonts w:ascii="Times New Roman" w:hAnsi="Times New Roman" w:cs="Times New Roman"/>
            <w:sz w:val="24"/>
            <w:szCs w:val="24"/>
          </w:rPr>
          <w:t>Adopted: August 13, 2018</w:t>
        </w:r>
      </w:ins>
    </w:p>
    <w:p w14:paraId="56978439" w14:textId="77777777" w:rsidR="00F84F02" w:rsidRDefault="00F84F02" w:rsidP="00F84F02">
      <w:pPr>
        <w:spacing w:after="0"/>
        <w:jc w:val="both"/>
        <w:rPr>
          <w:ins w:id="71" w:author="R H" w:date="2025-06-05T14:58:00Z" w16du:dateUtc="2025-06-05T19:58:00Z"/>
          <w:rFonts w:ascii="Times New Roman" w:hAnsi="Times New Roman" w:cs="Times New Roman"/>
          <w:sz w:val="24"/>
          <w:szCs w:val="24"/>
        </w:rPr>
      </w:pPr>
      <w:ins w:id="72" w:author="R H" w:date="2025-06-05T14:57:00Z" w16du:dateUtc="2025-06-05T19:57:00Z">
        <w:r w:rsidRPr="00F84F02">
          <w:rPr>
            <w:rFonts w:ascii="Times New Roman" w:hAnsi="Times New Roman" w:cs="Times New Roman"/>
            <w:sz w:val="24"/>
            <w:szCs w:val="24"/>
          </w:rPr>
          <w:t>Reviewed: June 10, 2019, August 10, 2020, May 10, 2021, May 9, 2022, May 8, 2023, May 13, 2024</w:t>
        </w:r>
        <w:r w:rsidRPr="00F84F02">
          <w:rPr>
            <w:rFonts w:ascii="Times New Roman" w:hAnsi="Times New Roman" w:cs="Times New Roman"/>
            <w:sz w:val="24"/>
            <w:szCs w:val="24"/>
            <w:rPrChange w:id="73" w:author="R H" w:date="2025-06-05T14:58:00Z" w16du:dateUtc="2025-06-05T19:58:00Z">
              <w:rPr/>
            </w:rPrChange>
          </w:rPr>
          <w:t>, May 12, 2025</w:t>
        </w:r>
      </w:ins>
    </w:p>
    <w:p w14:paraId="71C6E631" w14:textId="4B174A92" w:rsidR="00F84F02" w:rsidRPr="00F84F02" w:rsidRDefault="00F84F02" w:rsidP="00F84F02">
      <w:pPr>
        <w:spacing w:after="0"/>
        <w:jc w:val="both"/>
        <w:rPr>
          <w:ins w:id="74" w:author="R H" w:date="2025-06-05T14:57:00Z" w16du:dateUtc="2025-06-05T19:57:00Z"/>
          <w:rFonts w:ascii="Times New Roman" w:hAnsi="Times New Roman" w:cs="Times New Roman"/>
          <w:sz w:val="24"/>
          <w:szCs w:val="24"/>
          <w:rPrChange w:id="75" w:author="R H" w:date="2025-06-05T14:58:00Z" w16du:dateUtc="2025-06-05T19:58:00Z">
            <w:rPr>
              <w:ins w:id="76" w:author="R H" w:date="2025-06-05T14:57:00Z" w16du:dateUtc="2025-06-05T19:57:00Z"/>
            </w:rPr>
          </w:rPrChange>
        </w:rPr>
        <w:pPrChange w:id="77" w:author="R H" w:date="2025-06-05T14:57:00Z" w16du:dateUtc="2025-06-05T19:57:00Z">
          <w:pPr>
            <w:jc w:val="both"/>
          </w:pPr>
        </w:pPrChange>
      </w:pPr>
      <w:ins w:id="78" w:author="R H" w:date="2025-06-05T14:58:00Z" w16du:dateUtc="2025-06-05T19:58:00Z">
        <w:r>
          <w:rPr>
            <w:rFonts w:ascii="Times New Roman" w:hAnsi="Times New Roman" w:cs="Times New Roman"/>
            <w:sz w:val="24"/>
            <w:szCs w:val="24"/>
          </w:rPr>
          <w:t>Revised: July 14, 2025</w:t>
        </w:r>
      </w:ins>
    </w:p>
    <w:p w14:paraId="1F4B8295" w14:textId="77777777" w:rsidR="00F84F02" w:rsidRPr="00B14779" w:rsidRDefault="00F84F02" w:rsidP="00217D7E">
      <w:pPr>
        <w:jc w:val="both"/>
        <w:rPr>
          <w:rFonts w:ascii="Times New Roman" w:hAnsi="Times New Roman" w:cs="Times New Roman"/>
          <w:sz w:val="24"/>
          <w:szCs w:val="24"/>
        </w:rPr>
      </w:pPr>
    </w:p>
    <w:sectPr w:rsidR="00F84F02" w:rsidRPr="00B14779" w:rsidSect="009B0507">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7D5CC" w14:textId="77777777" w:rsidR="00E777A2" w:rsidRDefault="00E777A2" w:rsidP="004E6836">
      <w:pPr>
        <w:spacing w:after="0" w:line="240" w:lineRule="auto"/>
      </w:pPr>
      <w:r>
        <w:separator/>
      </w:r>
    </w:p>
  </w:endnote>
  <w:endnote w:type="continuationSeparator" w:id="0">
    <w:p w14:paraId="73097A17" w14:textId="77777777" w:rsidR="00E777A2" w:rsidRDefault="00E777A2" w:rsidP="004E6836">
      <w:pPr>
        <w:spacing w:after="0" w:line="240" w:lineRule="auto"/>
      </w:pPr>
      <w:r>
        <w:continuationSeparator/>
      </w:r>
    </w:p>
  </w:endnote>
  <w:endnote w:type="continuationNotice" w:id="1">
    <w:p w14:paraId="34CA5EE4" w14:textId="77777777" w:rsidR="00E777A2" w:rsidRDefault="00E77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3370722"/>
      <w:docPartObj>
        <w:docPartGallery w:val="Page Numbers (Bottom of Page)"/>
        <w:docPartUnique/>
      </w:docPartObj>
    </w:sdtPr>
    <w:sdtContent>
      <w:sdt>
        <w:sdtPr>
          <w:rPr>
            <w:rFonts w:ascii="Times New Roman" w:hAnsi="Times New Roman" w:cs="Times New Roman"/>
            <w:sz w:val="24"/>
            <w:szCs w:val="24"/>
          </w:rPr>
          <w:id w:val="565050477"/>
          <w:docPartObj>
            <w:docPartGallery w:val="Page Numbers (Top of Page)"/>
            <w:docPartUnique/>
          </w:docPartObj>
        </w:sdtPr>
        <w:sdtContent>
          <w:p w14:paraId="44C0C754" w14:textId="3F95C143" w:rsidR="004E6836" w:rsidRPr="004E6836" w:rsidRDefault="00C604E9" w:rsidP="001C7EC8">
            <w:pPr>
              <w:pStyle w:val="Footer"/>
              <w:jc w:val="center"/>
              <w:rPr>
                <w:rFonts w:ascii="Times New Roman" w:hAnsi="Times New Roman" w:cs="Times New Roman"/>
                <w:sz w:val="24"/>
                <w:szCs w:val="24"/>
              </w:rPr>
            </w:pPr>
            <w:r w:rsidRPr="00C604E9">
              <w:rPr>
                <w:rFonts w:ascii="Times New Roman" w:hAnsi="Times New Roman" w:cs="Times New Roman"/>
                <w:sz w:val="24"/>
                <w:szCs w:val="24"/>
              </w:rPr>
              <w:t xml:space="preserve">Page </w:t>
            </w:r>
            <w:r w:rsidR="00057D0A" w:rsidRPr="00C604E9">
              <w:rPr>
                <w:rFonts w:ascii="Times New Roman" w:hAnsi="Times New Roman" w:cs="Times New Roman"/>
                <w:sz w:val="24"/>
                <w:szCs w:val="24"/>
              </w:rPr>
              <w:fldChar w:fldCharType="begin"/>
            </w:r>
            <w:r w:rsidRPr="00C604E9">
              <w:rPr>
                <w:rFonts w:ascii="Times New Roman" w:hAnsi="Times New Roman" w:cs="Times New Roman"/>
                <w:sz w:val="24"/>
                <w:szCs w:val="24"/>
              </w:rPr>
              <w:instrText xml:space="preserve"> PAGE </w:instrText>
            </w:r>
            <w:r w:rsidR="00057D0A" w:rsidRPr="00C604E9">
              <w:rPr>
                <w:rFonts w:ascii="Times New Roman" w:hAnsi="Times New Roman" w:cs="Times New Roman"/>
                <w:sz w:val="24"/>
                <w:szCs w:val="24"/>
              </w:rPr>
              <w:fldChar w:fldCharType="separate"/>
            </w:r>
            <w:r w:rsidR="001F2A9B">
              <w:rPr>
                <w:rFonts w:ascii="Times New Roman" w:hAnsi="Times New Roman" w:cs="Times New Roman"/>
                <w:noProof/>
                <w:sz w:val="24"/>
                <w:szCs w:val="24"/>
              </w:rPr>
              <w:t>4</w:t>
            </w:r>
            <w:r w:rsidR="00057D0A" w:rsidRPr="00C604E9">
              <w:rPr>
                <w:rFonts w:ascii="Times New Roman" w:hAnsi="Times New Roman" w:cs="Times New Roman"/>
                <w:sz w:val="24"/>
                <w:szCs w:val="24"/>
              </w:rPr>
              <w:fldChar w:fldCharType="end"/>
            </w:r>
            <w:r w:rsidRPr="00C604E9">
              <w:rPr>
                <w:rFonts w:ascii="Times New Roman" w:hAnsi="Times New Roman" w:cs="Times New Roman"/>
                <w:sz w:val="24"/>
                <w:szCs w:val="24"/>
              </w:rPr>
              <w:t xml:space="preserve"> of </w:t>
            </w:r>
            <w:r w:rsidR="00057D0A" w:rsidRPr="00C604E9">
              <w:rPr>
                <w:rFonts w:ascii="Times New Roman" w:hAnsi="Times New Roman" w:cs="Times New Roman"/>
                <w:sz w:val="24"/>
                <w:szCs w:val="24"/>
              </w:rPr>
              <w:fldChar w:fldCharType="begin"/>
            </w:r>
            <w:r w:rsidRPr="00C604E9">
              <w:rPr>
                <w:rFonts w:ascii="Times New Roman" w:hAnsi="Times New Roman" w:cs="Times New Roman"/>
                <w:sz w:val="24"/>
                <w:szCs w:val="24"/>
              </w:rPr>
              <w:instrText xml:space="preserve"> NUMPAGES  </w:instrText>
            </w:r>
            <w:r w:rsidR="00057D0A" w:rsidRPr="00C604E9">
              <w:rPr>
                <w:rFonts w:ascii="Times New Roman" w:hAnsi="Times New Roman" w:cs="Times New Roman"/>
                <w:sz w:val="24"/>
                <w:szCs w:val="24"/>
              </w:rPr>
              <w:fldChar w:fldCharType="separate"/>
            </w:r>
            <w:r w:rsidR="001F2A9B">
              <w:rPr>
                <w:rFonts w:ascii="Times New Roman" w:hAnsi="Times New Roman" w:cs="Times New Roman"/>
                <w:noProof/>
                <w:sz w:val="24"/>
                <w:szCs w:val="24"/>
              </w:rPr>
              <w:t>4</w:t>
            </w:r>
            <w:r w:rsidR="00057D0A" w:rsidRPr="00C604E9">
              <w:rPr>
                <w:rFonts w:ascii="Times New Roman" w:hAnsi="Times New Roman" w:cs="Times New Roman"/>
                <w:sz w:val="24"/>
                <w:szCs w:val="24"/>
              </w:rPr>
              <w:fldChar w:fldCharType="end"/>
            </w:r>
          </w:p>
        </w:sdtContent>
      </w:sdt>
    </w:sdtContent>
  </w:sdt>
  <w:p w14:paraId="32ABC818" w14:textId="77777777" w:rsidR="004E6836" w:rsidRDefault="004E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A0BF" w14:textId="77777777" w:rsidR="00E777A2" w:rsidRDefault="00E777A2" w:rsidP="004E6836">
      <w:pPr>
        <w:spacing w:after="0" w:line="240" w:lineRule="auto"/>
      </w:pPr>
      <w:r>
        <w:separator/>
      </w:r>
    </w:p>
  </w:footnote>
  <w:footnote w:type="continuationSeparator" w:id="0">
    <w:p w14:paraId="407EC1C2" w14:textId="77777777" w:rsidR="00E777A2" w:rsidRDefault="00E777A2" w:rsidP="004E6836">
      <w:pPr>
        <w:spacing w:after="0" w:line="240" w:lineRule="auto"/>
      </w:pPr>
      <w:r>
        <w:continuationSeparator/>
      </w:r>
    </w:p>
  </w:footnote>
  <w:footnote w:type="continuationNotice" w:id="1">
    <w:p w14:paraId="67CBCC33" w14:textId="77777777" w:rsidR="00E777A2" w:rsidRDefault="00E777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4430"/>
    <w:multiLevelType w:val="hybridMultilevel"/>
    <w:tmpl w:val="9D24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C1318"/>
    <w:multiLevelType w:val="hybridMultilevel"/>
    <w:tmpl w:val="84F6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96ED6"/>
    <w:multiLevelType w:val="hybridMultilevel"/>
    <w:tmpl w:val="C50CD488"/>
    <w:lvl w:ilvl="0" w:tplc="74764BC6">
      <w:start w:val="1"/>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CC83183"/>
    <w:multiLevelType w:val="hybridMultilevel"/>
    <w:tmpl w:val="467C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278A1"/>
    <w:multiLevelType w:val="hybridMultilevel"/>
    <w:tmpl w:val="3294E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82482">
    <w:abstractNumId w:val="4"/>
  </w:num>
  <w:num w:numId="2" w16cid:durableId="302388508">
    <w:abstractNumId w:val="0"/>
  </w:num>
  <w:num w:numId="3" w16cid:durableId="165285486">
    <w:abstractNumId w:val="1"/>
  </w:num>
  <w:num w:numId="4" w16cid:durableId="1713531680">
    <w:abstractNumId w:val="3"/>
  </w:num>
  <w:num w:numId="5" w16cid:durableId="6517131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in Knight">
    <w15:presenceInfo w15:providerId="AD" w15:userId="S::jknight@plfirm.onmicrosoft.com::5ca6287e-b651-4237-8457-03b87ac1967f"/>
  </w15:person>
  <w15:person w15:author="R H">
    <w15:presenceInfo w15:providerId="Windows Live" w15:userId="239d1d41b12ac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ocumentProtection w:edit="readOnly" w:enforcement="1" w:cryptProviderType="rsaAES" w:cryptAlgorithmClass="hash" w:cryptAlgorithmType="typeAny" w:cryptAlgorithmSid="14" w:cryptSpinCount="100000" w:hash="pFmIkaghC08GIsLgRkqT7xnaoQKRLuz5rQEh2w+rKsWMuHt3ERMkbB7S6Z88cnmDN1wX3TBpQcCNqUZn2sT5eg==" w:salt="1Tf+3fCqDwWBn5aE5Te0E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779"/>
    <w:rsid w:val="00044474"/>
    <w:rsid w:val="00057D0A"/>
    <w:rsid w:val="00061FB3"/>
    <w:rsid w:val="00075448"/>
    <w:rsid w:val="00077C48"/>
    <w:rsid w:val="000943A2"/>
    <w:rsid w:val="000A66BE"/>
    <w:rsid w:val="000C4599"/>
    <w:rsid w:val="0012745B"/>
    <w:rsid w:val="00147D97"/>
    <w:rsid w:val="00161689"/>
    <w:rsid w:val="0016503C"/>
    <w:rsid w:val="001944FB"/>
    <w:rsid w:val="001C7EC8"/>
    <w:rsid w:val="001F2A9B"/>
    <w:rsid w:val="00215325"/>
    <w:rsid w:val="002160CF"/>
    <w:rsid w:val="00217D7E"/>
    <w:rsid w:val="00274431"/>
    <w:rsid w:val="002807D5"/>
    <w:rsid w:val="002D01AD"/>
    <w:rsid w:val="002E3D0B"/>
    <w:rsid w:val="00362364"/>
    <w:rsid w:val="003679D7"/>
    <w:rsid w:val="00383C96"/>
    <w:rsid w:val="003B2040"/>
    <w:rsid w:val="003C6619"/>
    <w:rsid w:val="00423E34"/>
    <w:rsid w:val="00490069"/>
    <w:rsid w:val="004B16B6"/>
    <w:rsid w:val="004C476C"/>
    <w:rsid w:val="004E6836"/>
    <w:rsid w:val="00500E44"/>
    <w:rsid w:val="0056534B"/>
    <w:rsid w:val="0057163B"/>
    <w:rsid w:val="00603236"/>
    <w:rsid w:val="00604F86"/>
    <w:rsid w:val="0067752A"/>
    <w:rsid w:val="00686767"/>
    <w:rsid w:val="006B2F11"/>
    <w:rsid w:val="00712302"/>
    <w:rsid w:val="007F106B"/>
    <w:rsid w:val="00833CD1"/>
    <w:rsid w:val="008720CF"/>
    <w:rsid w:val="00885F5B"/>
    <w:rsid w:val="008C21AE"/>
    <w:rsid w:val="0095516A"/>
    <w:rsid w:val="00961ADF"/>
    <w:rsid w:val="009635F7"/>
    <w:rsid w:val="00970579"/>
    <w:rsid w:val="009B0507"/>
    <w:rsid w:val="009B4D8E"/>
    <w:rsid w:val="009E45C2"/>
    <w:rsid w:val="00A163BD"/>
    <w:rsid w:val="00A16CF1"/>
    <w:rsid w:val="00A61006"/>
    <w:rsid w:val="00A6213F"/>
    <w:rsid w:val="00A97342"/>
    <w:rsid w:val="00AA6DAC"/>
    <w:rsid w:val="00AD1CE5"/>
    <w:rsid w:val="00AD279D"/>
    <w:rsid w:val="00B14779"/>
    <w:rsid w:val="00B35DC3"/>
    <w:rsid w:val="00B676FA"/>
    <w:rsid w:val="00BE096A"/>
    <w:rsid w:val="00C02E8A"/>
    <w:rsid w:val="00C36CEA"/>
    <w:rsid w:val="00C40AA3"/>
    <w:rsid w:val="00C604E9"/>
    <w:rsid w:val="00C75245"/>
    <w:rsid w:val="00CD0488"/>
    <w:rsid w:val="00CE020B"/>
    <w:rsid w:val="00D47A2A"/>
    <w:rsid w:val="00D5077C"/>
    <w:rsid w:val="00D52AC6"/>
    <w:rsid w:val="00D6288F"/>
    <w:rsid w:val="00D86C57"/>
    <w:rsid w:val="00DB0874"/>
    <w:rsid w:val="00DC4CF6"/>
    <w:rsid w:val="00E00C60"/>
    <w:rsid w:val="00E059BB"/>
    <w:rsid w:val="00E13D66"/>
    <w:rsid w:val="00E43404"/>
    <w:rsid w:val="00E777A2"/>
    <w:rsid w:val="00E906C5"/>
    <w:rsid w:val="00E951FB"/>
    <w:rsid w:val="00EE7822"/>
    <w:rsid w:val="00F04D43"/>
    <w:rsid w:val="00F2371C"/>
    <w:rsid w:val="00F41DC5"/>
    <w:rsid w:val="00F554CE"/>
    <w:rsid w:val="00F62BC8"/>
    <w:rsid w:val="00F84F02"/>
    <w:rsid w:val="00F97D5F"/>
    <w:rsid w:val="00FB469A"/>
    <w:rsid w:val="00FC1E4D"/>
    <w:rsid w:val="00FD59B9"/>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0CF"/>
  <w15:docId w15:val="{D6047D1F-C1E8-45E5-A731-E128B77F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79"/>
    <w:pPr>
      <w:ind w:left="720"/>
      <w:contextualSpacing/>
    </w:pPr>
  </w:style>
  <w:style w:type="paragraph" w:styleId="Header">
    <w:name w:val="header"/>
    <w:basedOn w:val="Normal"/>
    <w:link w:val="HeaderChar"/>
    <w:uiPriority w:val="99"/>
    <w:unhideWhenUsed/>
    <w:rsid w:val="004E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836"/>
  </w:style>
  <w:style w:type="paragraph" w:styleId="Footer">
    <w:name w:val="footer"/>
    <w:basedOn w:val="Normal"/>
    <w:link w:val="FooterChar"/>
    <w:uiPriority w:val="99"/>
    <w:unhideWhenUsed/>
    <w:rsid w:val="004E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836"/>
  </w:style>
  <w:style w:type="paragraph" w:customStyle="1" w:styleId="Default">
    <w:name w:val="Default"/>
    <w:rsid w:val="00B676F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635F7"/>
    <w:pPr>
      <w:spacing w:after="0" w:line="240" w:lineRule="auto"/>
    </w:pPr>
  </w:style>
  <w:style w:type="paragraph" w:styleId="BodyText">
    <w:name w:val="Body Text"/>
    <w:basedOn w:val="Normal"/>
    <w:link w:val="BodyTextChar"/>
    <w:rsid w:val="009635F7"/>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35F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1734</Words>
  <Characters>9886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R H</cp:lastModifiedBy>
  <cp:revision>5</cp:revision>
  <cp:lastPrinted>2017-05-30T22:21:00Z</cp:lastPrinted>
  <dcterms:created xsi:type="dcterms:W3CDTF">2024-05-31T14:04:00Z</dcterms:created>
  <dcterms:modified xsi:type="dcterms:W3CDTF">2025-06-05T19:58:00Z</dcterms:modified>
</cp:coreProperties>
</file>