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86CEA" w14:textId="77777777" w:rsidR="002903E4" w:rsidRDefault="002903E4" w:rsidP="00436171">
      <w:pPr>
        <w:widowControl w:val="0"/>
        <w:jc w:val="both"/>
      </w:pPr>
    </w:p>
    <w:p w14:paraId="5626FF22" w14:textId="77777777" w:rsidR="002903E4" w:rsidRDefault="002903E4" w:rsidP="00436171">
      <w:pPr>
        <w:widowControl w:val="0"/>
        <w:jc w:val="both"/>
      </w:pPr>
      <w:r>
        <w:rPr>
          <w:u w:val="single"/>
        </w:rPr>
        <w:t>Students</w:t>
      </w:r>
    </w:p>
    <w:p w14:paraId="3116A90C" w14:textId="77777777" w:rsidR="002903E4" w:rsidRDefault="002903E4" w:rsidP="00436171">
      <w:pPr>
        <w:widowControl w:val="0"/>
        <w:jc w:val="both"/>
      </w:pPr>
    </w:p>
    <w:p w14:paraId="4D600833" w14:textId="77777777" w:rsidR="00A82968" w:rsidRDefault="00A82968" w:rsidP="00A82968">
      <w:pPr>
        <w:widowControl w:val="0"/>
        <w:jc w:val="both"/>
      </w:pPr>
      <w:r>
        <w:rPr>
          <w:u w:val="single"/>
        </w:rPr>
        <w:t>Full-</w:t>
      </w:r>
      <w:r w:rsidR="00E935D4">
        <w:rPr>
          <w:u w:val="single"/>
        </w:rPr>
        <w:t>t</w:t>
      </w:r>
      <w:r>
        <w:rPr>
          <w:u w:val="single"/>
        </w:rPr>
        <w:t>ime and Part-</w:t>
      </w:r>
      <w:r w:rsidR="00E935D4">
        <w:rPr>
          <w:u w:val="single"/>
        </w:rPr>
        <w:t>t</w:t>
      </w:r>
      <w:r>
        <w:rPr>
          <w:u w:val="single"/>
        </w:rPr>
        <w:t>ime Enrollment</w:t>
      </w:r>
    </w:p>
    <w:p w14:paraId="78277A5E" w14:textId="77777777" w:rsidR="00A82968" w:rsidRDefault="00A82968" w:rsidP="00A82968">
      <w:pPr>
        <w:widowControl w:val="0"/>
        <w:jc w:val="both"/>
      </w:pPr>
    </w:p>
    <w:p w14:paraId="1D8E734B" w14:textId="77777777" w:rsidR="00A82968" w:rsidRDefault="00A82968" w:rsidP="00A82968">
      <w:pPr>
        <w:widowControl w:val="0"/>
        <w:jc w:val="both"/>
        <w:rPr>
          <w:u w:val="single"/>
        </w:rPr>
      </w:pPr>
      <w:r w:rsidRPr="00D67EBE">
        <w:rPr>
          <w:u w:val="single"/>
        </w:rPr>
        <w:t>Full</w:t>
      </w:r>
      <w:r w:rsidR="001A5D68">
        <w:rPr>
          <w:u w:val="single"/>
        </w:rPr>
        <w:t>-</w:t>
      </w:r>
      <w:r w:rsidR="00E935D4">
        <w:rPr>
          <w:u w:val="single"/>
        </w:rPr>
        <w:t>t</w:t>
      </w:r>
      <w:r w:rsidRPr="00D67EBE">
        <w:rPr>
          <w:u w:val="single"/>
        </w:rPr>
        <w:t>ime Enrollment</w:t>
      </w:r>
    </w:p>
    <w:p w14:paraId="7CE9C38F" w14:textId="77777777" w:rsidR="00807A09" w:rsidRPr="00D67EBE" w:rsidRDefault="00807A09" w:rsidP="00A82968">
      <w:pPr>
        <w:widowControl w:val="0"/>
        <w:jc w:val="both"/>
        <w:rPr>
          <w:u w:val="single"/>
        </w:rPr>
      </w:pPr>
    </w:p>
    <w:p w14:paraId="2F003172" w14:textId="6C027F6E" w:rsidR="00A82968" w:rsidRDefault="00A82968" w:rsidP="00A82968">
      <w:pPr>
        <w:widowControl w:val="0"/>
        <w:jc w:val="both"/>
      </w:pPr>
      <w:r>
        <w:t xml:space="preserve">Students must be enrolled in </w:t>
      </w:r>
      <w:ins w:id="0" w:author="R H" w:date="2025-06-05T12:35:00Z" w16du:dateUtc="2025-06-05T17:35:00Z">
        <w:r w:rsidR="009B53B3">
          <w:t>Plattsmouth Community</w:t>
        </w:r>
      </w:ins>
      <w:del w:id="1" w:author="R H" w:date="2025-06-05T12:35:00Z" w16du:dateUtc="2025-06-05T17:35:00Z">
        <w:r w:rsidR="00B01B6A" w:rsidDel="009B53B3">
          <w:delText>[Name]</w:delText>
        </w:r>
        <w:r w:rsidDel="009B53B3">
          <w:delText xml:space="preserve"> Public</w:delText>
        </w:r>
      </w:del>
      <w:r>
        <w:t xml:space="preserve"> Schools on a full-time basis.  Full-time basis is defined as attending classes for the full instructional day within the public school system.</w:t>
      </w:r>
    </w:p>
    <w:p w14:paraId="3575BCDA" w14:textId="77777777" w:rsidR="00A82968" w:rsidRDefault="00A82968" w:rsidP="00A82968">
      <w:pPr>
        <w:widowControl w:val="0"/>
        <w:jc w:val="both"/>
      </w:pPr>
    </w:p>
    <w:p w14:paraId="00DADA41" w14:textId="77777777" w:rsidR="00D70BC3" w:rsidRDefault="00A82968" w:rsidP="00A82968">
      <w:pPr>
        <w:widowControl w:val="0"/>
        <w:jc w:val="both"/>
      </w:pPr>
      <w:r>
        <w:t>Ex</w:t>
      </w:r>
      <w:r w:rsidR="006267CD">
        <w:t>ceptions are permitted only for</w:t>
      </w:r>
      <w:r>
        <w:t xml:space="preserve">: </w:t>
      </w:r>
    </w:p>
    <w:p w14:paraId="66F3A808" w14:textId="77777777" w:rsidR="00D70BC3" w:rsidRDefault="006267CD" w:rsidP="00B26484">
      <w:pPr>
        <w:widowControl w:val="0"/>
        <w:numPr>
          <w:ilvl w:val="0"/>
          <w:numId w:val="3"/>
        </w:numPr>
        <w:jc w:val="both"/>
      </w:pPr>
      <w:r>
        <w:t xml:space="preserve">enrolled students </w:t>
      </w:r>
      <w:r w:rsidR="00A82968">
        <w:t>attending another state accredited institution such as a vocational-technical school or a college or university for school credit</w:t>
      </w:r>
      <w:r>
        <w:t>;</w:t>
      </w:r>
      <w:r w:rsidR="00A82968">
        <w:t xml:space="preserve"> </w:t>
      </w:r>
    </w:p>
    <w:p w14:paraId="2C82327F" w14:textId="77777777" w:rsidR="00D70BC3" w:rsidRDefault="006267CD" w:rsidP="00D70BC3">
      <w:pPr>
        <w:widowControl w:val="0"/>
        <w:numPr>
          <w:ilvl w:val="0"/>
          <w:numId w:val="3"/>
        </w:numPr>
        <w:jc w:val="both"/>
      </w:pPr>
      <w:r>
        <w:t xml:space="preserve">enrolled students </w:t>
      </w:r>
      <w:r w:rsidR="00A82968">
        <w:t>taking the limited number of credits needed to graduate in the school year</w:t>
      </w:r>
      <w:r>
        <w:t>;</w:t>
      </w:r>
    </w:p>
    <w:p w14:paraId="19D7ED2F" w14:textId="77777777" w:rsidR="00D70BC3" w:rsidRDefault="006267CD" w:rsidP="00D70BC3">
      <w:pPr>
        <w:widowControl w:val="0"/>
        <w:numPr>
          <w:ilvl w:val="0"/>
          <w:numId w:val="3"/>
        </w:numPr>
        <w:jc w:val="both"/>
      </w:pPr>
      <w:r>
        <w:t xml:space="preserve">enrolled students </w:t>
      </w:r>
      <w:r w:rsidR="00A82968">
        <w:t>in need of modified school attendance as an accommodation for a disability or similar unique circumstance</w:t>
      </w:r>
      <w:r>
        <w:t>;</w:t>
      </w:r>
      <w:r w:rsidR="00A82968">
        <w:t xml:space="preserve"> </w:t>
      </w:r>
    </w:p>
    <w:p w14:paraId="0BB2DCA6" w14:textId="77777777" w:rsidR="006267CD" w:rsidRDefault="006267CD" w:rsidP="00D70BC3">
      <w:pPr>
        <w:widowControl w:val="0"/>
        <w:numPr>
          <w:ilvl w:val="0"/>
          <w:numId w:val="3"/>
        </w:numPr>
        <w:jc w:val="both"/>
      </w:pPr>
      <w:r>
        <w:t xml:space="preserve">enrolled students </w:t>
      </w:r>
      <w:r w:rsidR="00A82968">
        <w:t>receiving special education services where the student’s IEP requires a modified schedule</w:t>
      </w:r>
      <w:r w:rsidR="00B26484">
        <w:t>,</w:t>
      </w:r>
      <w:r w:rsidRPr="006267CD">
        <w:t xml:space="preserve"> </w:t>
      </w:r>
      <w:r>
        <w:t>or non-enrolled students receiving special education services or other legally mandated services required to be provided to eligible resident children under state and federal laws and regulations;</w:t>
      </w:r>
      <w:r w:rsidR="00A82968">
        <w:t xml:space="preserve"> </w:t>
      </w:r>
    </w:p>
    <w:p w14:paraId="67C78519" w14:textId="77777777" w:rsidR="00D70BC3" w:rsidRDefault="006267CD" w:rsidP="006267CD">
      <w:pPr>
        <w:widowControl w:val="0"/>
        <w:numPr>
          <w:ilvl w:val="0"/>
          <w:numId w:val="3"/>
        </w:numPr>
        <w:jc w:val="both"/>
      </w:pPr>
      <w:r>
        <w:t>students from other school districts participating in programs offered by the District pursuant to an interlocal agreement or other arrangement approved by the School Board; and</w:t>
      </w:r>
      <w:r w:rsidR="00A82968">
        <w:t xml:space="preserve"> </w:t>
      </w:r>
    </w:p>
    <w:p w14:paraId="6C4A0425" w14:textId="77777777" w:rsidR="00A82968" w:rsidRDefault="00895407" w:rsidP="00D70BC3">
      <w:pPr>
        <w:widowControl w:val="0"/>
        <w:numPr>
          <w:ilvl w:val="0"/>
          <w:numId w:val="3"/>
        </w:numPr>
        <w:jc w:val="both"/>
      </w:pPr>
      <w:r>
        <w:t xml:space="preserve">non-public school </w:t>
      </w:r>
      <w:r w:rsidR="00A82968">
        <w:t>students</w:t>
      </w:r>
      <w:r w:rsidR="00D24A49">
        <w:t xml:space="preserve"> in accordance with the policies and procedures set forth in this policy</w:t>
      </w:r>
      <w:r w:rsidR="00A82968">
        <w:t xml:space="preserve">.  </w:t>
      </w:r>
    </w:p>
    <w:p w14:paraId="6E8DE724" w14:textId="77777777" w:rsidR="00A82968" w:rsidRDefault="00A82968" w:rsidP="00A82968">
      <w:pPr>
        <w:autoSpaceDE w:val="0"/>
        <w:autoSpaceDN w:val="0"/>
        <w:adjustRightInd w:val="0"/>
        <w:jc w:val="both"/>
        <w:rPr>
          <w:rFonts w:ascii="CourierNewPS-BoldMT-Identity-H" w:hAnsi="CourierNewPS-BoldMT-Identity-H" w:cs="CourierNewPS-BoldMT-Identity-H"/>
          <w:b/>
          <w:bCs/>
          <w:sz w:val="20"/>
        </w:rPr>
      </w:pPr>
    </w:p>
    <w:p w14:paraId="54E938E7" w14:textId="77777777" w:rsidR="00A82968" w:rsidRDefault="00A82968" w:rsidP="00A82968">
      <w:pPr>
        <w:widowControl w:val="0"/>
        <w:jc w:val="both"/>
        <w:rPr>
          <w:u w:val="single"/>
        </w:rPr>
      </w:pPr>
      <w:r>
        <w:rPr>
          <w:u w:val="single"/>
        </w:rPr>
        <w:t xml:space="preserve">Part-Time Enrollment of </w:t>
      </w:r>
      <w:r w:rsidR="00F61F98">
        <w:rPr>
          <w:u w:val="single"/>
        </w:rPr>
        <w:t>Non-P</w:t>
      </w:r>
      <w:r w:rsidR="00F61F98" w:rsidRPr="00F61F98">
        <w:rPr>
          <w:u w:val="single"/>
        </w:rPr>
        <w:t xml:space="preserve">ublic </w:t>
      </w:r>
      <w:r w:rsidR="00F61F98">
        <w:rPr>
          <w:u w:val="single"/>
        </w:rPr>
        <w:t>S</w:t>
      </w:r>
      <w:r w:rsidR="00F61F98" w:rsidRPr="00F61F98">
        <w:rPr>
          <w:u w:val="single"/>
        </w:rPr>
        <w:t>chool</w:t>
      </w:r>
      <w:r w:rsidR="00F61F98">
        <w:rPr>
          <w:u w:val="single"/>
        </w:rPr>
        <w:t xml:space="preserve"> S</w:t>
      </w:r>
      <w:r w:rsidR="00F61F98" w:rsidRPr="00F61F98">
        <w:rPr>
          <w:u w:val="single"/>
        </w:rPr>
        <w:t xml:space="preserve">tudents </w:t>
      </w:r>
    </w:p>
    <w:p w14:paraId="1238D441" w14:textId="77777777" w:rsidR="00807A09" w:rsidRPr="00D67EBE" w:rsidRDefault="00807A09" w:rsidP="00A82968">
      <w:pPr>
        <w:widowControl w:val="0"/>
        <w:jc w:val="both"/>
        <w:rPr>
          <w:u w:val="single"/>
        </w:rPr>
      </w:pPr>
    </w:p>
    <w:p w14:paraId="29338F64" w14:textId="77777777" w:rsidR="00A82968" w:rsidRDefault="00A82968" w:rsidP="00A82968">
      <w:pPr>
        <w:widowControl w:val="0"/>
        <w:jc w:val="both"/>
      </w:pPr>
      <w:r>
        <w:t xml:space="preserve">The School Board shall allow the part-time enrollment </w:t>
      </w:r>
      <w:r w:rsidRPr="00A82968">
        <w:t>of students who are residents of the school district and who are also enrolled in a private, denominational, or parochial school or in a school which elects pursuant to section 79-1601 not to meet accreditation or approval requirements</w:t>
      </w:r>
      <w:r>
        <w:t>.  Such students are referred to herein as “</w:t>
      </w:r>
      <w:r w:rsidR="00895407">
        <w:t>non-public school</w:t>
      </w:r>
      <w:r>
        <w:t xml:space="preserve"> students.”</w:t>
      </w:r>
    </w:p>
    <w:p w14:paraId="3A10B7A2" w14:textId="77777777" w:rsidR="00A82968" w:rsidRDefault="00A82968" w:rsidP="00A82968">
      <w:pPr>
        <w:widowControl w:val="0"/>
        <w:jc w:val="both"/>
      </w:pPr>
    </w:p>
    <w:p w14:paraId="2E61A68E" w14:textId="77777777" w:rsidR="002130D3" w:rsidRDefault="002130D3" w:rsidP="002130D3">
      <w:pPr>
        <w:widowControl w:val="0"/>
        <w:spacing w:line="0" w:lineRule="atLeast"/>
        <w:jc w:val="both"/>
      </w:pPr>
      <w:r>
        <w:t xml:space="preserve">The School Board establishes the following guiding principles for enrollment of </w:t>
      </w:r>
      <w:r w:rsidR="00895407">
        <w:t>non-public school</w:t>
      </w:r>
      <w:r>
        <w:t xml:space="preserve"> students:</w:t>
      </w:r>
    </w:p>
    <w:p w14:paraId="733F7438" w14:textId="77777777" w:rsidR="002130D3" w:rsidRDefault="002130D3" w:rsidP="002130D3">
      <w:pPr>
        <w:widowControl w:val="0"/>
        <w:numPr>
          <w:ilvl w:val="5"/>
          <w:numId w:val="1"/>
        </w:numPr>
        <w:tabs>
          <w:tab w:val="clear" w:pos="4560"/>
          <w:tab w:val="num" w:pos="1440"/>
        </w:tabs>
        <w:spacing w:line="0" w:lineRule="atLeast"/>
        <w:ind w:left="1440" w:hanging="720"/>
        <w:jc w:val="both"/>
      </w:pPr>
      <w:r>
        <w:t xml:space="preserve">The primary school for </w:t>
      </w:r>
      <w:r w:rsidR="00895407">
        <w:t>a</w:t>
      </w:r>
      <w:r>
        <w:t xml:space="preserve"> </w:t>
      </w:r>
      <w:r w:rsidR="00895407">
        <w:t>non-public school</w:t>
      </w:r>
      <w:r>
        <w:t xml:space="preserve"> student is the student’s </w:t>
      </w:r>
      <w:r w:rsidRPr="00A82968">
        <w:t>private, denominational, parochial</w:t>
      </w:r>
      <w:r>
        <w:t xml:space="preserve"> or home school. </w:t>
      </w:r>
    </w:p>
    <w:p w14:paraId="645A71FE" w14:textId="77777777" w:rsidR="002130D3" w:rsidRDefault="002130D3" w:rsidP="002130D3">
      <w:pPr>
        <w:widowControl w:val="0"/>
        <w:numPr>
          <w:ilvl w:val="5"/>
          <w:numId w:val="1"/>
        </w:numPr>
        <w:tabs>
          <w:tab w:val="clear" w:pos="4560"/>
          <w:tab w:val="num" w:pos="1440"/>
        </w:tabs>
        <w:spacing w:line="0" w:lineRule="atLeast"/>
        <w:ind w:left="1440" w:hanging="720"/>
        <w:jc w:val="both"/>
      </w:pPr>
      <w:r>
        <w:t xml:space="preserve">Enrollment </w:t>
      </w:r>
      <w:r w:rsidR="00895407">
        <w:t xml:space="preserve">of a non-public school student </w:t>
      </w:r>
      <w:r>
        <w:t xml:space="preserve">in </w:t>
      </w:r>
      <w:r w:rsidR="00B01B6A">
        <w:t>[Name]</w:t>
      </w:r>
      <w:r>
        <w:t xml:space="preserve"> Public Schools is allowed for the purpose of providing enhanced educational opportunities not otherwise available to the </w:t>
      </w:r>
      <w:r w:rsidR="00895407">
        <w:t>non-public school</w:t>
      </w:r>
      <w:r>
        <w:t xml:space="preserve"> student. It is not to supplant programming of the student’s primary school. </w:t>
      </w:r>
    </w:p>
    <w:p w14:paraId="7CD3FB9B" w14:textId="77777777" w:rsidR="002130D3" w:rsidRDefault="00895407" w:rsidP="002130D3">
      <w:pPr>
        <w:widowControl w:val="0"/>
        <w:numPr>
          <w:ilvl w:val="5"/>
          <w:numId w:val="1"/>
        </w:numPr>
        <w:tabs>
          <w:tab w:val="clear" w:pos="4560"/>
          <w:tab w:val="num" w:pos="1440"/>
        </w:tabs>
        <w:spacing w:line="0" w:lineRule="atLeast"/>
        <w:ind w:left="1440" w:hanging="720"/>
        <w:jc w:val="both"/>
      </w:pPr>
      <w:r>
        <w:t>Non-public school</w:t>
      </w:r>
      <w:r w:rsidR="002130D3">
        <w:t xml:space="preserve"> students are not to be given priority over full-time students.</w:t>
      </w:r>
    </w:p>
    <w:p w14:paraId="6B685D72" w14:textId="77777777" w:rsidR="002130D3" w:rsidRDefault="00895407" w:rsidP="002130D3">
      <w:pPr>
        <w:widowControl w:val="0"/>
        <w:numPr>
          <w:ilvl w:val="5"/>
          <w:numId w:val="1"/>
        </w:numPr>
        <w:tabs>
          <w:tab w:val="clear" w:pos="4560"/>
          <w:tab w:val="num" w:pos="1440"/>
        </w:tabs>
        <w:spacing w:line="0" w:lineRule="atLeast"/>
        <w:ind w:left="1440" w:hanging="720"/>
        <w:jc w:val="both"/>
      </w:pPr>
      <w:r>
        <w:t>Non-public school</w:t>
      </w:r>
      <w:r w:rsidR="002130D3">
        <w:t xml:space="preserve"> students are to be enrolled only in programs or courses that are </w:t>
      </w:r>
      <w:r w:rsidR="00F61F98">
        <w:t>educationally appropriate for the student</w:t>
      </w:r>
      <w:r w:rsidR="002130D3">
        <w:t>.</w:t>
      </w:r>
    </w:p>
    <w:p w14:paraId="1DD5CD3C" w14:textId="77777777" w:rsidR="002130D3" w:rsidRDefault="002130D3" w:rsidP="002130D3">
      <w:pPr>
        <w:widowControl w:val="0"/>
        <w:numPr>
          <w:ilvl w:val="5"/>
          <w:numId w:val="1"/>
        </w:numPr>
        <w:tabs>
          <w:tab w:val="clear" w:pos="4560"/>
          <w:tab w:val="num" w:pos="1440"/>
        </w:tabs>
        <w:spacing w:line="0" w:lineRule="atLeast"/>
        <w:ind w:left="1440" w:hanging="720"/>
        <w:jc w:val="both"/>
      </w:pPr>
      <w:r>
        <w:t xml:space="preserve">Enrollment of </w:t>
      </w:r>
      <w:r w:rsidR="00895407">
        <w:t>non-public school</w:t>
      </w:r>
      <w:r>
        <w:t xml:space="preserve"> students is not to negatively affect the educational services to be provided to full-time students.</w:t>
      </w:r>
    </w:p>
    <w:p w14:paraId="2E2F4326" w14:textId="77777777" w:rsidR="00A82968" w:rsidRDefault="00A82968" w:rsidP="00A82968">
      <w:pPr>
        <w:widowControl w:val="0"/>
        <w:spacing w:line="0" w:lineRule="atLeast"/>
        <w:jc w:val="both"/>
      </w:pPr>
      <w:r>
        <w:lastRenderedPageBreak/>
        <w:t xml:space="preserve">The School Board establishes the following </w:t>
      </w:r>
      <w:r w:rsidR="002130D3">
        <w:t xml:space="preserve">specific </w:t>
      </w:r>
      <w:r w:rsidRPr="00A82968">
        <w:t>policies and procedure</w:t>
      </w:r>
      <w:r>
        <w:t>s for enrollment</w:t>
      </w:r>
      <w:r w:rsidR="002130D3" w:rsidRPr="002130D3">
        <w:t xml:space="preserve"> </w:t>
      </w:r>
      <w:r w:rsidR="002130D3">
        <w:t xml:space="preserve">of </w:t>
      </w:r>
      <w:r w:rsidR="00895407">
        <w:t>non-public school</w:t>
      </w:r>
      <w:r w:rsidR="002130D3">
        <w:t xml:space="preserve"> students.  In the event the specific policies and procedures require interpretation or do not fully resolve an issue, the above established guiding principles are to be considered. </w:t>
      </w:r>
    </w:p>
    <w:p w14:paraId="662FE62A" w14:textId="77777777" w:rsidR="002130D3" w:rsidRDefault="002130D3" w:rsidP="00A82968">
      <w:pPr>
        <w:widowControl w:val="0"/>
        <w:spacing w:line="0" w:lineRule="atLeast"/>
        <w:jc w:val="both"/>
      </w:pPr>
    </w:p>
    <w:p w14:paraId="569DBF89" w14:textId="77777777" w:rsidR="009D0E2C" w:rsidRDefault="00895407" w:rsidP="002130D3">
      <w:pPr>
        <w:widowControl w:val="0"/>
        <w:numPr>
          <w:ilvl w:val="0"/>
          <w:numId w:val="8"/>
        </w:numPr>
        <w:spacing w:line="0" w:lineRule="atLeast"/>
        <w:jc w:val="both"/>
        <w:rPr>
          <w:u w:val="single"/>
        </w:rPr>
      </w:pPr>
      <w:r>
        <w:rPr>
          <w:u w:val="single"/>
        </w:rPr>
        <w:t>Non-</w:t>
      </w:r>
      <w:r w:rsidR="00BA687D">
        <w:rPr>
          <w:u w:val="single"/>
        </w:rPr>
        <w:t>Public S</w:t>
      </w:r>
      <w:r>
        <w:rPr>
          <w:u w:val="single"/>
        </w:rPr>
        <w:t>chool</w:t>
      </w:r>
      <w:r w:rsidR="006267CD">
        <w:rPr>
          <w:u w:val="single"/>
        </w:rPr>
        <w:t xml:space="preserve"> Student </w:t>
      </w:r>
      <w:r w:rsidR="00724497">
        <w:rPr>
          <w:u w:val="single"/>
        </w:rPr>
        <w:t>Enrollment Application P</w:t>
      </w:r>
      <w:r w:rsidR="009D0E2C">
        <w:rPr>
          <w:u w:val="single"/>
        </w:rPr>
        <w:t>rocedures.</w:t>
      </w:r>
    </w:p>
    <w:p w14:paraId="7CC9C248" w14:textId="77777777" w:rsidR="00807A09" w:rsidRDefault="00807A09" w:rsidP="00807A09">
      <w:pPr>
        <w:widowControl w:val="0"/>
        <w:spacing w:line="0" w:lineRule="atLeast"/>
        <w:ind w:left="720"/>
        <w:jc w:val="both"/>
        <w:rPr>
          <w:u w:val="single"/>
        </w:rPr>
      </w:pPr>
    </w:p>
    <w:p w14:paraId="632F4A5A" w14:textId="77777777" w:rsidR="002130D3" w:rsidRPr="00807A09" w:rsidRDefault="00724497" w:rsidP="002130D3">
      <w:pPr>
        <w:widowControl w:val="0"/>
        <w:numPr>
          <w:ilvl w:val="3"/>
          <w:numId w:val="8"/>
        </w:numPr>
        <w:tabs>
          <w:tab w:val="clear" w:pos="3240"/>
          <w:tab w:val="num" w:pos="2160"/>
        </w:tabs>
        <w:spacing w:line="0" w:lineRule="atLeast"/>
        <w:ind w:left="2160" w:hanging="720"/>
        <w:jc w:val="both"/>
        <w:rPr>
          <w:u w:val="single"/>
        </w:rPr>
      </w:pPr>
      <w:r w:rsidRPr="00724497">
        <w:rPr>
          <w:u w:val="single"/>
        </w:rPr>
        <w:t>Application</w:t>
      </w:r>
      <w:r>
        <w:t xml:space="preserve">.  </w:t>
      </w:r>
      <w:r w:rsidR="009D0E2C">
        <w:t>P</w:t>
      </w:r>
      <w:r>
        <w:t xml:space="preserve">arent or guardian must submit </w:t>
      </w:r>
      <w:r w:rsidR="00895407">
        <w:t>a</w:t>
      </w:r>
      <w:r w:rsidR="00BA687D">
        <w:t xml:space="preserve">n Application of </w:t>
      </w:r>
      <w:r w:rsidR="00895407">
        <w:t>Non-Public School</w:t>
      </w:r>
      <w:r>
        <w:t xml:space="preserve"> Student </w:t>
      </w:r>
      <w:r w:rsidR="00BA687D">
        <w:t xml:space="preserve">for Part-Time </w:t>
      </w:r>
      <w:r w:rsidR="009D0E2C">
        <w:t xml:space="preserve">Enrollment to the principal of the school </w:t>
      </w:r>
      <w:r w:rsidR="00900684">
        <w:t>the student desires to attend.</w:t>
      </w:r>
    </w:p>
    <w:p w14:paraId="284444D3" w14:textId="77777777" w:rsidR="00807A09" w:rsidRPr="002130D3" w:rsidRDefault="00807A09" w:rsidP="00807A09">
      <w:pPr>
        <w:widowControl w:val="0"/>
        <w:spacing w:line="0" w:lineRule="atLeast"/>
        <w:ind w:left="1440"/>
        <w:jc w:val="both"/>
        <w:rPr>
          <w:u w:val="single"/>
        </w:rPr>
      </w:pPr>
    </w:p>
    <w:p w14:paraId="5E111C3B" w14:textId="77777777" w:rsidR="00900684" w:rsidRPr="00807A09" w:rsidRDefault="00724497" w:rsidP="002130D3">
      <w:pPr>
        <w:widowControl w:val="0"/>
        <w:numPr>
          <w:ilvl w:val="3"/>
          <w:numId w:val="8"/>
        </w:numPr>
        <w:tabs>
          <w:tab w:val="clear" w:pos="3240"/>
          <w:tab w:val="num" w:pos="2160"/>
        </w:tabs>
        <w:spacing w:line="0" w:lineRule="atLeast"/>
        <w:ind w:left="2160" w:hanging="720"/>
        <w:jc w:val="both"/>
        <w:rPr>
          <w:u w:val="single"/>
        </w:rPr>
      </w:pPr>
      <w:r w:rsidRPr="00724497">
        <w:rPr>
          <w:u w:val="single"/>
        </w:rPr>
        <w:t>Deadline for Applications</w:t>
      </w:r>
      <w:r>
        <w:t xml:space="preserve">. </w:t>
      </w:r>
      <w:r w:rsidR="006716B8">
        <w:t xml:space="preserve">The application must be received </w:t>
      </w:r>
      <w:r w:rsidR="009D0E2C">
        <w:t>by August 1</w:t>
      </w:r>
      <w:r w:rsidR="006716B8" w:rsidRPr="006716B8">
        <w:rPr>
          <w:vertAlign w:val="superscript"/>
        </w:rPr>
        <w:t>st</w:t>
      </w:r>
      <w:r w:rsidR="006716B8">
        <w:t xml:space="preserve"> preceding</w:t>
      </w:r>
      <w:r w:rsidR="00900684">
        <w:t xml:space="preserve"> the school year the student wishes to enroll.  </w:t>
      </w:r>
    </w:p>
    <w:p w14:paraId="5174EB82" w14:textId="77777777" w:rsidR="00807A09" w:rsidRDefault="00807A09" w:rsidP="00807A09">
      <w:pPr>
        <w:widowControl w:val="0"/>
        <w:spacing w:line="0" w:lineRule="atLeast"/>
        <w:jc w:val="both"/>
        <w:rPr>
          <w:u w:val="single"/>
        </w:rPr>
      </w:pPr>
    </w:p>
    <w:p w14:paraId="0D7BBF88" w14:textId="77777777" w:rsidR="002130D3" w:rsidRPr="002130D3" w:rsidRDefault="002130D3" w:rsidP="002130D3">
      <w:pPr>
        <w:widowControl w:val="0"/>
        <w:numPr>
          <w:ilvl w:val="4"/>
          <w:numId w:val="8"/>
        </w:numPr>
        <w:tabs>
          <w:tab w:val="clear" w:pos="3960"/>
          <w:tab w:val="num" w:pos="2880"/>
        </w:tabs>
        <w:spacing w:line="0" w:lineRule="atLeast"/>
        <w:ind w:left="2880" w:hanging="720"/>
        <w:jc w:val="both"/>
        <w:rPr>
          <w:u w:val="single"/>
        </w:rPr>
      </w:pPr>
      <w:r>
        <w:t xml:space="preserve">Change of Residence Exception: </w:t>
      </w:r>
      <w:r w:rsidR="00895407">
        <w:t xml:space="preserve"> The application deadline for a</w:t>
      </w:r>
      <w:r>
        <w:t xml:space="preserve"> student who becomes a resident of the District after the school year has commenced </w:t>
      </w:r>
      <w:r w:rsidR="00895407">
        <w:t>is:</w:t>
      </w:r>
      <w:r>
        <w:t xml:space="preserve"> 20 calendar days after the student becomes a resident of the District.  The principal may </w:t>
      </w:r>
      <w:r w:rsidR="00D24A49">
        <w:t>delay</w:t>
      </w:r>
      <w:r>
        <w:t xml:space="preserve"> enrollment </w:t>
      </w:r>
      <w:r w:rsidR="00D24A49">
        <w:t>until</w:t>
      </w:r>
      <w:r>
        <w:t xml:space="preserve"> the next following quarter or semester starts, or at such other time as determined to be educationally appropriate.</w:t>
      </w:r>
    </w:p>
    <w:p w14:paraId="5F6F8E0F" w14:textId="77777777" w:rsidR="002130D3" w:rsidRPr="00807A09" w:rsidRDefault="002130D3" w:rsidP="002130D3">
      <w:pPr>
        <w:widowControl w:val="0"/>
        <w:numPr>
          <w:ilvl w:val="4"/>
          <w:numId w:val="8"/>
        </w:numPr>
        <w:tabs>
          <w:tab w:val="clear" w:pos="3960"/>
          <w:tab w:val="num" w:pos="2880"/>
        </w:tabs>
        <w:spacing w:line="0" w:lineRule="atLeast"/>
        <w:ind w:left="2880" w:hanging="720"/>
        <w:jc w:val="both"/>
        <w:rPr>
          <w:u w:val="single"/>
        </w:rPr>
      </w:pPr>
      <w:r>
        <w:t xml:space="preserve">High School Course Exception:  </w:t>
      </w:r>
      <w:r w:rsidR="00895407">
        <w:t xml:space="preserve">The application deadline for a student who </w:t>
      </w:r>
      <w:r>
        <w:t xml:space="preserve">desires to enroll in a </w:t>
      </w:r>
      <w:r w:rsidR="00895407">
        <w:t xml:space="preserve">second semester </w:t>
      </w:r>
      <w:r>
        <w:t xml:space="preserve">high school course </w:t>
      </w:r>
      <w:r w:rsidR="00895407">
        <w:t xml:space="preserve">is </w:t>
      </w:r>
      <w:r>
        <w:t>December 1</w:t>
      </w:r>
      <w:r w:rsidRPr="00900684">
        <w:rPr>
          <w:vertAlign w:val="superscript"/>
        </w:rPr>
        <w:t>st</w:t>
      </w:r>
      <w:r>
        <w:t xml:space="preserve">. </w:t>
      </w:r>
    </w:p>
    <w:p w14:paraId="55A9C47E" w14:textId="77777777" w:rsidR="00807A09" w:rsidRPr="005236D2" w:rsidRDefault="00807A09" w:rsidP="00807A09">
      <w:pPr>
        <w:widowControl w:val="0"/>
        <w:spacing w:line="0" w:lineRule="atLeast"/>
        <w:ind w:left="2160"/>
        <w:jc w:val="both"/>
        <w:rPr>
          <w:u w:val="single"/>
        </w:rPr>
      </w:pPr>
    </w:p>
    <w:p w14:paraId="6CE3F6F4" w14:textId="77777777" w:rsidR="002130D3" w:rsidRDefault="00724497" w:rsidP="002130D3">
      <w:pPr>
        <w:widowControl w:val="0"/>
        <w:numPr>
          <w:ilvl w:val="3"/>
          <w:numId w:val="8"/>
        </w:numPr>
        <w:tabs>
          <w:tab w:val="clear" w:pos="3240"/>
          <w:tab w:val="num" w:pos="2160"/>
        </w:tabs>
        <w:spacing w:line="0" w:lineRule="atLeast"/>
        <w:ind w:left="2160" w:hanging="720"/>
        <w:jc w:val="both"/>
      </w:pPr>
      <w:r w:rsidRPr="00724497">
        <w:rPr>
          <w:u w:val="single"/>
        </w:rPr>
        <w:t>Action on Applications</w:t>
      </w:r>
      <w:r>
        <w:t xml:space="preserve">. </w:t>
      </w:r>
      <w:r w:rsidR="005236D2">
        <w:t xml:space="preserve">The </w:t>
      </w:r>
      <w:r w:rsidR="006716B8">
        <w:t xml:space="preserve">principal will review the </w:t>
      </w:r>
      <w:r w:rsidR="00CD757A">
        <w:t>application and will notify the parent of the a</w:t>
      </w:r>
      <w:r w:rsidR="00F61F98">
        <w:t>pproval or denial of the application</w:t>
      </w:r>
      <w:r w:rsidR="00CD757A">
        <w:t xml:space="preserve"> </w:t>
      </w:r>
      <w:r>
        <w:t xml:space="preserve">within 2 weeks of receipt of the application or </w:t>
      </w:r>
      <w:r w:rsidR="003C0F05">
        <w:t>2</w:t>
      </w:r>
      <w:r w:rsidR="00CD757A">
        <w:t xml:space="preserve"> weeks prior </w:t>
      </w:r>
      <w:r w:rsidR="005236D2">
        <w:t>to the start of school</w:t>
      </w:r>
      <w:r>
        <w:t xml:space="preserve"> or </w:t>
      </w:r>
      <w:r w:rsidR="003C0F05">
        <w:t xml:space="preserve">2 weeks prior to the start of </w:t>
      </w:r>
      <w:r>
        <w:t>the next semester, whichever is later</w:t>
      </w:r>
      <w:r w:rsidR="005236D2">
        <w:t xml:space="preserve">.  </w:t>
      </w:r>
    </w:p>
    <w:p w14:paraId="0085DF0A" w14:textId="77777777" w:rsidR="00807A09" w:rsidRDefault="00807A09" w:rsidP="00807A09">
      <w:pPr>
        <w:widowControl w:val="0"/>
        <w:spacing w:line="0" w:lineRule="atLeast"/>
        <w:ind w:left="1440"/>
        <w:jc w:val="both"/>
      </w:pPr>
    </w:p>
    <w:p w14:paraId="2ACA216E" w14:textId="77777777" w:rsidR="002130D3" w:rsidRDefault="00724497" w:rsidP="002130D3">
      <w:pPr>
        <w:widowControl w:val="0"/>
        <w:numPr>
          <w:ilvl w:val="3"/>
          <w:numId w:val="8"/>
        </w:numPr>
        <w:tabs>
          <w:tab w:val="clear" w:pos="3240"/>
          <w:tab w:val="num" w:pos="2160"/>
        </w:tabs>
        <w:spacing w:line="0" w:lineRule="atLeast"/>
        <w:ind w:left="2160" w:hanging="720"/>
        <w:jc w:val="both"/>
      </w:pPr>
      <w:r w:rsidRPr="00724497">
        <w:rPr>
          <w:u w:val="single"/>
        </w:rPr>
        <w:t>Appeals</w:t>
      </w:r>
      <w:r>
        <w:t xml:space="preserve">. The parent or guardian </w:t>
      </w:r>
      <w:r w:rsidR="003C0F05">
        <w:t>may appeal</w:t>
      </w:r>
      <w:r>
        <w:t xml:space="preserve"> </w:t>
      </w:r>
      <w:r w:rsidR="00D24A49">
        <w:t>the</w:t>
      </w:r>
      <w:r w:rsidR="00F61F98">
        <w:t xml:space="preserve"> principal’s action to deny their application. </w:t>
      </w:r>
      <w:r>
        <w:t xml:space="preserve">Any such appeal must be submitted to the Superintendent within 14 calendar days from the date of the principal’s action.  The appeal shall be </w:t>
      </w:r>
      <w:r w:rsidR="00A8037A">
        <w:t xml:space="preserve">in writing and shall be </w:t>
      </w:r>
      <w:r>
        <w:t>decided on the basis of the written submission</w:t>
      </w:r>
      <w:r w:rsidR="00F61F98">
        <w:t>.  T</w:t>
      </w:r>
      <w:r w:rsidR="00A8037A">
        <w:t>he Superintendent may request the parent or guardian to provide further explanation or information</w:t>
      </w:r>
      <w:r w:rsidR="00F61F98">
        <w:t xml:space="preserve"> and the appeal may be denied in the event the parent or guardian fail</w:t>
      </w:r>
      <w:r w:rsidR="00BA687D">
        <w:t>s</w:t>
      </w:r>
      <w:r w:rsidR="00F61F98">
        <w:t xml:space="preserve"> to </w:t>
      </w:r>
      <w:r w:rsidR="002B77EA">
        <w:t>fully respond on a timely basis</w:t>
      </w:r>
      <w:r w:rsidR="00F61F98">
        <w:t xml:space="preserve">. </w:t>
      </w:r>
      <w:r w:rsidR="00A8037A">
        <w:t>T</w:t>
      </w:r>
      <w:r>
        <w:t xml:space="preserve">he </w:t>
      </w:r>
      <w:r w:rsidR="00A8037A">
        <w:t xml:space="preserve">Superintendent shall </w:t>
      </w:r>
      <w:r w:rsidR="002B77EA">
        <w:t>decide</w:t>
      </w:r>
      <w:r w:rsidR="00A8037A">
        <w:t xml:space="preserve"> the</w:t>
      </w:r>
      <w:r>
        <w:t xml:space="preserve"> appeal </w:t>
      </w:r>
      <w:r w:rsidR="00A8037A">
        <w:t>within</w:t>
      </w:r>
      <w:r>
        <w:t xml:space="preserve"> 10 calendar days </w:t>
      </w:r>
      <w:r w:rsidR="00A8037A">
        <w:t>of the submission of the appeal. The Superintendent may make a decision later than the 10 days in the event good reason</w:t>
      </w:r>
      <w:r w:rsidR="00BA687D">
        <w:t xml:space="preserve"> for delay exists. Good reason </w:t>
      </w:r>
      <w:r w:rsidR="00A8037A">
        <w:t>includes but is not limited to the Superintendent being unable to gather the information the Superintendent determines necessary to make the decision within the decision period</w:t>
      </w:r>
      <w:r>
        <w:t>.</w:t>
      </w:r>
    </w:p>
    <w:p w14:paraId="2771458A" w14:textId="77777777" w:rsidR="00807A09" w:rsidRDefault="00807A09" w:rsidP="00807A09">
      <w:pPr>
        <w:widowControl w:val="0"/>
        <w:spacing w:line="0" w:lineRule="atLeast"/>
        <w:jc w:val="both"/>
      </w:pPr>
    </w:p>
    <w:p w14:paraId="3F859689" w14:textId="77777777" w:rsidR="00D24A49" w:rsidRDefault="00724497" w:rsidP="00BA687D">
      <w:pPr>
        <w:widowControl w:val="0"/>
        <w:numPr>
          <w:ilvl w:val="3"/>
          <w:numId w:val="8"/>
        </w:numPr>
        <w:tabs>
          <w:tab w:val="clear" w:pos="3240"/>
          <w:tab w:val="num" w:pos="2160"/>
        </w:tabs>
        <w:spacing w:line="0" w:lineRule="atLeast"/>
        <w:ind w:left="2160" w:hanging="720"/>
        <w:jc w:val="both"/>
      </w:pPr>
      <w:r w:rsidRPr="00724497">
        <w:rPr>
          <w:u w:val="single"/>
        </w:rPr>
        <w:t>Annual Applications</w:t>
      </w:r>
      <w:r w:rsidR="00A8037A">
        <w:t xml:space="preserve">. </w:t>
      </w:r>
      <w:r w:rsidR="00BA687D">
        <w:t xml:space="preserve">Part-time </w:t>
      </w:r>
      <w:r w:rsidR="005236D2" w:rsidRPr="005236D2">
        <w:t>enrollment is determined annually</w:t>
      </w:r>
      <w:r w:rsidR="005236D2">
        <w:t>.  Application must be made each school year.  T</w:t>
      </w:r>
      <w:r w:rsidR="005236D2" w:rsidRPr="005236D2">
        <w:t xml:space="preserve">here will be no guarantee that </w:t>
      </w:r>
      <w:r w:rsidR="005236D2">
        <w:t xml:space="preserve">enrollment </w:t>
      </w:r>
      <w:r w:rsidR="005236D2" w:rsidRPr="005236D2">
        <w:t>will be continued from one year to the next.</w:t>
      </w:r>
    </w:p>
    <w:p w14:paraId="02ECEE56" w14:textId="77777777" w:rsidR="00807A09" w:rsidRDefault="00807A09" w:rsidP="00724497">
      <w:pPr>
        <w:widowControl w:val="0"/>
        <w:spacing w:line="0" w:lineRule="atLeast"/>
        <w:ind w:left="1440"/>
        <w:jc w:val="both"/>
      </w:pPr>
    </w:p>
    <w:p w14:paraId="56800BE5" w14:textId="77777777" w:rsidR="00724497" w:rsidRDefault="00895407" w:rsidP="00724497">
      <w:pPr>
        <w:widowControl w:val="0"/>
        <w:numPr>
          <w:ilvl w:val="0"/>
          <w:numId w:val="8"/>
        </w:numPr>
        <w:spacing w:line="0" w:lineRule="atLeast"/>
        <w:jc w:val="both"/>
        <w:rPr>
          <w:u w:val="single"/>
        </w:rPr>
      </w:pPr>
      <w:r>
        <w:rPr>
          <w:u w:val="single"/>
        </w:rPr>
        <w:lastRenderedPageBreak/>
        <w:t>Non-</w:t>
      </w:r>
      <w:r w:rsidR="002B77EA">
        <w:rPr>
          <w:u w:val="single"/>
        </w:rPr>
        <w:t>P</w:t>
      </w:r>
      <w:r>
        <w:rPr>
          <w:u w:val="single"/>
        </w:rPr>
        <w:t xml:space="preserve">ublic </w:t>
      </w:r>
      <w:r w:rsidR="002B77EA">
        <w:rPr>
          <w:u w:val="single"/>
        </w:rPr>
        <w:t>S</w:t>
      </w:r>
      <w:r>
        <w:rPr>
          <w:u w:val="single"/>
        </w:rPr>
        <w:t>chool</w:t>
      </w:r>
      <w:r w:rsidR="006267CD">
        <w:rPr>
          <w:u w:val="single"/>
        </w:rPr>
        <w:t xml:space="preserve"> Student </w:t>
      </w:r>
      <w:r w:rsidR="00724497" w:rsidRPr="00D70BC3">
        <w:rPr>
          <w:u w:val="single"/>
        </w:rPr>
        <w:t>Admission</w:t>
      </w:r>
    </w:p>
    <w:p w14:paraId="095521F2" w14:textId="77777777" w:rsidR="00807A09" w:rsidRDefault="00807A09" w:rsidP="00807A09">
      <w:pPr>
        <w:widowControl w:val="0"/>
        <w:spacing w:line="0" w:lineRule="atLeast"/>
        <w:ind w:left="720"/>
        <w:jc w:val="both"/>
        <w:rPr>
          <w:u w:val="single"/>
        </w:rPr>
      </w:pPr>
    </w:p>
    <w:p w14:paraId="2203EB8D" w14:textId="77777777" w:rsidR="002130D3" w:rsidRPr="00BA687D" w:rsidRDefault="00724497" w:rsidP="002130D3">
      <w:pPr>
        <w:widowControl w:val="0"/>
        <w:numPr>
          <w:ilvl w:val="3"/>
          <w:numId w:val="8"/>
        </w:numPr>
        <w:tabs>
          <w:tab w:val="clear" w:pos="3240"/>
          <w:tab w:val="num" w:pos="2160"/>
        </w:tabs>
        <w:spacing w:line="0" w:lineRule="atLeast"/>
        <w:ind w:left="2160" w:hanging="720"/>
        <w:jc w:val="both"/>
        <w:rPr>
          <w:u w:val="single"/>
        </w:rPr>
      </w:pPr>
      <w:r w:rsidRPr="00724497">
        <w:rPr>
          <w:u w:val="single"/>
        </w:rPr>
        <w:t>Admission Requirements</w:t>
      </w:r>
      <w:r>
        <w:t xml:space="preserve">. </w:t>
      </w:r>
      <w:r w:rsidR="00BA687D">
        <w:t>S</w:t>
      </w:r>
      <w:r>
        <w:t>tudents must meet th</w:t>
      </w:r>
      <w:r w:rsidR="00BA687D">
        <w:t xml:space="preserve">e normal admission requirements. This </w:t>
      </w:r>
      <w:r>
        <w:t>includ</w:t>
      </w:r>
      <w:r w:rsidR="00BA687D">
        <w:t>e</w:t>
      </w:r>
      <w:r w:rsidR="00C27F3F">
        <w:t>s</w:t>
      </w:r>
      <w:r>
        <w:t xml:space="preserve"> the requirements that the student: be a resident of the District, be of school attendance age and not have graduated or have received a GED. </w:t>
      </w:r>
    </w:p>
    <w:p w14:paraId="0B704144" w14:textId="77777777" w:rsidR="00BA687D" w:rsidRPr="002130D3" w:rsidRDefault="00BA687D" w:rsidP="00BA687D">
      <w:pPr>
        <w:widowControl w:val="0"/>
        <w:spacing w:line="0" w:lineRule="atLeast"/>
        <w:ind w:left="1440"/>
        <w:jc w:val="both"/>
        <w:rPr>
          <w:u w:val="single"/>
        </w:rPr>
      </w:pPr>
    </w:p>
    <w:p w14:paraId="6C84744A" w14:textId="77777777" w:rsidR="00724497" w:rsidRDefault="00724497" w:rsidP="002130D3">
      <w:pPr>
        <w:widowControl w:val="0"/>
        <w:numPr>
          <w:ilvl w:val="3"/>
          <w:numId w:val="8"/>
        </w:numPr>
        <w:tabs>
          <w:tab w:val="clear" w:pos="3240"/>
          <w:tab w:val="num" w:pos="2160"/>
        </w:tabs>
        <w:spacing w:line="0" w:lineRule="atLeast"/>
        <w:ind w:left="2160" w:hanging="720"/>
        <w:jc w:val="both"/>
        <w:rPr>
          <w:u w:val="single"/>
        </w:rPr>
      </w:pPr>
      <w:r>
        <w:rPr>
          <w:u w:val="single"/>
        </w:rPr>
        <w:t>Admission Process</w:t>
      </w:r>
      <w:r>
        <w:t xml:space="preserve">. </w:t>
      </w:r>
      <w:r w:rsidR="00BA687D">
        <w:t>S</w:t>
      </w:r>
      <w:r>
        <w:t>tudents must complete the normal enrollment process and forms required by the District and/or the building for enrollment of all children. This includes the requirements relating to: birth certificates, immunizations, physical examinations, and vis</w:t>
      </w:r>
      <w:r w:rsidR="00BA687D">
        <w:t>ual</w:t>
      </w:r>
      <w:r>
        <w:t xml:space="preserve"> evaluations.</w:t>
      </w:r>
    </w:p>
    <w:p w14:paraId="306E29A1" w14:textId="77777777" w:rsidR="00396E48" w:rsidRPr="009D0E2C" w:rsidRDefault="00396E48" w:rsidP="009D0E2C">
      <w:pPr>
        <w:widowControl w:val="0"/>
        <w:spacing w:line="0" w:lineRule="atLeast"/>
        <w:ind w:left="720"/>
        <w:jc w:val="both"/>
      </w:pPr>
    </w:p>
    <w:p w14:paraId="0D3FCAF3" w14:textId="77777777" w:rsidR="00650A22" w:rsidRPr="00807A09" w:rsidRDefault="002B77EA" w:rsidP="00650A22">
      <w:pPr>
        <w:widowControl w:val="0"/>
        <w:numPr>
          <w:ilvl w:val="0"/>
          <w:numId w:val="8"/>
        </w:numPr>
        <w:spacing w:line="0" w:lineRule="atLeast"/>
        <w:jc w:val="both"/>
      </w:pPr>
      <w:r>
        <w:rPr>
          <w:u w:val="single"/>
        </w:rPr>
        <w:t>Non-Public S</w:t>
      </w:r>
      <w:r w:rsidR="00895407">
        <w:rPr>
          <w:u w:val="single"/>
        </w:rPr>
        <w:t>chool</w:t>
      </w:r>
      <w:r w:rsidR="00A8037A">
        <w:rPr>
          <w:u w:val="single"/>
        </w:rPr>
        <w:t xml:space="preserve"> Student E</w:t>
      </w:r>
      <w:r w:rsidR="00D70BC3">
        <w:rPr>
          <w:u w:val="single"/>
        </w:rPr>
        <w:t>nrollment</w:t>
      </w:r>
      <w:r w:rsidR="00724497">
        <w:rPr>
          <w:u w:val="single"/>
        </w:rPr>
        <w:t xml:space="preserve"> Standards</w:t>
      </w:r>
    </w:p>
    <w:p w14:paraId="63598E5D" w14:textId="77777777" w:rsidR="00807A09" w:rsidRPr="002130D3" w:rsidRDefault="00807A09" w:rsidP="00807A09">
      <w:pPr>
        <w:widowControl w:val="0"/>
        <w:spacing w:line="0" w:lineRule="atLeast"/>
        <w:ind w:left="720"/>
        <w:jc w:val="both"/>
      </w:pPr>
    </w:p>
    <w:p w14:paraId="7DB76790" w14:textId="184D4717" w:rsidR="00847741" w:rsidRDefault="008E6C97" w:rsidP="00EB6ED6">
      <w:pPr>
        <w:widowControl w:val="0"/>
        <w:numPr>
          <w:ilvl w:val="3"/>
          <w:numId w:val="8"/>
        </w:numPr>
        <w:tabs>
          <w:tab w:val="clear" w:pos="3240"/>
          <w:tab w:val="left" w:pos="2160"/>
        </w:tabs>
        <w:spacing w:line="0" w:lineRule="atLeast"/>
        <w:ind w:left="2160" w:hanging="720"/>
        <w:jc w:val="both"/>
      </w:pPr>
      <w:r>
        <w:rPr>
          <w:u w:val="single"/>
        </w:rPr>
        <w:t>M</w:t>
      </w:r>
      <w:r w:rsidR="006267CD" w:rsidRPr="008E6C97">
        <w:rPr>
          <w:u w:val="single"/>
        </w:rPr>
        <w:t>aximum Enrollment</w:t>
      </w:r>
      <w:r w:rsidR="006267CD">
        <w:t xml:space="preserve">. </w:t>
      </w:r>
      <w:r w:rsidR="00BA687D">
        <w:t>S</w:t>
      </w:r>
      <w:r w:rsidR="00847741">
        <w:t xml:space="preserve">tudents may not </w:t>
      </w:r>
      <w:r w:rsidR="007369C2">
        <w:t xml:space="preserve">typically </w:t>
      </w:r>
      <w:r w:rsidR="00847741">
        <w:t>enroll in more than</w:t>
      </w:r>
      <w:r w:rsidR="002805A1">
        <w:t xml:space="preserve"> </w:t>
      </w:r>
      <w:r w:rsidR="00BA687D">
        <w:t>2</w:t>
      </w:r>
      <w:r w:rsidR="00EB6ED6">
        <w:t xml:space="preserve"> middle school or high school courses during any one semester.  Elementary students </w:t>
      </w:r>
      <w:r w:rsidR="003C0F05">
        <w:t xml:space="preserve">may not enroll in programming of greater than 90 minutes of </w:t>
      </w:r>
      <w:r w:rsidR="00F44D37">
        <w:t>instruct</w:t>
      </w:r>
      <w:r w:rsidR="003C0F05">
        <w:t xml:space="preserve">ion each day. </w:t>
      </w:r>
    </w:p>
    <w:p w14:paraId="000D0118" w14:textId="77777777" w:rsidR="00807A09" w:rsidRDefault="00807A09" w:rsidP="00807A09">
      <w:pPr>
        <w:widowControl w:val="0"/>
        <w:tabs>
          <w:tab w:val="left" w:pos="2160"/>
        </w:tabs>
        <w:spacing w:line="0" w:lineRule="atLeast"/>
        <w:ind w:left="1440"/>
        <w:jc w:val="both"/>
      </w:pPr>
    </w:p>
    <w:p w14:paraId="0DEF99EA" w14:textId="61DD6E27" w:rsidR="006267CD" w:rsidRDefault="00EB69C5" w:rsidP="006267CD">
      <w:pPr>
        <w:widowControl w:val="0"/>
        <w:numPr>
          <w:ilvl w:val="3"/>
          <w:numId w:val="1"/>
        </w:numPr>
        <w:tabs>
          <w:tab w:val="num" w:pos="2160"/>
        </w:tabs>
        <w:spacing w:line="0" w:lineRule="atLeast"/>
        <w:ind w:left="2160"/>
        <w:jc w:val="both"/>
      </w:pPr>
      <w:r w:rsidRPr="00EB69C5">
        <w:rPr>
          <w:u w:val="single"/>
        </w:rPr>
        <w:t>Capacity Limits</w:t>
      </w:r>
      <w:r>
        <w:t xml:space="preserve">. </w:t>
      </w:r>
      <w:r w:rsidR="006267CD">
        <w:t xml:space="preserve">Enrollment will </w:t>
      </w:r>
      <w:r w:rsidR="00BF3315">
        <w:t xml:space="preserve">ordinarily </w:t>
      </w:r>
      <w:r w:rsidR="006267CD">
        <w:t xml:space="preserve">be subject to capacity limits.  </w:t>
      </w:r>
      <w:r w:rsidR="003C0F05">
        <w:t>A</w:t>
      </w:r>
      <w:r w:rsidR="006267CD">
        <w:t xml:space="preserve">ny grade level, program, or course which has been determined to be at capacity for option enrollment purposes </w:t>
      </w:r>
      <w:r w:rsidR="009B1194">
        <w:t xml:space="preserve">will ordinarily </w:t>
      </w:r>
      <w:r w:rsidR="006267CD">
        <w:t xml:space="preserve">not be </w:t>
      </w:r>
      <w:r w:rsidR="00B26484">
        <w:t xml:space="preserve">available for </w:t>
      </w:r>
      <w:r w:rsidR="00895407">
        <w:t>non-public school</w:t>
      </w:r>
      <w:r w:rsidR="00B26484">
        <w:t xml:space="preserve"> students. </w:t>
      </w:r>
    </w:p>
    <w:p w14:paraId="3BF04F38" w14:textId="77777777" w:rsidR="00807A09" w:rsidRDefault="00807A09" w:rsidP="00807A09">
      <w:pPr>
        <w:widowControl w:val="0"/>
        <w:tabs>
          <w:tab w:val="num" w:pos="2160"/>
        </w:tabs>
        <w:spacing w:line="0" w:lineRule="atLeast"/>
        <w:ind w:left="1440"/>
        <w:jc w:val="both"/>
      </w:pPr>
    </w:p>
    <w:p w14:paraId="0D1BFB18" w14:textId="77777777" w:rsidR="00EB6ED6" w:rsidRDefault="00EB69C5" w:rsidP="00EB69C5">
      <w:pPr>
        <w:widowControl w:val="0"/>
        <w:numPr>
          <w:ilvl w:val="3"/>
          <w:numId w:val="1"/>
        </w:numPr>
        <w:tabs>
          <w:tab w:val="num" w:pos="2160"/>
        </w:tabs>
        <w:spacing w:line="0" w:lineRule="atLeast"/>
        <w:ind w:left="2160"/>
        <w:jc w:val="both"/>
      </w:pPr>
      <w:r w:rsidRPr="00EB69C5">
        <w:rPr>
          <w:u w:val="single"/>
        </w:rPr>
        <w:t>Integrated Courses</w:t>
      </w:r>
      <w:r>
        <w:t xml:space="preserve">. </w:t>
      </w:r>
      <w:r w:rsidR="00BA687D">
        <w:t>S</w:t>
      </w:r>
      <w:r w:rsidR="006267CD">
        <w:t xml:space="preserve">tudents </w:t>
      </w:r>
      <w:r w:rsidR="003C0F05" w:rsidRPr="003C0F05">
        <w:t>must meet prerequisite requirements to be enrolled in a course by appropriate credits earned through an accredited program.</w:t>
      </w:r>
      <w:r w:rsidR="003C0F05">
        <w:t xml:space="preserve">  </w:t>
      </w:r>
      <w:r w:rsidR="00BA687D">
        <w:t>The principal may on a discretionary basis allow prerequisite requirements to be satisfied where the student provides r</w:t>
      </w:r>
      <w:r w:rsidR="006267CD">
        <w:t xml:space="preserve">easonable indications that </w:t>
      </w:r>
      <w:r w:rsidR="00BA687D">
        <w:t xml:space="preserve">the </w:t>
      </w:r>
      <w:r w:rsidR="006267CD">
        <w:t xml:space="preserve">academic criteria have been met, </w:t>
      </w:r>
      <w:r w:rsidR="00BA687D">
        <w:t xml:space="preserve">such as </w:t>
      </w:r>
      <w:r w:rsidR="006267CD">
        <w:t>results from achievement tests or other indications of adequate preparation.</w:t>
      </w:r>
    </w:p>
    <w:p w14:paraId="057C90A1" w14:textId="77777777" w:rsidR="00807A09" w:rsidRDefault="00807A09" w:rsidP="00807A09">
      <w:pPr>
        <w:widowControl w:val="0"/>
        <w:tabs>
          <w:tab w:val="num" w:pos="2160"/>
        </w:tabs>
        <w:spacing w:line="0" w:lineRule="atLeast"/>
        <w:jc w:val="both"/>
      </w:pPr>
    </w:p>
    <w:p w14:paraId="16C519DA" w14:textId="77777777" w:rsidR="00F61F98" w:rsidRDefault="00F61F98" w:rsidP="00F61F98">
      <w:pPr>
        <w:widowControl w:val="0"/>
        <w:numPr>
          <w:ilvl w:val="3"/>
          <w:numId w:val="1"/>
        </w:numPr>
        <w:tabs>
          <w:tab w:val="num" w:pos="2160"/>
        </w:tabs>
        <w:spacing w:line="0" w:lineRule="atLeast"/>
        <w:ind w:left="2160"/>
        <w:jc w:val="both"/>
      </w:pPr>
      <w:r>
        <w:rPr>
          <w:u w:val="single"/>
        </w:rPr>
        <w:t xml:space="preserve">Educationally Appropriate Programs and </w:t>
      </w:r>
      <w:r w:rsidRPr="00EB69C5">
        <w:rPr>
          <w:u w:val="single"/>
        </w:rPr>
        <w:t>Courses</w:t>
      </w:r>
      <w:r>
        <w:t xml:space="preserve">. </w:t>
      </w:r>
      <w:r w:rsidR="00BA687D">
        <w:t>S</w:t>
      </w:r>
      <w:r>
        <w:t>tudents will not be allowed to enroll in programs or courses which the school administration determine</w:t>
      </w:r>
      <w:r w:rsidR="00BE170B">
        <w:t>s</w:t>
      </w:r>
      <w:r>
        <w:t xml:space="preserve"> to not be educationally appropriate for the student. Determination of whether a program or course is educationally appropriate will be made based on the standards the District uses for making academic placement decisions.</w:t>
      </w:r>
    </w:p>
    <w:p w14:paraId="227D7DDD" w14:textId="77777777" w:rsidR="00C32445" w:rsidRDefault="00C32445" w:rsidP="00807A09">
      <w:pPr>
        <w:widowControl w:val="0"/>
        <w:tabs>
          <w:tab w:val="num" w:pos="2160"/>
        </w:tabs>
        <w:spacing w:line="0" w:lineRule="atLeast"/>
        <w:jc w:val="both"/>
      </w:pPr>
    </w:p>
    <w:p w14:paraId="43524D91" w14:textId="56FCAEF5" w:rsidR="00BA687D" w:rsidRPr="00155590" w:rsidRDefault="009B1194" w:rsidP="00807A09">
      <w:pPr>
        <w:widowControl w:val="0"/>
        <w:numPr>
          <w:ilvl w:val="3"/>
          <w:numId w:val="1"/>
        </w:numPr>
        <w:tabs>
          <w:tab w:val="num" w:pos="2160"/>
        </w:tabs>
        <w:spacing w:line="0" w:lineRule="atLeast"/>
        <w:ind w:left="2160"/>
        <w:jc w:val="both"/>
        <w:rPr>
          <w:u w:val="single"/>
        </w:rPr>
      </w:pPr>
      <w:r>
        <w:rPr>
          <w:u w:val="single"/>
        </w:rPr>
        <w:t>Selection of</w:t>
      </w:r>
      <w:r w:rsidR="00B26484">
        <w:rPr>
          <w:u w:val="single"/>
        </w:rPr>
        <w:t xml:space="preserve"> </w:t>
      </w:r>
      <w:r w:rsidR="00EB69C5" w:rsidRPr="00EB69C5">
        <w:rPr>
          <w:u w:val="single"/>
        </w:rPr>
        <w:t>Courses</w:t>
      </w:r>
      <w:r w:rsidR="00EB69C5">
        <w:t xml:space="preserve">. </w:t>
      </w:r>
      <w:r>
        <w:t xml:space="preserve"> Subject to Paragraphs 1 through 4 of this Paragraph C, and all other applicable provisions of this Policy, n</w:t>
      </w:r>
      <w:r w:rsidR="00895407">
        <w:t>on-public school</w:t>
      </w:r>
      <w:r w:rsidR="006267CD">
        <w:t xml:space="preserve"> </w:t>
      </w:r>
      <w:r w:rsidR="00EB69C5">
        <w:t>students</w:t>
      </w:r>
      <w:r>
        <w:t xml:space="preserve"> may select their courses.</w:t>
      </w:r>
      <w:r w:rsidR="00EB69C5">
        <w:t xml:space="preserve"> </w:t>
      </w:r>
    </w:p>
    <w:p w14:paraId="52640629" w14:textId="77777777" w:rsidR="00155590" w:rsidRDefault="00155590" w:rsidP="00155590">
      <w:pPr>
        <w:widowControl w:val="0"/>
        <w:tabs>
          <w:tab w:val="num" w:pos="2160"/>
        </w:tabs>
        <w:spacing w:line="0" w:lineRule="atLeast"/>
        <w:jc w:val="both"/>
        <w:rPr>
          <w:u w:val="single"/>
        </w:rPr>
      </w:pPr>
    </w:p>
    <w:p w14:paraId="3E95B082" w14:textId="77777777" w:rsidR="00155590" w:rsidRDefault="00155590" w:rsidP="00155590">
      <w:pPr>
        <w:widowControl w:val="0"/>
        <w:tabs>
          <w:tab w:val="num" w:pos="2160"/>
        </w:tabs>
        <w:spacing w:line="0" w:lineRule="atLeast"/>
        <w:jc w:val="both"/>
        <w:rPr>
          <w:u w:val="single"/>
        </w:rPr>
      </w:pPr>
    </w:p>
    <w:p w14:paraId="37737F67" w14:textId="77777777" w:rsidR="00155590" w:rsidRDefault="00155590" w:rsidP="00155590">
      <w:pPr>
        <w:widowControl w:val="0"/>
        <w:tabs>
          <w:tab w:val="num" w:pos="2160"/>
        </w:tabs>
        <w:spacing w:line="0" w:lineRule="atLeast"/>
        <w:jc w:val="both"/>
        <w:rPr>
          <w:u w:val="single"/>
        </w:rPr>
      </w:pPr>
    </w:p>
    <w:p w14:paraId="3523C2FB" w14:textId="77777777" w:rsidR="00155590" w:rsidRDefault="00155590" w:rsidP="00155590">
      <w:pPr>
        <w:widowControl w:val="0"/>
        <w:tabs>
          <w:tab w:val="num" w:pos="2160"/>
        </w:tabs>
        <w:spacing w:line="0" w:lineRule="atLeast"/>
        <w:jc w:val="both"/>
        <w:rPr>
          <w:u w:val="single"/>
        </w:rPr>
      </w:pPr>
    </w:p>
    <w:p w14:paraId="47769C0D" w14:textId="77777777" w:rsidR="00BA687D" w:rsidRDefault="00BA687D" w:rsidP="00D70BC3">
      <w:pPr>
        <w:widowControl w:val="0"/>
        <w:spacing w:line="0" w:lineRule="atLeast"/>
        <w:ind w:left="720"/>
        <w:jc w:val="both"/>
        <w:rPr>
          <w:u w:val="single"/>
        </w:rPr>
      </w:pPr>
    </w:p>
    <w:p w14:paraId="2C4D798A" w14:textId="77777777" w:rsidR="00D70BC3" w:rsidRDefault="00895407" w:rsidP="00D70BC3">
      <w:pPr>
        <w:widowControl w:val="0"/>
        <w:numPr>
          <w:ilvl w:val="0"/>
          <w:numId w:val="8"/>
        </w:numPr>
        <w:spacing w:line="0" w:lineRule="atLeast"/>
        <w:jc w:val="both"/>
        <w:rPr>
          <w:u w:val="single"/>
        </w:rPr>
      </w:pPr>
      <w:r>
        <w:rPr>
          <w:u w:val="single"/>
        </w:rPr>
        <w:lastRenderedPageBreak/>
        <w:t>Non-</w:t>
      </w:r>
      <w:r w:rsidR="00D24A49">
        <w:rPr>
          <w:u w:val="single"/>
        </w:rPr>
        <w:t>P</w:t>
      </w:r>
      <w:r>
        <w:rPr>
          <w:u w:val="single"/>
        </w:rPr>
        <w:t xml:space="preserve">ublic </w:t>
      </w:r>
      <w:r w:rsidR="00D24A49">
        <w:rPr>
          <w:u w:val="single"/>
        </w:rPr>
        <w:t>S</w:t>
      </w:r>
      <w:r>
        <w:rPr>
          <w:u w:val="single"/>
        </w:rPr>
        <w:t>chool</w:t>
      </w:r>
      <w:r w:rsidR="00A8037A">
        <w:rPr>
          <w:u w:val="single"/>
        </w:rPr>
        <w:t xml:space="preserve"> Student P</w:t>
      </w:r>
      <w:r w:rsidR="00D70BC3">
        <w:rPr>
          <w:u w:val="single"/>
        </w:rPr>
        <w:t>olicies</w:t>
      </w:r>
    </w:p>
    <w:p w14:paraId="333C5C4E" w14:textId="77777777" w:rsidR="00807A09" w:rsidRDefault="00807A09" w:rsidP="00807A09">
      <w:pPr>
        <w:widowControl w:val="0"/>
        <w:spacing w:line="0" w:lineRule="atLeast"/>
        <w:ind w:left="720"/>
        <w:jc w:val="both"/>
        <w:rPr>
          <w:u w:val="single"/>
        </w:rPr>
      </w:pPr>
    </w:p>
    <w:p w14:paraId="2DADE684" w14:textId="77777777" w:rsidR="001C356F" w:rsidRPr="00807A09" w:rsidRDefault="001C356F" w:rsidP="00F535C2">
      <w:pPr>
        <w:numPr>
          <w:ilvl w:val="3"/>
          <w:numId w:val="8"/>
        </w:numPr>
        <w:tabs>
          <w:tab w:val="clear" w:pos="3240"/>
          <w:tab w:val="num" w:pos="2160"/>
        </w:tabs>
        <w:spacing w:line="0" w:lineRule="atLeast"/>
        <w:ind w:left="2160" w:hanging="720"/>
        <w:jc w:val="both"/>
        <w:rPr>
          <w:szCs w:val="24"/>
        </w:rPr>
      </w:pPr>
      <w:r>
        <w:rPr>
          <w:u w:val="single"/>
        </w:rPr>
        <w:t>General Standard</w:t>
      </w:r>
      <w:r w:rsidRPr="001C356F">
        <w:t xml:space="preserve">. </w:t>
      </w:r>
      <w:r w:rsidR="00895407">
        <w:t>Non-public school</w:t>
      </w:r>
      <w:r>
        <w:t xml:space="preserve"> students who are enrolled </w:t>
      </w:r>
      <w:r w:rsidR="00BA687D">
        <w:t xml:space="preserve">part-time </w:t>
      </w:r>
      <w:r w:rsidRPr="001C356F">
        <w:t>are to be subject to the same standards as full-time enrolled students except where appropriate to reflect their part-time status.</w:t>
      </w:r>
      <w:r w:rsidRPr="001C356F">
        <w:rPr>
          <w:u w:val="single"/>
        </w:rPr>
        <w:t xml:space="preserve">  </w:t>
      </w:r>
    </w:p>
    <w:p w14:paraId="0371290D" w14:textId="77777777" w:rsidR="00807A09" w:rsidRPr="001C356F" w:rsidRDefault="00807A09" w:rsidP="00807A09">
      <w:pPr>
        <w:widowControl w:val="0"/>
        <w:spacing w:line="0" w:lineRule="atLeast"/>
        <w:ind w:left="1440"/>
        <w:jc w:val="both"/>
        <w:rPr>
          <w:szCs w:val="24"/>
        </w:rPr>
      </w:pPr>
    </w:p>
    <w:p w14:paraId="27409C0F" w14:textId="77777777" w:rsidR="001C356F" w:rsidRPr="00807A09" w:rsidRDefault="00724497" w:rsidP="001C356F">
      <w:pPr>
        <w:widowControl w:val="0"/>
        <w:numPr>
          <w:ilvl w:val="3"/>
          <w:numId w:val="8"/>
        </w:numPr>
        <w:tabs>
          <w:tab w:val="clear" w:pos="3240"/>
          <w:tab w:val="num" w:pos="2160"/>
        </w:tabs>
        <w:spacing w:line="0" w:lineRule="atLeast"/>
        <w:ind w:left="2160" w:hanging="720"/>
        <w:jc w:val="both"/>
        <w:rPr>
          <w:szCs w:val="24"/>
        </w:rPr>
      </w:pPr>
      <w:r w:rsidRPr="00724497">
        <w:rPr>
          <w:u w:val="single"/>
        </w:rPr>
        <w:t>Building assignment</w:t>
      </w:r>
      <w:r w:rsidR="001C356F">
        <w:t>.</w:t>
      </w:r>
      <w:r w:rsidR="00D24A49">
        <w:t xml:space="preserve"> </w:t>
      </w:r>
      <w:r w:rsidR="00BA687D">
        <w:t>S</w:t>
      </w:r>
      <w:r w:rsidRPr="00D70BC3">
        <w:t xml:space="preserve">tudents must enroll in the </w:t>
      </w:r>
      <w:r>
        <w:t>attendance center t</w:t>
      </w:r>
      <w:r w:rsidRPr="00D70BC3">
        <w:t xml:space="preserve">hat serves </w:t>
      </w:r>
      <w:r>
        <w:t xml:space="preserve">the student’s </w:t>
      </w:r>
      <w:r w:rsidRPr="00D70BC3">
        <w:t>residence</w:t>
      </w:r>
      <w:r w:rsidR="00BA687D">
        <w:t xml:space="preserve">, provided that the </w:t>
      </w:r>
      <w:r w:rsidR="00807A09">
        <w:t>administration reserves the authority to make a different attendance center assignment</w:t>
      </w:r>
      <w:r>
        <w:t>.</w:t>
      </w:r>
      <w:r w:rsidRPr="0092221A">
        <w:t xml:space="preserve"> </w:t>
      </w:r>
      <w:r w:rsidR="00895407">
        <w:t>A</w:t>
      </w:r>
      <w:r>
        <w:t xml:space="preserve"> student may request assignment to an attendance center other than that of the</w:t>
      </w:r>
      <w:r w:rsidR="00BA687D">
        <w:t xml:space="preserve"> student’s</w:t>
      </w:r>
      <w:r>
        <w:t xml:space="preserve"> residence under the intra-district transfer procedures. </w:t>
      </w:r>
    </w:p>
    <w:p w14:paraId="74AFB819" w14:textId="77777777" w:rsidR="00807A09" w:rsidRDefault="00807A09" w:rsidP="00807A09">
      <w:pPr>
        <w:widowControl w:val="0"/>
        <w:spacing w:line="0" w:lineRule="atLeast"/>
        <w:jc w:val="both"/>
        <w:rPr>
          <w:szCs w:val="24"/>
        </w:rPr>
      </w:pPr>
    </w:p>
    <w:p w14:paraId="14369052" w14:textId="77777777" w:rsidR="001C356F" w:rsidRDefault="00724497" w:rsidP="001C356F">
      <w:pPr>
        <w:widowControl w:val="0"/>
        <w:numPr>
          <w:ilvl w:val="3"/>
          <w:numId w:val="8"/>
        </w:numPr>
        <w:tabs>
          <w:tab w:val="clear" w:pos="3240"/>
          <w:tab w:val="num" w:pos="2160"/>
        </w:tabs>
        <w:spacing w:line="0" w:lineRule="atLeast"/>
        <w:ind w:left="2160" w:hanging="720"/>
        <w:jc w:val="both"/>
        <w:rPr>
          <w:szCs w:val="24"/>
        </w:rPr>
      </w:pPr>
      <w:r>
        <w:rPr>
          <w:u w:val="single"/>
        </w:rPr>
        <w:t>No P</w:t>
      </w:r>
      <w:r w:rsidR="00A8037A">
        <w:rPr>
          <w:u w:val="single"/>
        </w:rPr>
        <w:t xml:space="preserve">artial </w:t>
      </w:r>
      <w:r w:rsidRPr="00724497">
        <w:rPr>
          <w:u w:val="single"/>
        </w:rPr>
        <w:t>Part-Time Enrollment</w:t>
      </w:r>
      <w:r>
        <w:t xml:space="preserve">.  </w:t>
      </w:r>
      <w:r w:rsidR="00807A09">
        <w:t>S</w:t>
      </w:r>
      <w:r>
        <w:t xml:space="preserve">tudents must apply for enrollment and attend the entire school year for which enrollment is made or, for high school courses, for the </w:t>
      </w:r>
      <w:r w:rsidRPr="005236D2">
        <w:t>full length of the course.</w:t>
      </w:r>
      <w:r>
        <w:t xml:space="preserve"> Once enrolled, </w:t>
      </w:r>
      <w:r w:rsidR="00807A09">
        <w:t xml:space="preserve">part-time </w:t>
      </w:r>
      <w:r>
        <w:t>students will be required to participate in all activities, programs, and tests</w:t>
      </w:r>
      <w:r w:rsidR="00D24A49">
        <w:t xml:space="preserve"> related to the program or course for which the student is enrolled</w:t>
      </w:r>
      <w:r w:rsidR="00A8037A">
        <w:t>,</w:t>
      </w:r>
      <w:r>
        <w:t xml:space="preserve"> </w:t>
      </w:r>
      <w:r w:rsidR="00A8037A" w:rsidRPr="00C86AC8">
        <w:rPr>
          <w:szCs w:val="24"/>
        </w:rPr>
        <w:t xml:space="preserve">including </w:t>
      </w:r>
      <w:r w:rsidR="00A8037A">
        <w:rPr>
          <w:szCs w:val="24"/>
        </w:rPr>
        <w:t>as applicable State or District-wide assessments,</w:t>
      </w:r>
      <w:r w:rsidR="00A8037A">
        <w:t xml:space="preserve"> </w:t>
      </w:r>
      <w:r>
        <w:t>as full-time students.</w:t>
      </w:r>
      <w:r w:rsidR="00A8037A" w:rsidRPr="00A8037A">
        <w:rPr>
          <w:szCs w:val="24"/>
        </w:rPr>
        <w:t xml:space="preserve"> </w:t>
      </w:r>
    </w:p>
    <w:p w14:paraId="0C4B495F" w14:textId="77777777" w:rsidR="00807A09" w:rsidRDefault="00807A09" w:rsidP="00807A09">
      <w:pPr>
        <w:widowControl w:val="0"/>
        <w:spacing w:line="0" w:lineRule="atLeast"/>
        <w:jc w:val="both"/>
        <w:rPr>
          <w:szCs w:val="24"/>
        </w:rPr>
      </w:pPr>
    </w:p>
    <w:p w14:paraId="3F4A821A" w14:textId="77777777" w:rsidR="001C356F" w:rsidRPr="00807A09" w:rsidRDefault="00724497" w:rsidP="001C356F">
      <w:pPr>
        <w:widowControl w:val="0"/>
        <w:numPr>
          <w:ilvl w:val="3"/>
          <w:numId w:val="8"/>
        </w:numPr>
        <w:tabs>
          <w:tab w:val="clear" w:pos="3240"/>
          <w:tab w:val="num" w:pos="2160"/>
        </w:tabs>
        <w:spacing w:line="0" w:lineRule="atLeast"/>
        <w:ind w:left="2160" w:hanging="720"/>
        <w:jc w:val="both"/>
        <w:rPr>
          <w:szCs w:val="24"/>
          <w:u w:val="single"/>
        </w:rPr>
      </w:pPr>
      <w:r>
        <w:rPr>
          <w:u w:val="single"/>
        </w:rPr>
        <w:t>Student C</w:t>
      </w:r>
      <w:r w:rsidRPr="00724497">
        <w:rPr>
          <w:u w:val="single"/>
        </w:rPr>
        <w:t>onduct Policies</w:t>
      </w:r>
      <w:r>
        <w:t xml:space="preserve">. </w:t>
      </w:r>
      <w:r w:rsidR="00807A09">
        <w:t>S</w:t>
      </w:r>
      <w:r w:rsidR="00512045" w:rsidRPr="00512045">
        <w:t xml:space="preserve">tudents </w:t>
      </w:r>
      <w:r w:rsidR="00807A09">
        <w:t xml:space="preserve">enrolled on a part-time basis </w:t>
      </w:r>
      <w:r w:rsidR="00512045" w:rsidRPr="00512045">
        <w:t xml:space="preserve">shall be required to follow </w:t>
      </w:r>
      <w:r w:rsidR="00512045">
        <w:t xml:space="preserve">all </w:t>
      </w:r>
      <w:r w:rsidR="00512045" w:rsidRPr="00512045">
        <w:t>school policies that apply to other students at any time the part-time student is present on school grounds or at a school-sponsored activity or athletic event</w:t>
      </w:r>
      <w:r w:rsidR="00807A09">
        <w:t xml:space="preserve">.  This includes the District’s </w:t>
      </w:r>
      <w:r w:rsidR="00A8037A">
        <w:t>student conduct policies</w:t>
      </w:r>
      <w:r w:rsidR="00512045" w:rsidRPr="00512045">
        <w:t>.</w:t>
      </w:r>
      <w:r w:rsidR="00807A09">
        <w:t xml:space="preserve"> S</w:t>
      </w:r>
      <w:r>
        <w:t xml:space="preserve">tudents </w:t>
      </w:r>
      <w:r w:rsidR="00807A09">
        <w:t xml:space="preserve">enrolled on a part-time basis </w:t>
      </w:r>
      <w:r>
        <w:t>shall be subject to discipline, including suspension or expulsion, for violation of student conduct rules.</w:t>
      </w:r>
    </w:p>
    <w:p w14:paraId="286DE8F4" w14:textId="77777777" w:rsidR="00807A09" w:rsidRDefault="00807A09" w:rsidP="00807A09">
      <w:pPr>
        <w:widowControl w:val="0"/>
        <w:spacing w:line="0" w:lineRule="atLeast"/>
        <w:jc w:val="both"/>
        <w:rPr>
          <w:szCs w:val="24"/>
          <w:u w:val="single"/>
        </w:rPr>
      </w:pPr>
    </w:p>
    <w:p w14:paraId="1B8E9363" w14:textId="77777777" w:rsidR="001C356F" w:rsidRDefault="00A8037A" w:rsidP="001C356F">
      <w:pPr>
        <w:widowControl w:val="0"/>
        <w:numPr>
          <w:ilvl w:val="3"/>
          <w:numId w:val="8"/>
        </w:numPr>
        <w:tabs>
          <w:tab w:val="clear" w:pos="3240"/>
          <w:tab w:val="num" w:pos="2160"/>
        </w:tabs>
        <w:spacing w:line="0" w:lineRule="atLeast"/>
        <w:ind w:left="2160" w:hanging="720"/>
        <w:jc w:val="both"/>
        <w:rPr>
          <w:szCs w:val="24"/>
        </w:rPr>
      </w:pPr>
      <w:r w:rsidRPr="00724497">
        <w:rPr>
          <w:szCs w:val="24"/>
          <w:u w:val="single"/>
        </w:rPr>
        <w:t>Attendance</w:t>
      </w:r>
      <w:r>
        <w:rPr>
          <w:szCs w:val="24"/>
        </w:rPr>
        <w:t xml:space="preserve">. </w:t>
      </w:r>
      <w:r w:rsidR="00807A09">
        <w:rPr>
          <w:szCs w:val="24"/>
        </w:rPr>
        <w:t>S</w:t>
      </w:r>
      <w:r>
        <w:rPr>
          <w:szCs w:val="24"/>
        </w:rPr>
        <w:t xml:space="preserve">tudents </w:t>
      </w:r>
      <w:r w:rsidR="00807A09">
        <w:t xml:space="preserve">enrolled on a part-time basis </w:t>
      </w:r>
      <w:r>
        <w:rPr>
          <w:szCs w:val="24"/>
        </w:rPr>
        <w:t xml:space="preserve">are not </w:t>
      </w:r>
      <w:r w:rsidRPr="00512045">
        <w:rPr>
          <w:szCs w:val="24"/>
        </w:rPr>
        <w:t xml:space="preserve">exempt from the compulsory attendance </w:t>
      </w:r>
      <w:r>
        <w:rPr>
          <w:szCs w:val="24"/>
        </w:rPr>
        <w:t xml:space="preserve">laws or from the </w:t>
      </w:r>
      <w:r w:rsidR="00807A09">
        <w:rPr>
          <w:szCs w:val="24"/>
        </w:rPr>
        <w:t>District’s attendance policies</w:t>
      </w:r>
      <w:r>
        <w:rPr>
          <w:szCs w:val="24"/>
        </w:rPr>
        <w:t xml:space="preserve">. </w:t>
      </w:r>
      <w:r w:rsidR="00807A09">
        <w:rPr>
          <w:szCs w:val="24"/>
        </w:rPr>
        <w:t>S</w:t>
      </w:r>
      <w:r>
        <w:rPr>
          <w:szCs w:val="24"/>
        </w:rPr>
        <w:t xml:space="preserve">tudents who engage in excessive absenteeism as defined in Board policy are to be reported under the truancy laws.  </w:t>
      </w:r>
    </w:p>
    <w:p w14:paraId="1F42D5D3" w14:textId="77777777" w:rsidR="00C32445" w:rsidRDefault="00C32445" w:rsidP="00807A09">
      <w:pPr>
        <w:widowControl w:val="0"/>
        <w:spacing w:line="0" w:lineRule="atLeast"/>
        <w:jc w:val="both"/>
        <w:rPr>
          <w:szCs w:val="24"/>
        </w:rPr>
      </w:pPr>
    </w:p>
    <w:p w14:paraId="6211CBDA" w14:textId="77777777" w:rsidR="001C356F" w:rsidRDefault="00724497" w:rsidP="001C356F">
      <w:pPr>
        <w:widowControl w:val="0"/>
        <w:numPr>
          <w:ilvl w:val="3"/>
          <w:numId w:val="8"/>
        </w:numPr>
        <w:tabs>
          <w:tab w:val="clear" w:pos="3240"/>
          <w:tab w:val="num" w:pos="2160"/>
        </w:tabs>
        <w:spacing w:line="0" w:lineRule="atLeast"/>
        <w:ind w:left="2160" w:hanging="720"/>
        <w:jc w:val="both"/>
        <w:rPr>
          <w:szCs w:val="24"/>
        </w:rPr>
      </w:pPr>
      <w:r w:rsidRPr="00724497">
        <w:rPr>
          <w:szCs w:val="24"/>
          <w:u w:val="single"/>
        </w:rPr>
        <w:t>Presence on School Grounds</w:t>
      </w:r>
      <w:r>
        <w:rPr>
          <w:szCs w:val="24"/>
        </w:rPr>
        <w:t xml:space="preserve">.  </w:t>
      </w:r>
      <w:r w:rsidR="00807A09">
        <w:rPr>
          <w:szCs w:val="24"/>
        </w:rPr>
        <w:t>S</w:t>
      </w:r>
      <w:r w:rsidR="00512045" w:rsidRPr="009D0E2C">
        <w:rPr>
          <w:szCs w:val="24"/>
        </w:rPr>
        <w:t xml:space="preserve">tudents </w:t>
      </w:r>
      <w:r w:rsidR="00807A09">
        <w:t xml:space="preserve">enrolled on a part-time basis </w:t>
      </w:r>
      <w:r w:rsidR="00512045" w:rsidRPr="009D0E2C">
        <w:rPr>
          <w:szCs w:val="24"/>
        </w:rPr>
        <w:t>are to be present on school grounds during the school</w:t>
      </w:r>
      <w:r w:rsidR="00512045">
        <w:rPr>
          <w:szCs w:val="24"/>
        </w:rPr>
        <w:t xml:space="preserve"> </w:t>
      </w:r>
      <w:r w:rsidR="00512045" w:rsidRPr="009D0E2C">
        <w:rPr>
          <w:szCs w:val="24"/>
        </w:rPr>
        <w:t xml:space="preserve">day only </w:t>
      </w:r>
      <w:r>
        <w:rPr>
          <w:szCs w:val="24"/>
        </w:rPr>
        <w:t xml:space="preserve">at the times required for </w:t>
      </w:r>
      <w:r w:rsidR="00A8037A">
        <w:rPr>
          <w:szCs w:val="24"/>
        </w:rPr>
        <w:t xml:space="preserve">their </w:t>
      </w:r>
      <w:r>
        <w:rPr>
          <w:szCs w:val="24"/>
        </w:rPr>
        <w:t xml:space="preserve">attendance in the program or </w:t>
      </w:r>
      <w:r w:rsidR="00512045" w:rsidRPr="009D0E2C">
        <w:rPr>
          <w:szCs w:val="24"/>
        </w:rPr>
        <w:t xml:space="preserve">course </w:t>
      </w:r>
      <w:r>
        <w:rPr>
          <w:szCs w:val="24"/>
        </w:rPr>
        <w:t xml:space="preserve">in which they are enrolled. </w:t>
      </w:r>
      <w:r w:rsidR="00512045" w:rsidRPr="009D0E2C">
        <w:rPr>
          <w:szCs w:val="24"/>
        </w:rPr>
        <w:t>Exceptions</w:t>
      </w:r>
      <w:r w:rsidR="00512045">
        <w:rPr>
          <w:szCs w:val="24"/>
        </w:rPr>
        <w:t xml:space="preserve"> </w:t>
      </w:r>
      <w:r>
        <w:rPr>
          <w:szCs w:val="24"/>
        </w:rPr>
        <w:t xml:space="preserve">may be </w:t>
      </w:r>
      <w:r w:rsidR="00512045" w:rsidRPr="009D0E2C">
        <w:rPr>
          <w:szCs w:val="24"/>
        </w:rPr>
        <w:t xml:space="preserve">made </w:t>
      </w:r>
      <w:r>
        <w:rPr>
          <w:szCs w:val="24"/>
        </w:rPr>
        <w:t>in</w:t>
      </w:r>
      <w:r w:rsidR="00512045" w:rsidRPr="009D0E2C">
        <w:rPr>
          <w:szCs w:val="24"/>
        </w:rPr>
        <w:t xml:space="preserve"> the discretion of the principal or</w:t>
      </w:r>
      <w:r w:rsidR="00512045">
        <w:rPr>
          <w:szCs w:val="24"/>
        </w:rPr>
        <w:t xml:space="preserve"> the principal’s </w:t>
      </w:r>
      <w:r w:rsidR="00512045" w:rsidRPr="009D0E2C">
        <w:rPr>
          <w:szCs w:val="24"/>
        </w:rPr>
        <w:t xml:space="preserve">designee. </w:t>
      </w:r>
      <w:r w:rsidR="00807A09">
        <w:rPr>
          <w:szCs w:val="24"/>
        </w:rPr>
        <w:t>S</w:t>
      </w:r>
      <w:r>
        <w:rPr>
          <w:szCs w:val="24"/>
        </w:rPr>
        <w:t xml:space="preserve">tudents </w:t>
      </w:r>
      <w:r w:rsidRPr="00512045">
        <w:rPr>
          <w:szCs w:val="24"/>
        </w:rPr>
        <w:t>must</w:t>
      </w:r>
      <w:r>
        <w:rPr>
          <w:szCs w:val="24"/>
        </w:rPr>
        <w:t xml:space="preserve"> </w:t>
      </w:r>
      <w:r w:rsidRPr="00512045">
        <w:rPr>
          <w:szCs w:val="24"/>
        </w:rPr>
        <w:t>sign in and out of the school by following the building level procedure.</w:t>
      </w:r>
      <w:r w:rsidR="00A8037A" w:rsidRPr="00A8037A">
        <w:rPr>
          <w:szCs w:val="24"/>
        </w:rPr>
        <w:t xml:space="preserve"> </w:t>
      </w:r>
      <w:r w:rsidR="00807A09">
        <w:rPr>
          <w:szCs w:val="24"/>
        </w:rPr>
        <w:t>S</w:t>
      </w:r>
      <w:r w:rsidR="00A8037A" w:rsidRPr="009D0E2C">
        <w:rPr>
          <w:szCs w:val="24"/>
        </w:rPr>
        <w:t>tudent</w:t>
      </w:r>
      <w:r w:rsidR="00A8037A">
        <w:rPr>
          <w:szCs w:val="24"/>
        </w:rPr>
        <w:t xml:space="preserve">s are responsible for being </w:t>
      </w:r>
      <w:r w:rsidR="00A8037A" w:rsidRPr="009D0E2C">
        <w:rPr>
          <w:szCs w:val="24"/>
        </w:rPr>
        <w:t xml:space="preserve">aware of any changes in the </w:t>
      </w:r>
      <w:r w:rsidR="00A8037A">
        <w:rPr>
          <w:szCs w:val="24"/>
        </w:rPr>
        <w:t xml:space="preserve">school </w:t>
      </w:r>
      <w:r w:rsidR="00A8037A" w:rsidRPr="009D0E2C">
        <w:rPr>
          <w:szCs w:val="24"/>
        </w:rPr>
        <w:t>schedule during inclement weather or for</w:t>
      </w:r>
      <w:r w:rsidR="00A8037A">
        <w:rPr>
          <w:szCs w:val="24"/>
        </w:rPr>
        <w:t xml:space="preserve"> </w:t>
      </w:r>
      <w:r w:rsidR="00A8037A" w:rsidRPr="009D0E2C">
        <w:rPr>
          <w:szCs w:val="24"/>
        </w:rPr>
        <w:t>other reasons.</w:t>
      </w:r>
    </w:p>
    <w:p w14:paraId="5FC65FFB" w14:textId="77777777" w:rsidR="00807A09" w:rsidRDefault="00807A09" w:rsidP="00807A09">
      <w:pPr>
        <w:widowControl w:val="0"/>
        <w:spacing w:line="0" w:lineRule="atLeast"/>
        <w:jc w:val="both"/>
        <w:rPr>
          <w:szCs w:val="24"/>
        </w:rPr>
      </w:pPr>
    </w:p>
    <w:p w14:paraId="585D0EB4" w14:textId="37751183" w:rsidR="001C356F" w:rsidRDefault="00A8037A" w:rsidP="001C356F">
      <w:pPr>
        <w:widowControl w:val="0"/>
        <w:numPr>
          <w:ilvl w:val="3"/>
          <w:numId w:val="8"/>
        </w:numPr>
        <w:tabs>
          <w:tab w:val="clear" w:pos="3240"/>
          <w:tab w:val="num" w:pos="2160"/>
        </w:tabs>
        <w:spacing w:line="0" w:lineRule="atLeast"/>
        <w:ind w:left="2160" w:hanging="720"/>
        <w:jc w:val="both"/>
        <w:rPr>
          <w:szCs w:val="24"/>
        </w:rPr>
      </w:pPr>
      <w:r w:rsidRPr="009D0E2C">
        <w:rPr>
          <w:u w:val="single"/>
        </w:rPr>
        <w:t>Transportation</w:t>
      </w:r>
      <w:r>
        <w:t xml:space="preserve">. </w:t>
      </w:r>
      <w:r w:rsidR="00807A09">
        <w:t>S</w:t>
      </w:r>
      <w:r>
        <w:t xml:space="preserve">tudents </w:t>
      </w:r>
      <w:r w:rsidR="00807A09">
        <w:t xml:space="preserve">enrolled on a part-time basis </w:t>
      </w:r>
      <w:r>
        <w:t xml:space="preserve">are not </w:t>
      </w:r>
      <w:r w:rsidRPr="00254B9B">
        <w:t>entitle</w:t>
      </w:r>
      <w:r>
        <w:t xml:space="preserve">d to </w:t>
      </w:r>
      <w:r w:rsidRPr="00254B9B">
        <w:t>transportation or transportation reimbursement</w:t>
      </w:r>
      <w:r w:rsidR="009B1194">
        <w:t>, unless otherwise required by law</w:t>
      </w:r>
      <w:r w:rsidRPr="00254B9B">
        <w:t>.</w:t>
      </w:r>
      <w:r>
        <w:t xml:space="preserve"> </w:t>
      </w:r>
      <w:r w:rsidRPr="009D0E2C">
        <w:rPr>
          <w:szCs w:val="24"/>
        </w:rPr>
        <w:t>Full-time students will be given first consideration for parking on the high</w:t>
      </w:r>
      <w:r>
        <w:rPr>
          <w:szCs w:val="24"/>
        </w:rPr>
        <w:t xml:space="preserve"> </w:t>
      </w:r>
      <w:r w:rsidRPr="009D0E2C">
        <w:rPr>
          <w:szCs w:val="24"/>
        </w:rPr>
        <w:t>school campus.</w:t>
      </w:r>
    </w:p>
    <w:p w14:paraId="0509E629" w14:textId="77777777" w:rsidR="00807A09" w:rsidRDefault="00807A09" w:rsidP="00807A09">
      <w:pPr>
        <w:widowControl w:val="0"/>
        <w:spacing w:line="0" w:lineRule="atLeast"/>
        <w:jc w:val="both"/>
        <w:rPr>
          <w:szCs w:val="24"/>
        </w:rPr>
      </w:pPr>
    </w:p>
    <w:p w14:paraId="53CDEDB8" w14:textId="77777777" w:rsidR="00155590" w:rsidRDefault="00155590" w:rsidP="00807A09">
      <w:pPr>
        <w:widowControl w:val="0"/>
        <w:spacing w:line="0" w:lineRule="atLeast"/>
        <w:jc w:val="both"/>
        <w:rPr>
          <w:szCs w:val="24"/>
        </w:rPr>
      </w:pPr>
    </w:p>
    <w:p w14:paraId="67CF7368" w14:textId="77777777" w:rsidR="005236D2" w:rsidRDefault="00724497" w:rsidP="001C356F">
      <w:pPr>
        <w:widowControl w:val="0"/>
        <w:numPr>
          <w:ilvl w:val="3"/>
          <w:numId w:val="8"/>
        </w:numPr>
        <w:tabs>
          <w:tab w:val="clear" w:pos="3240"/>
          <w:tab w:val="num" w:pos="2160"/>
        </w:tabs>
        <w:spacing w:line="0" w:lineRule="atLeast"/>
        <w:ind w:left="2160" w:hanging="720"/>
        <w:jc w:val="both"/>
        <w:rPr>
          <w:szCs w:val="24"/>
        </w:rPr>
      </w:pPr>
      <w:r w:rsidRPr="00724497">
        <w:rPr>
          <w:szCs w:val="24"/>
          <w:u w:val="single"/>
        </w:rPr>
        <w:lastRenderedPageBreak/>
        <w:t>Academic Honors</w:t>
      </w:r>
      <w:r>
        <w:rPr>
          <w:szCs w:val="24"/>
        </w:rPr>
        <w:t xml:space="preserve">. </w:t>
      </w:r>
      <w:r w:rsidR="00807A09">
        <w:rPr>
          <w:szCs w:val="24"/>
        </w:rPr>
        <w:t>S</w:t>
      </w:r>
      <w:r w:rsidR="005236D2">
        <w:rPr>
          <w:szCs w:val="24"/>
        </w:rPr>
        <w:t xml:space="preserve">tudents </w:t>
      </w:r>
      <w:r w:rsidR="00807A09">
        <w:t xml:space="preserve">enrolled on a part-time basis </w:t>
      </w:r>
      <w:r w:rsidR="005236D2">
        <w:rPr>
          <w:szCs w:val="24"/>
        </w:rPr>
        <w:t xml:space="preserve">will not be eligible to </w:t>
      </w:r>
      <w:r w:rsidR="005236D2" w:rsidRPr="005236D2">
        <w:rPr>
          <w:szCs w:val="24"/>
        </w:rPr>
        <w:t xml:space="preserve">graduate or receive a diploma from the </w:t>
      </w:r>
      <w:r w:rsidR="005236D2">
        <w:rPr>
          <w:szCs w:val="24"/>
        </w:rPr>
        <w:t xml:space="preserve">District or receive academic honors </w:t>
      </w:r>
      <w:r w:rsidR="002B77EA">
        <w:rPr>
          <w:szCs w:val="24"/>
        </w:rPr>
        <w:t xml:space="preserve">(for example, class rank and honor roll) </w:t>
      </w:r>
      <w:r w:rsidR="005236D2">
        <w:rPr>
          <w:szCs w:val="24"/>
        </w:rPr>
        <w:t xml:space="preserve">except to the extent the student meets all requirements of the District’s policies for such, </w:t>
      </w:r>
      <w:r w:rsidR="00C86AC8">
        <w:rPr>
          <w:szCs w:val="24"/>
        </w:rPr>
        <w:t xml:space="preserve">including attainment of </w:t>
      </w:r>
      <w:r w:rsidR="005236D2">
        <w:rPr>
          <w:szCs w:val="24"/>
        </w:rPr>
        <w:t xml:space="preserve">minimum credits and semesters of attendance. </w:t>
      </w:r>
    </w:p>
    <w:p w14:paraId="1C8B45AF" w14:textId="77777777" w:rsidR="00807A09" w:rsidRDefault="00807A09" w:rsidP="00807A09">
      <w:pPr>
        <w:widowControl w:val="0"/>
        <w:spacing w:line="0" w:lineRule="atLeast"/>
        <w:jc w:val="both"/>
        <w:rPr>
          <w:szCs w:val="24"/>
        </w:rPr>
      </w:pPr>
    </w:p>
    <w:p w14:paraId="25FD0971" w14:textId="122E077A" w:rsidR="003A563F" w:rsidRDefault="003A563F" w:rsidP="001C356F">
      <w:pPr>
        <w:widowControl w:val="0"/>
        <w:numPr>
          <w:ilvl w:val="3"/>
          <w:numId w:val="8"/>
        </w:numPr>
        <w:tabs>
          <w:tab w:val="clear" w:pos="3240"/>
          <w:tab w:val="num" w:pos="2160"/>
        </w:tabs>
        <w:spacing w:line="0" w:lineRule="atLeast"/>
        <w:ind w:left="2160" w:hanging="720"/>
        <w:jc w:val="both"/>
        <w:rPr>
          <w:szCs w:val="24"/>
        </w:rPr>
      </w:pPr>
      <w:r>
        <w:rPr>
          <w:szCs w:val="24"/>
          <w:u w:val="single"/>
        </w:rPr>
        <w:t>Extracurricular Activities</w:t>
      </w:r>
      <w:r w:rsidRPr="003A563F">
        <w:rPr>
          <w:szCs w:val="24"/>
        </w:rPr>
        <w:t>.</w:t>
      </w:r>
      <w:r>
        <w:rPr>
          <w:szCs w:val="24"/>
        </w:rPr>
        <w:t xml:space="preserve">  </w:t>
      </w:r>
      <w:r w:rsidR="009B1194">
        <w:t>A</w:t>
      </w:r>
      <w:r w:rsidR="009B1194" w:rsidRPr="00412682">
        <w:t xml:space="preserve">ny student who is a resident of the </w:t>
      </w:r>
      <w:r w:rsidR="009B1194">
        <w:t>D</w:t>
      </w:r>
      <w:r w:rsidR="009B1194" w:rsidRPr="00412682">
        <w:t xml:space="preserve">istrict and who is enrolled in a school which elects pursuant to section 79-1601 not to meet accreditation or approval requirements </w:t>
      </w:r>
      <w:r w:rsidR="009B1194">
        <w:t xml:space="preserve">may </w:t>
      </w:r>
      <w:r w:rsidR="009B1194" w:rsidRPr="00412682">
        <w:t>participate in any</w:t>
      </w:r>
      <w:r w:rsidR="009B1194">
        <w:t xml:space="preserve"> of the District’s</w:t>
      </w:r>
      <w:r w:rsidR="009B1194" w:rsidRPr="00412682">
        <w:t xml:space="preserve"> extracurricular activit</w:t>
      </w:r>
      <w:r w:rsidR="009B1194">
        <w:t xml:space="preserve">y programs </w:t>
      </w:r>
      <w:r w:rsidR="009B1194" w:rsidRPr="00412682">
        <w:t>to the same extent and subject to the same requirements,</w:t>
      </w:r>
      <w:r w:rsidR="009B1194">
        <w:t xml:space="preserve"> </w:t>
      </w:r>
      <w:r w:rsidR="009B1194" w:rsidRPr="00412682">
        <w:t xml:space="preserve">conditions, and procedures as a </w:t>
      </w:r>
      <w:r w:rsidR="009B1194">
        <w:t xml:space="preserve">full-time </w:t>
      </w:r>
      <w:r w:rsidR="009B1194" w:rsidRPr="00412682">
        <w:t xml:space="preserve">student </w:t>
      </w:r>
      <w:r w:rsidR="009B1194">
        <w:t xml:space="preserve">in the District.  </w:t>
      </w:r>
      <w:ins w:id="2" w:author="Justin Knight" w:date="2025-06-02T12:03:00Z" w16du:dateUtc="2025-06-02T17:03:00Z">
        <w:r w:rsidR="005363A7">
          <w:t>Non-resident students may only be admitted</w:t>
        </w:r>
      </w:ins>
      <w:ins w:id="3" w:author="Justin Knight" w:date="2025-06-02T12:04:00Z" w16du:dateUtc="2025-06-02T17:04:00Z">
        <w:r w:rsidR="005363A7">
          <w:t xml:space="preserve"> on a part-time basis</w:t>
        </w:r>
      </w:ins>
      <w:ins w:id="4" w:author="Justin Knight" w:date="2025-06-02T12:03:00Z" w16du:dateUtc="2025-06-02T17:03:00Z">
        <w:r w:rsidR="005363A7">
          <w:t xml:space="preserve"> or permitted to participate in a</w:t>
        </w:r>
      </w:ins>
      <w:ins w:id="5" w:author="Justin Knight" w:date="2025-06-02T12:04:00Z" w16du:dateUtc="2025-06-02T17:04:00Z">
        <w:r w:rsidR="005363A7">
          <w:t xml:space="preserve"> school-sponsored </w:t>
        </w:r>
      </w:ins>
      <w:ins w:id="6" w:author="Justin Knight" w:date="2025-06-02T12:03:00Z" w16du:dateUtc="2025-06-02T17:03:00Z">
        <w:r w:rsidR="005363A7">
          <w:t xml:space="preserve">extracurricular activity when required by law.  </w:t>
        </w:r>
      </w:ins>
      <w:r w:rsidR="009B1194">
        <w:t xml:space="preserve">The District’s Activities Director will coordinate with the student’s parent or guardian to secure assurances of compliance with these expectations.  Any student covered by this subsection must enroll in </w:t>
      </w:r>
      <w:del w:id="7" w:author="Justin Knight" w:date="2025-06-02T12:04:00Z" w16du:dateUtc="2025-06-02T17:04:00Z">
        <w:r w:rsidR="000513DF" w:rsidDel="005363A7">
          <w:delText xml:space="preserve">no more and no less than </w:delText>
        </w:r>
      </w:del>
      <w:r w:rsidR="009B1194">
        <w:t xml:space="preserve">five credit hours through the District in </w:t>
      </w:r>
      <w:del w:id="8" w:author="Justin Knight" w:date="2025-06-02T12:06:00Z" w16du:dateUtc="2025-06-02T17:06:00Z">
        <w:r w:rsidR="009B1194" w:rsidDel="005363A7">
          <w:delText xml:space="preserve">any </w:delText>
        </w:r>
      </w:del>
      <w:ins w:id="9" w:author="Justin Knight" w:date="2025-06-02T12:06:00Z" w16du:dateUtc="2025-06-02T17:06:00Z">
        <w:r w:rsidR="005363A7">
          <w:t xml:space="preserve">the </w:t>
        </w:r>
      </w:ins>
      <w:r w:rsidR="009B1194">
        <w:t>semester</w:t>
      </w:r>
      <w:ins w:id="10" w:author="Justin Knight" w:date="2025-06-02T12:06:00Z" w16du:dateUtc="2025-06-02T17:06:00Z">
        <w:r w:rsidR="005363A7">
          <w:t xml:space="preserve"> in which the student participates in an extracurricular activity</w:t>
        </w:r>
      </w:ins>
      <w:r w:rsidR="009B1194">
        <w:t>.  There shall be no preference given to any student participating in any extracurricular activity based off their status as a full-time or part-time student.</w:t>
      </w:r>
      <w:r w:rsidR="00BF3315">
        <w:t xml:space="preserve">  P</w:t>
      </w:r>
      <w:r w:rsidR="00BF3315">
        <w:rPr>
          <w:szCs w:val="24"/>
        </w:rPr>
        <w:t xml:space="preserve">art-time students will be expected to comply with the same or similar expectations as full-time students to participate in any activity, including team rules.  </w:t>
      </w:r>
      <w:r>
        <w:rPr>
          <w:szCs w:val="24"/>
        </w:rPr>
        <w:t xml:space="preserve">Participation in activities </w:t>
      </w:r>
      <w:r w:rsidR="00807A09">
        <w:rPr>
          <w:szCs w:val="24"/>
        </w:rPr>
        <w:t xml:space="preserve">that are </w:t>
      </w:r>
      <w:r>
        <w:rPr>
          <w:szCs w:val="24"/>
        </w:rPr>
        <w:t xml:space="preserve">subject to the bylaws of the Nebraska School Activities Association (NSAA) will be limited to those students who meet the NSAA bylaws. </w:t>
      </w:r>
    </w:p>
    <w:p w14:paraId="775FF6BC" w14:textId="77777777" w:rsidR="00396E48" w:rsidDel="009D4DFA" w:rsidRDefault="00396E48" w:rsidP="00396E48">
      <w:pPr>
        <w:widowControl w:val="0"/>
        <w:spacing w:line="0" w:lineRule="atLeast"/>
        <w:ind w:left="1440"/>
        <w:jc w:val="both"/>
        <w:rPr>
          <w:del w:id="11" w:author="R H" w:date="2025-06-05T12:40:00Z" w16du:dateUtc="2025-06-05T17:40:00Z"/>
          <w:u w:val="single"/>
        </w:rPr>
      </w:pPr>
    </w:p>
    <w:p w14:paraId="37897D76" w14:textId="77777777" w:rsidR="00A82968" w:rsidDel="009D4DFA" w:rsidRDefault="00A82968" w:rsidP="00A82968">
      <w:pPr>
        <w:widowControl w:val="0"/>
        <w:spacing w:line="0" w:lineRule="atLeast"/>
        <w:jc w:val="both"/>
        <w:rPr>
          <w:del w:id="12" w:author="R H" w:date="2025-06-05T12:40:00Z" w16du:dateUtc="2025-06-05T17:40:00Z"/>
        </w:rPr>
      </w:pPr>
    </w:p>
    <w:p w14:paraId="309EF8C0" w14:textId="77777777" w:rsidR="00807A09" w:rsidDel="009D4DFA" w:rsidRDefault="00807A09" w:rsidP="00A82968">
      <w:pPr>
        <w:widowControl w:val="0"/>
        <w:spacing w:line="0" w:lineRule="atLeast"/>
        <w:jc w:val="both"/>
        <w:rPr>
          <w:del w:id="13" w:author="R H" w:date="2025-06-05T12:39:00Z" w16du:dateUtc="2025-06-05T17:39:00Z"/>
        </w:rPr>
      </w:pPr>
    </w:p>
    <w:p w14:paraId="5DB9B245" w14:textId="77777777" w:rsidR="00807A09" w:rsidDel="009D4DFA" w:rsidRDefault="00807A09" w:rsidP="00A82968">
      <w:pPr>
        <w:widowControl w:val="0"/>
        <w:spacing w:line="0" w:lineRule="atLeast"/>
        <w:jc w:val="both"/>
        <w:rPr>
          <w:del w:id="14" w:author="R H" w:date="2025-06-05T12:39:00Z" w16du:dateUtc="2025-06-05T17:39:00Z"/>
        </w:rPr>
      </w:pPr>
    </w:p>
    <w:p w14:paraId="37F8D6B6" w14:textId="77777777" w:rsidR="00807A09" w:rsidDel="009D4DFA" w:rsidRDefault="00807A09" w:rsidP="00A82968">
      <w:pPr>
        <w:widowControl w:val="0"/>
        <w:spacing w:line="0" w:lineRule="atLeast"/>
        <w:jc w:val="both"/>
        <w:rPr>
          <w:del w:id="15" w:author="R H" w:date="2025-06-05T12:39:00Z" w16du:dateUtc="2025-06-05T17:39:00Z"/>
        </w:rPr>
      </w:pPr>
    </w:p>
    <w:p w14:paraId="6051CF32" w14:textId="77777777" w:rsidR="00807A09" w:rsidDel="009D4DFA" w:rsidRDefault="00807A09" w:rsidP="00A82968">
      <w:pPr>
        <w:widowControl w:val="0"/>
        <w:spacing w:line="0" w:lineRule="atLeast"/>
        <w:jc w:val="both"/>
        <w:rPr>
          <w:del w:id="16" w:author="R H" w:date="2025-06-05T12:39:00Z" w16du:dateUtc="2025-06-05T17:39:00Z"/>
        </w:rPr>
      </w:pPr>
    </w:p>
    <w:p w14:paraId="3D868B27" w14:textId="77777777" w:rsidR="00807A09" w:rsidDel="009D4DFA" w:rsidRDefault="00807A09" w:rsidP="00A82968">
      <w:pPr>
        <w:widowControl w:val="0"/>
        <w:spacing w:line="0" w:lineRule="atLeast"/>
        <w:jc w:val="both"/>
        <w:rPr>
          <w:del w:id="17" w:author="R H" w:date="2025-06-05T12:39:00Z" w16du:dateUtc="2025-06-05T17:39:00Z"/>
        </w:rPr>
      </w:pPr>
    </w:p>
    <w:p w14:paraId="6D9536C6" w14:textId="77777777" w:rsidR="00807A09" w:rsidDel="009D4DFA" w:rsidRDefault="00807A09" w:rsidP="00A82968">
      <w:pPr>
        <w:widowControl w:val="0"/>
        <w:spacing w:line="0" w:lineRule="atLeast"/>
        <w:jc w:val="both"/>
        <w:rPr>
          <w:del w:id="18" w:author="R H" w:date="2025-06-05T12:39:00Z" w16du:dateUtc="2025-06-05T17:39:00Z"/>
        </w:rPr>
      </w:pPr>
    </w:p>
    <w:p w14:paraId="10634172" w14:textId="77777777" w:rsidR="00807A09" w:rsidDel="009D4DFA" w:rsidRDefault="00807A09" w:rsidP="00A82968">
      <w:pPr>
        <w:widowControl w:val="0"/>
        <w:spacing w:line="0" w:lineRule="atLeast"/>
        <w:jc w:val="both"/>
        <w:rPr>
          <w:del w:id="19" w:author="R H" w:date="2025-06-05T12:39:00Z" w16du:dateUtc="2025-06-05T17:39:00Z"/>
        </w:rPr>
      </w:pPr>
    </w:p>
    <w:p w14:paraId="4AD25B1A" w14:textId="77777777" w:rsidR="00807A09" w:rsidDel="009D4DFA" w:rsidRDefault="00807A09" w:rsidP="00A82968">
      <w:pPr>
        <w:widowControl w:val="0"/>
        <w:spacing w:line="0" w:lineRule="atLeast"/>
        <w:jc w:val="both"/>
        <w:rPr>
          <w:del w:id="20" w:author="R H" w:date="2025-06-05T12:39:00Z" w16du:dateUtc="2025-06-05T17:39:00Z"/>
        </w:rPr>
      </w:pPr>
    </w:p>
    <w:p w14:paraId="02FDC020" w14:textId="77777777" w:rsidR="00807A09" w:rsidDel="009D4DFA" w:rsidRDefault="00807A09" w:rsidP="00A82968">
      <w:pPr>
        <w:widowControl w:val="0"/>
        <w:spacing w:line="0" w:lineRule="atLeast"/>
        <w:jc w:val="both"/>
        <w:rPr>
          <w:del w:id="21" w:author="R H" w:date="2025-06-05T12:39:00Z" w16du:dateUtc="2025-06-05T17:39:00Z"/>
        </w:rPr>
      </w:pPr>
    </w:p>
    <w:p w14:paraId="5BC050A2" w14:textId="77777777" w:rsidR="009F1BEA" w:rsidDel="009D4DFA" w:rsidRDefault="009F1BEA" w:rsidP="00A82968">
      <w:pPr>
        <w:widowControl w:val="0"/>
        <w:spacing w:line="0" w:lineRule="atLeast"/>
        <w:jc w:val="both"/>
        <w:rPr>
          <w:del w:id="22" w:author="R H" w:date="2025-06-05T12:39:00Z" w16du:dateUtc="2025-06-05T17:39:00Z"/>
        </w:rPr>
      </w:pPr>
    </w:p>
    <w:p w14:paraId="7BE23BDB" w14:textId="77777777" w:rsidR="009F1BEA" w:rsidDel="009D4DFA" w:rsidRDefault="009F1BEA" w:rsidP="00A82968">
      <w:pPr>
        <w:widowControl w:val="0"/>
        <w:spacing w:line="0" w:lineRule="atLeast"/>
        <w:jc w:val="both"/>
        <w:rPr>
          <w:del w:id="23" w:author="R H" w:date="2025-06-05T12:39:00Z" w16du:dateUtc="2025-06-05T17:39:00Z"/>
        </w:rPr>
      </w:pPr>
    </w:p>
    <w:p w14:paraId="311F2BB5" w14:textId="77777777" w:rsidR="009F1BEA" w:rsidDel="009D4DFA" w:rsidRDefault="009F1BEA" w:rsidP="00A82968">
      <w:pPr>
        <w:widowControl w:val="0"/>
        <w:spacing w:line="0" w:lineRule="atLeast"/>
        <w:jc w:val="both"/>
        <w:rPr>
          <w:del w:id="24" w:author="R H" w:date="2025-06-05T12:39:00Z" w16du:dateUtc="2025-06-05T17:39:00Z"/>
        </w:rPr>
      </w:pPr>
    </w:p>
    <w:p w14:paraId="13DC8F01" w14:textId="77777777" w:rsidR="009F1BEA" w:rsidDel="009D4DFA" w:rsidRDefault="009F1BEA" w:rsidP="00A82968">
      <w:pPr>
        <w:widowControl w:val="0"/>
        <w:spacing w:line="0" w:lineRule="atLeast"/>
        <w:jc w:val="both"/>
        <w:rPr>
          <w:del w:id="25" w:author="R H" w:date="2025-06-05T12:39:00Z" w16du:dateUtc="2025-06-05T17:39:00Z"/>
        </w:rPr>
      </w:pPr>
    </w:p>
    <w:p w14:paraId="0F66E173" w14:textId="77777777" w:rsidR="009F1BEA" w:rsidDel="009D4DFA" w:rsidRDefault="009F1BEA" w:rsidP="00A82968">
      <w:pPr>
        <w:widowControl w:val="0"/>
        <w:spacing w:line="0" w:lineRule="atLeast"/>
        <w:jc w:val="both"/>
        <w:rPr>
          <w:del w:id="26" w:author="R H" w:date="2025-06-05T12:39:00Z" w16du:dateUtc="2025-06-05T17:39:00Z"/>
        </w:rPr>
      </w:pPr>
    </w:p>
    <w:p w14:paraId="78E3A236" w14:textId="77777777" w:rsidR="009F1BEA" w:rsidDel="009D4DFA" w:rsidRDefault="009F1BEA" w:rsidP="00A82968">
      <w:pPr>
        <w:widowControl w:val="0"/>
        <w:spacing w:line="0" w:lineRule="atLeast"/>
        <w:jc w:val="both"/>
        <w:rPr>
          <w:del w:id="27" w:author="R H" w:date="2025-06-05T12:39:00Z" w16du:dateUtc="2025-06-05T17:39:00Z"/>
        </w:rPr>
      </w:pPr>
    </w:p>
    <w:p w14:paraId="4FD2DC9D" w14:textId="77777777" w:rsidR="009F1BEA" w:rsidDel="009D4DFA" w:rsidRDefault="009F1BEA" w:rsidP="00A82968">
      <w:pPr>
        <w:widowControl w:val="0"/>
        <w:spacing w:line="0" w:lineRule="atLeast"/>
        <w:jc w:val="both"/>
        <w:rPr>
          <w:del w:id="28" w:author="R H" w:date="2025-06-05T12:39:00Z" w16du:dateUtc="2025-06-05T17:39:00Z"/>
        </w:rPr>
      </w:pPr>
    </w:p>
    <w:p w14:paraId="67665B8F" w14:textId="77777777" w:rsidR="00807A09" w:rsidDel="009D4DFA" w:rsidRDefault="00807A09" w:rsidP="00A82968">
      <w:pPr>
        <w:widowControl w:val="0"/>
        <w:spacing w:line="0" w:lineRule="atLeast"/>
        <w:jc w:val="both"/>
        <w:rPr>
          <w:del w:id="29" w:author="R H" w:date="2025-06-05T12:39:00Z" w16du:dateUtc="2025-06-05T17:39:00Z"/>
        </w:rPr>
      </w:pPr>
    </w:p>
    <w:p w14:paraId="5CD365B3" w14:textId="77777777" w:rsidR="00807A09" w:rsidDel="009D4DFA" w:rsidRDefault="00807A09" w:rsidP="00A82968">
      <w:pPr>
        <w:widowControl w:val="0"/>
        <w:spacing w:line="0" w:lineRule="atLeast"/>
        <w:jc w:val="both"/>
        <w:rPr>
          <w:del w:id="30" w:author="R H" w:date="2025-06-05T12:39:00Z" w16du:dateUtc="2025-06-05T17:39:00Z"/>
        </w:rPr>
      </w:pPr>
    </w:p>
    <w:p w14:paraId="34F15B52" w14:textId="77777777" w:rsidR="002D45F3" w:rsidRDefault="002D45F3" w:rsidP="00D67EBE">
      <w:pPr>
        <w:widowControl w:val="0"/>
        <w:jc w:val="both"/>
      </w:pPr>
    </w:p>
    <w:p w14:paraId="1194A511" w14:textId="5BFAD74B" w:rsidR="009B1194" w:rsidRDefault="00D67EBE" w:rsidP="00297689">
      <w:pPr>
        <w:widowControl w:val="0"/>
        <w:jc w:val="both"/>
      </w:pPr>
      <w:r>
        <w:t xml:space="preserve">Legal </w:t>
      </w:r>
      <w:r w:rsidR="0049599F">
        <w:t>Reference</w:t>
      </w:r>
      <w:r>
        <w:t>:</w:t>
      </w:r>
      <w:r>
        <w:tab/>
        <w:t xml:space="preserve">Neb. Rev. Stat. </w:t>
      </w:r>
      <w:r w:rsidR="009A4F2E">
        <w:t xml:space="preserve">Sec. </w:t>
      </w:r>
      <w:r>
        <w:t>79-</w:t>
      </w:r>
      <w:r w:rsidR="0049599F">
        <w:t>2</w:t>
      </w:r>
      <w:r w:rsidR="00D70696">
        <w:t>,</w:t>
      </w:r>
      <w:r w:rsidR="0049599F">
        <w:t xml:space="preserve">136 and </w:t>
      </w:r>
      <w:r w:rsidR="009A4F2E">
        <w:t xml:space="preserve">Sec. </w:t>
      </w:r>
      <w:r w:rsidR="0049599F">
        <w:t>79-526</w:t>
      </w:r>
    </w:p>
    <w:p w14:paraId="52EC15E5" w14:textId="77777777" w:rsidR="002903E4" w:rsidRDefault="00D67EBE" w:rsidP="0049599F">
      <w:pPr>
        <w:widowControl w:val="0"/>
        <w:ind w:left="1440" w:firstLine="720"/>
        <w:jc w:val="both"/>
      </w:pPr>
      <w:r>
        <w:t>Title 92, Nebraska Administrative Code, Chapter 10</w:t>
      </w:r>
    </w:p>
    <w:p w14:paraId="4610DA0B" w14:textId="77777777" w:rsidR="002903E4" w:rsidRDefault="002903E4" w:rsidP="00436171">
      <w:pPr>
        <w:widowControl w:val="0"/>
        <w:jc w:val="both"/>
      </w:pPr>
    </w:p>
    <w:p w14:paraId="0F89A866" w14:textId="77777777" w:rsidR="002903E4" w:rsidRDefault="002903E4" w:rsidP="00436171">
      <w:pPr>
        <w:widowControl w:val="0"/>
        <w:jc w:val="both"/>
      </w:pPr>
    </w:p>
    <w:p w14:paraId="1D331AE8" w14:textId="77777777" w:rsidR="009B53B3" w:rsidRDefault="009B53B3" w:rsidP="009B53B3">
      <w:pPr>
        <w:rPr>
          <w:ins w:id="31" w:author="R H" w:date="2025-06-05T12:36:00Z" w16du:dateUtc="2025-06-05T17:36:00Z"/>
        </w:rPr>
      </w:pPr>
      <w:ins w:id="32" w:author="R H" w:date="2025-06-05T12:36:00Z" w16du:dateUtc="2025-06-05T17:36:00Z">
        <w:r>
          <w:t xml:space="preserve">Adopted: June 13, 2005 </w:t>
        </w:r>
      </w:ins>
    </w:p>
    <w:p w14:paraId="4C9BEE7A" w14:textId="77777777" w:rsidR="009B53B3" w:rsidRDefault="009B53B3" w:rsidP="009B53B3">
      <w:pPr>
        <w:rPr>
          <w:ins w:id="33" w:author="R H" w:date="2025-06-05T12:36:00Z" w16du:dateUtc="2025-06-05T17:36:00Z"/>
        </w:rPr>
      </w:pPr>
      <w:ins w:id="34" w:author="R H" w:date="2025-06-05T12:36:00Z" w16du:dateUtc="2025-06-05T17:36:00Z">
        <w:r>
          <w:t xml:space="preserve">Reviewed: July 14, 2008, July 13, 2009, July 12, 2010 </w:t>
        </w:r>
      </w:ins>
    </w:p>
    <w:p w14:paraId="1518A101" w14:textId="77777777" w:rsidR="009B53B3" w:rsidRDefault="009B53B3" w:rsidP="009B53B3">
      <w:pPr>
        <w:rPr>
          <w:ins w:id="35" w:author="R H" w:date="2025-06-05T12:36:00Z" w16du:dateUtc="2025-06-05T17:36:00Z"/>
        </w:rPr>
      </w:pPr>
      <w:ins w:id="36" w:author="R H" w:date="2025-06-05T12:36:00Z" w16du:dateUtc="2025-06-05T17:36:00Z">
        <w:r>
          <w:t xml:space="preserve">Revised: March 14, 2011 </w:t>
        </w:r>
      </w:ins>
    </w:p>
    <w:p w14:paraId="6CE55F4E" w14:textId="77777777" w:rsidR="009B53B3" w:rsidRDefault="009B53B3" w:rsidP="009B53B3">
      <w:pPr>
        <w:rPr>
          <w:ins w:id="37" w:author="R H" w:date="2025-06-05T12:36:00Z" w16du:dateUtc="2025-06-05T17:36:00Z"/>
        </w:rPr>
      </w:pPr>
      <w:ins w:id="38" w:author="R H" w:date="2025-06-05T12:36:00Z" w16du:dateUtc="2025-06-05T17:36:00Z">
        <w:r>
          <w:t xml:space="preserve">Reviewed: July 11, 2011, Jan. 9, 2012, Apr. 8, 2013, Apr. 14, 2014, Apr. 13, 2015, Apr. 11, 2016 Revised: Feb. 13, 2017 </w:t>
        </w:r>
      </w:ins>
    </w:p>
    <w:p w14:paraId="3686192A" w14:textId="77777777" w:rsidR="009B53B3" w:rsidRDefault="009B53B3" w:rsidP="009B53B3">
      <w:pPr>
        <w:rPr>
          <w:ins w:id="39" w:author="R H" w:date="2025-06-05T12:36:00Z" w16du:dateUtc="2025-06-05T17:36:00Z"/>
        </w:rPr>
      </w:pPr>
      <w:ins w:id="40" w:author="R H" w:date="2025-06-05T12:36:00Z" w16du:dateUtc="2025-06-05T17:36:00Z">
        <w:r>
          <w:t xml:space="preserve">Reviewed: Apr. 10, 2017 </w:t>
        </w:r>
      </w:ins>
    </w:p>
    <w:p w14:paraId="51803467" w14:textId="77777777" w:rsidR="009B53B3" w:rsidRDefault="009B53B3" w:rsidP="009B53B3">
      <w:pPr>
        <w:rPr>
          <w:ins w:id="41" w:author="R H" w:date="2025-06-05T12:36:00Z" w16du:dateUtc="2025-06-05T17:36:00Z"/>
        </w:rPr>
      </w:pPr>
      <w:ins w:id="42" w:author="R H" w:date="2025-06-05T12:36:00Z" w16du:dateUtc="2025-06-05T17:36:00Z">
        <w:r>
          <w:t xml:space="preserve">Revised: July 10, 2017 </w:t>
        </w:r>
      </w:ins>
    </w:p>
    <w:p w14:paraId="3E672C95" w14:textId="77777777" w:rsidR="009B53B3" w:rsidRDefault="009B53B3" w:rsidP="009B53B3">
      <w:pPr>
        <w:rPr>
          <w:ins w:id="43" w:author="R H" w:date="2025-06-05T12:36:00Z" w16du:dateUtc="2025-06-05T17:36:00Z"/>
        </w:rPr>
      </w:pPr>
      <w:ins w:id="44" w:author="R H" w:date="2025-06-05T12:36:00Z" w16du:dateUtc="2025-06-05T17:36:00Z">
        <w:r>
          <w:t xml:space="preserve">Reviewed: Apr. 9, 2018, June 10, 2019, Aug. 10, 2020, May 10, 2021, May 9, 2022, May 8, 2023 </w:t>
        </w:r>
      </w:ins>
    </w:p>
    <w:p w14:paraId="17262FD1" w14:textId="77777777" w:rsidR="009B53B3" w:rsidRDefault="009B53B3" w:rsidP="009B53B3">
      <w:pPr>
        <w:widowControl w:val="0"/>
        <w:jc w:val="both"/>
        <w:rPr>
          <w:ins w:id="45" w:author="R H" w:date="2025-06-05T12:36:00Z" w16du:dateUtc="2025-06-05T17:36:00Z"/>
        </w:rPr>
      </w:pPr>
      <w:ins w:id="46" w:author="R H" w:date="2025-06-05T12:36:00Z" w16du:dateUtc="2025-06-05T17:36:00Z">
        <w:r>
          <w:t>Revised: Aug. 14, 2023</w:t>
        </w:r>
      </w:ins>
    </w:p>
    <w:p w14:paraId="2F0516AE" w14:textId="77777777" w:rsidR="009B53B3" w:rsidRPr="00D25872" w:rsidRDefault="009B53B3" w:rsidP="009B53B3">
      <w:pPr>
        <w:widowControl w:val="0"/>
        <w:jc w:val="both"/>
        <w:rPr>
          <w:ins w:id="47" w:author="R H" w:date="2025-06-05T12:36:00Z" w16du:dateUtc="2025-06-05T17:36:00Z"/>
        </w:rPr>
      </w:pPr>
      <w:ins w:id="48" w:author="R H" w:date="2025-06-05T12:36:00Z" w16du:dateUtc="2025-06-05T17:36:00Z">
        <w:r>
          <w:t>Reviewed: May 13, 2024</w:t>
        </w:r>
        <w:r w:rsidRPr="00D25872">
          <w:t>, May 12, 2025</w:t>
        </w:r>
      </w:ins>
    </w:p>
    <w:p w14:paraId="2F0E00B6" w14:textId="7E7EBFA1" w:rsidR="002903E4" w:rsidRDefault="009B53B3" w:rsidP="009B53B3">
      <w:pPr>
        <w:widowControl w:val="0"/>
        <w:spacing w:line="0" w:lineRule="atLeast"/>
        <w:jc w:val="both"/>
      </w:pPr>
      <w:ins w:id="49" w:author="R H" w:date="2025-06-05T12:36:00Z" w16du:dateUtc="2025-06-05T17:36:00Z">
        <w:r>
          <w:t>Revised: July 14, 2025</w:t>
        </w:r>
      </w:ins>
      <w:del w:id="50" w:author="R H" w:date="2025-06-05T12:36:00Z" w16du:dateUtc="2025-06-05T17:36:00Z">
        <w:r w:rsidR="00D055B7" w:rsidDel="009B53B3">
          <w:delText>Date of Adoption:</w:delText>
        </w:r>
        <w:r w:rsidR="00D055B7" w:rsidDel="009B53B3">
          <w:tab/>
          <w:delText>[Insert Date]</w:delText>
        </w:r>
      </w:del>
    </w:p>
    <w:sectPr w:rsidR="002903E4" w:rsidSect="00C32445">
      <w:headerReference w:type="even" r:id="rId7"/>
      <w:headerReference w:type="default" r:id="rId8"/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03B5C" w14:textId="77777777" w:rsidR="002A7806" w:rsidRDefault="002A7806">
      <w:r>
        <w:separator/>
      </w:r>
    </w:p>
  </w:endnote>
  <w:endnote w:type="continuationSeparator" w:id="0">
    <w:p w14:paraId="739E3333" w14:textId="77777777" w:rsidR="002A7806" w:rsidRDefault="002A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NewPS-BoldMT-Identity-H">
    <w:altName w:val="Courier New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F0D19" w14:textId="77777777" w:rsidR="00A60ED5" w:rsidRDefault="00A60ED5">
    <w:pPr>
      <w:framePr w:w="9360" w:h="280" w:hRule="exact" w:wrap="notBeside" w:vAnchor="page" w:hAnchor="text" w:y="14784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</w:t>
    </w:r>
    <w:fldSimple w:instr=" NUMPAGES \* arabic \* MERGEFORMAT ">
      <w:r w:rsidR="00976858">
        <w:rPr>
          <w:noProof/>
        </w:rPr>
        <w:t>5</w:t>
      </w:r>
    </w:fldSimple>
  </w:p>
  <w:p w14:paraId="5A164BA0" w14:textId="77777777" w:rsidR="00A60ED5" w:rsidRDefault="00A60ED5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F5C5C" w14:textId="77777777" w:rsidR="00A60ED5" w:rsidRDefault="00A60ED5">
    <w:pPr>
      <w:framePr w:w="9360" w:h="280" w:hRule="exact" w:wrap="notBeside" w:vAnchor="page" w:hAnchor="text" w:y="14784"/>
      <w:widowControl w:val="0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976858">
        <w:rPr>
          <w:noProof/>
        </w:rPr>
        <w:t>5</w:t>
      </w:r>
    </w:fldSimple>
  </w:p>
  <w:p w14:paraId="0916E42E" w14:textId="77777777" w:rsidR="00A60ED5" w:rsidRDefault="00A60ED5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ECF02" w14:textId="77777777" w:rsidR="002A7806" w:rsidRDefault="002A7806">
      <w:r>
        <w:separator/>
      </w:r>
    </w:p>
  </w:footnote>
  <w:footnote w:type="continuationSeparator" w:id="0">
    <w:p w14:paraId="0BC41217" w14:textId="77777777" w:rsidR="002A7806" w:rsidRDefault="002A7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1DF0A" w14:textId="77777777" w:rsidR="00A60ED5" w:rsidRDefault="00A60ED5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162BC" w14:textId="77777777" w:rsidR="00A60ED5" w:rsidRDefault="00A60ED5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0561"/>
    <w:multiLevelType w:val="multilevel"/>
    <w:tmpl w:val="6E5073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560"/>
        </w:tabs>
        <w:ind w:left="456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8784F"/>
    <w:multiLevelType w:val="multilevel"/>
    <w:tmpl w:val="8AF45B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(%6)"/>
      <w:lvlJc w:val="left"/>
      <w:pPr>
        <w:tabs>
          <w:tab w:val="num" w:pos="4560"/>
        </w:tabs>
        <w:ind w:left="456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01658"/>
    <w:multiLevelType w:val="multilevel"/>
    <w:tmpl w:val="4548282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4A7D63"/>
    <w:multiLevelType w:val="multilevel"/>
    <w:tmpl w:val="898890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numFmt w:val="decimal"/>
      <w:lvlText w:val="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(%6)"/>
      <w:lvlJc w:val="left"/>
      <w:pPr>
        <w:tabs>
          <w:tab w:val="num" w:pos="4560"/>
        </w:tabs>
        <w:ind w:left="456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92CFE"/>
    <w:multiLevelType w:val="multilevel"/>
    <w:tmpl w:val="A4C0C3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(%6)"/>
      <w:lvlJc w:val="left"/>
      <w:pPr>
        <w:tabs>
          <w:tab w:val="num" w:pos="4560"/>
        </w:tabs>
        <w:ind w:left="456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CD1985"/>
    <w:multiLevelType w:val="multilevel"/>
    <w:tmpl w:val="747E76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(%6)"/>
      <w:lvlJc w:val="left"/>
      <w:pPr>
        <w:tabs>
          <w:tab w:val="num" w:pos="4560"/>
        </w:tabs>
        <w:ind w:left="456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004A0F"/>
    <w:multiLevelType w:val="multilevel"/>
    <w:tmpl w:val="22EE7E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(%6)"/>
      <w:lvlJc w:val="left"/>
      <w:pPr>
        <w:tabs>
          <w:tab w:val="num" w:pos="4560"/>
        </w:tabs>
        <w:ind w:left="456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E24FC9"/>
    <w:multiLevelType w:val="multilevel"/>
    <w:tmpl w:val="747E76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(%6)"/>
      <w:lvlJc w:val="left"/>
      <w:pPr>
        <w:tabs>
          <w:tab w:val="num" w:pos="4560"/>
        </w:tabs>
        <w:ind w:left="456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9B5416"/>
    <w:multiLevelType w:val="multilevel"/>
    <w:tmpl w:val="2910BA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(%6)"/>
      <w:lvlJc w:val="left"/>
      <w:pPr>
        <w:tabs>
          <w:tab w:val="num" w:pos="4560"/>
        </w:tabs>
        <w:ind w:left="456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317CD"/>
    <w:multiLevelType w:val="multilevel"/>
    <w:tmpl w:val="50E841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(%6)"/>
      <w:lvlJc w:val="left"/>
      <w:pPr>
        <w:tabs>
          <w:tab w:val="num" w:pos="4560"/>
        </w:tabs>
        <w:ind w:left="456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BB36E4"/>
    <w:multiLevelType w:val="hybridMultilevel"/>
    <w:tmpl w:val="2E22197A"/>
    <w:lvl w:ilvl="0" w:tplc="3A6CA02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7000705"/>
    <w:multiLevelType w:val="hybridMultilevel"/>
    <w:tmpl w:val="A5DC818C"/>
    <w:lvl w:ilvl="0" w:tplc="74322A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33C7960"/>
    <w:multiLevelType w:val="multilevel"/>
    <w:tmpl w:val="747E76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(%6)"/>
      <w:lvlJc w:val="left"/>
      <w:pPr>
        <w:tabs>
          <w:tab w:val="num" w:pos="4560"/>
        </w:tabs>
        <w:ind w:left="456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E32F17"/>
    <w:multiLevelType w:val="hybridMultilevel"/>
    <w:tmpl w:val="F4AE5FB0"/>
    <w:lvl w:ilvl="0" w:tplc="25882B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1EE45A">
      <w:start w:val="1"/>
      <w:numFmt w:val="decimal"/>
      <w:lvlText w:val="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 w:tplc="82AEED8E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 w:tplc="BD340094">
      <w:start w:val="1"/>
      <w:numFmt w:val="decimal"/>
      <w:lvlText w:val="(%6)"/>
      <w:lvlJc w:val="left"/>
      <w:pPr>
        <w:tabs>
          <w:tab w:val="num" w:pos="4560"/>
        </w:tabs>
        <w:ind w:left="4560" w:hanging="4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15502A"/>
    <w:multiLevelType w:val="multilevel"/>
    <w:tmpl w:val="88A6E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3E7934"/>
    <w:multiLevelType w:val="multilevel"/>
    <w:tmpl w:val="8AF45B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(%6)"/>
      <w:lvlJc w:val="left"/>
      <w:pPr>
        <w:tabs>
          <w:tab w:val="num" w:pos="4560"/>
        </w:tabs>
        <w:ind w:left="456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4C199D"/>
    <w:multiLevelType w:val="multilevel"/>
    <w:tmpl w:val="A2226C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(%6)"/>
      <w:lvlJc w:val="left"/>
      <w:pPr>
        <w:tabs>
          <w:tab w:val="num" w:pos="4560"/>
        </w:tabs>
        <w:ind w:left="456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814E84"/>
    <w:multiLevelType w:val="multilevel"/>
    <w:tmpl w:val="FFF8693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35C5C25"/>
    <w:multiLevelType w:val="multilevel"/>
    <w:tmpl w:val="8AF45B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(%6)"/>
      <w:lvlJc w:val="left"/>
      <w:pPr>
        <w:tabs>
          <w:tab w:val="num" w:pos="4560"/>
        </w:tabs>
        <w:ind w:left="456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C350D8"/>
    <w:multiLevelType w:val="multilevel"/>
    <w:tmpl w:val="C79ADF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(%6)"/>
      <w:lvlJc w:val="left"/>
      <w:pPr>
        <w:tabs>
          <w:tab w:val="num" w:pos="4560"/>
        </w:tabs>
        <w:ind w:left="456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A52F9B"/>
    <w:multiLevelType w:val="multilevel"/>
    <w:tmpl w:val="D9CE55A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D433EA3"/>
    <w:multiLevelType w:val="hybridMultilevel"/>
    <w:tmpl w:val="6FF220EE"/>
    <w:lvl w:ilvl="0" w:tplc="B9EAC3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3362706">
    <w:abstractNumId w:val="13"/>
  </w:num>
  <w:num w:numId="2" w16cid:durableId="1263301697">
    <w:abstractNumId w:val="21"/>
  </w:num>
  <w:num w:numId="3" w16cid:durableId="958071430">
    <w:abstractNumId w:val="11"/>
  </w:num>
  <w:num w:numId="4" w16cid:durableId="1965652081">
    <w:abstractNumId w:val="14"/>
  </w:num>
  <w:num w:numId="5" w16cid:durableId="1684553350">
    <w:abstractNumId w:val="2"/>
  </w:num>
  <w:num w:numId="6" w16cid:durableId="1688480266">
    <w:abstractNumId w:val="7"/>
  </w:num>
  <w:num w:numId="7" w16cid:durableId="2029211189">
    <w:abstractNumId w:val="5"/>
  </w:num>
  <w:num w:numId="8" w16cid:durableId="297609247">
    <w:abstractNumId w:val="10"/>
  </w:num>
  <w:num w:numId="9" w16cid:durableId="1855680195">
    <w:abstractNumId w:val="12"/>
  </w:num>
  <w:num w:numId="10" w16cid:durableId="114101536">
    <w:abstractNumId w:val="9"/>
  </w:num>
  <w:num w:numId="11" w16cid:durableId="947273800">
    <w:abstractNumId w:val="16"/>
  </w:num>
  <w:num w:numId="12" w16cid:durableId="1223638485">
    <w:abstractNumId w:val="3"/>
  </w:num>
  <w:num w:numId="13" w16cid:durableId="1212107317">
    <w:abstractNumId w:val="8"/>
  </w:num>
  <w:num w:numId="14" w16cid:durableId="338701723">
    <w:abstractNumId w:val="6"/>
  </w:num>
  <w:num w:numId="15" w16cid:durableId="1405370949">
    <w:abstractNumId w:val="17"/>
  </w:num>
  <w:num w:numId="16" w16cid:durableId="387997940">
    <w:abstractNumId w:val="20"/>
  </w:num>
  <w:num w:numId="17" w16cid:durableId="757409862">
    <w:abstractNumId w:val="19"/>
  </w:num>
  <w:num w:numId="18" w16cid:durableId="1174999935">
    <w:abstractNumId w:val="18"/>
  </w:num>
  <w:num w:numId="19" w16cid:durableId="850723069">
    <w:abstractNumId w:val="15"/>
  </w:num>
  <w:num w:numId="20" w16cid:durableId="546838497">
    <w:abstractNumId w:val="1"/>
  </w:num>
  <w:num w:numId="21" w16cid:durableId="1298950843">
    <w:abstractNumId w:val="4"/>
  </w:num>
  <w:num w:numId="22" w16cid:durableId="16587287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 H">
    <w15:presenceInfo w15:providerId="Windows Live" w15:userId="239d1d41b12ac4c2"/>
  </w15:person>
  <w15:person w15:author="Justin Knight">
    <w15:presenceInfo w15:providerId="AD" w15:userId="S::jknight@plfirm.onmicrosoft.com::5ca6287e-b651-4237-8457-03b87ac196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1" w:cryptProviderType="rsaAES" w:cryptAlgorithmClass="hash" w:cryptAlgorithmType="typeAny" w:cryptAlgorithmSid="14" w:cryptSpinCount="100000" w:hash="rdZhqgiPCZQuUbJ/7XaxULohEqOG2ePNnS+RRvlts3/lda8YqNlPn45hFUQW3a3zmyyQbEsRcMNgw3pHp7F6lw==" w:salt="QZbOcwriYVnLunxywxo9sA==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71"/>
    <w:rsid w:val="000379A8"/>
    <w:rsid w:val="000513DF"/>
    <w:rsid w:val="00077EC8"/>
    <w:rsid w:val="000D2FB3"/>
    <w:rsid w:val="00106C61"/>
    <w:rsid w:val="00155590"/>
    <w:rsid w:val="001A5D68"/>
    <w:rsid w:val="001C356F"/>
    <w:rsid w:val="001E3C7D"/>
    <w:rsid w:val="002130D3"/>
    <w:rsid w:val="00213A9F"/>
    <w:rsid w:val="00214D6C"/>
    <w:rsid w:val="002548A7"/>
    <w:rsid w:val="00254B9B"/>
    <w:rsid w:val="002562B8"/>
    <w:rsid w:val="00277429"/>
    <w:rsid w:val="002805A1"/>
    <w:rsid w:val="00284079"/>
    <w:rsid w:val="002903E4"/>
    <w:rsid w:val="00297689"/>
    <w:rsid w:val="002A7806"/>
    <w:rsid w:val="002B77EA"/>
    <w:rsid w:val="002C3D85"/>
    <w:rsid w:val="002D45F3"/>
    <w:rsid w:val="003615E2"/>
    <w:rsid w:val="00396E48"/>
    <w:rsid w:val="003A563F"/>
    <w:rsid w:val="003C0F05"/>
    <w:rsid w:val="004161B5"/>
    <w:rsid w:val="00436171"/>
    <w:rsid w:val="0049599F"/>
    <w:rsid w:val="004B11E5"/>
    <w:rsid w:val="004B16B6"/>
    <w:rsid w:val="004E253C"/>
    <w:rsid w:val="00512045"/>
    <w:rsid w:val="005236D2"/>
    <w:rsid w:val="005363A7"/>
    <w:rsid w:val="0053715D"/>
    <w:rsid w:val="005A25E9"/>
    <w:rsid w:val="005C5175"/>
    <w:rsid w:val="005C5921"/>
    <w:rsid w:val="005C6900"/>
    <w:rsid w:val="00602209"/>
    <w:rsid w:val="00625A69"/>
    <w:rsid w:val="006267CD"/>
    <w:rsid w:val="00640519"/>
    <w:rsid w:val="00650A22"/>
    <w:rsid w:val="006716B8"/>
    <w:rsid w:val="006A7220"/>
    <w:rsid w:val="006B2F7E"/>
    <w:rsid w:val="00724497"/>
    <w:rsid w:val="007369C2"/>
    <w:rsid w:val="00807A09"/>
    <w:rsid w:val="00826EEA"/>
    <w:rsid w:val="00847741"/>
    <w:rsid w:val="00895407"/>
    <w:rsid w:val="008B6B45"/>
    <w:rsid w:val="008C5252"/>
    <w:rsid w:val="008E6C97"/>
    <w:rsid w:val="00900684"/>
    <w:rsid w:val="0092221A"/>
    <w:rsid w:val="00940BA5"/>
    <w:rsid w:val="00940E23"/>
    <w:rsid w:val="009601AE"/>
    <w:rsid w:val="00976858"/>
    <w:rsid w:val="009A4F2E"/>
    <w:rsid w:val="009A6CF7"/>
    <w:rsid w:val="009B1194"/>
    <w:rsid w:val="009B4F43"/>
    <w:rsid w:val="009B53B3"/>
    <w:rsid w:val="009C37C8"/>
    <w:rsid w:val="009D0E2C"/>
    <w:rsid w:val="009D1454"/>
    <w:rsid w:val="009D4DFA"/>
    <w:rsid w:val="009F1BEA"/>
    <w:rsid w:val="009F7646"/>
    <w:rsid w:val="00A46CFA"/>
    <w:rsid w:val="00A60ED5"/>
    <w:rsid w:val="00A8037A"/>
    <w:rsid w:val="00A82968"/>
    <w:rsid w:val="00A855F3"/>
    <w:rsid w:val="00AA2BF0"/>
    <w:rsid w:val="00B01B6A"/>
    <w:rsid w:val="00B26484"/>
    <w:rsid w:val="00B50A63"/>
    <w:rsid w:val="00BA687D"/>
    <w:rsid w:val="00BE170B"/>
    <w:rsid w:val="00BE1BF3"/>
    <w:rsid w:val="00BE76A7"/>
    <w:rsid w:val="00BF3315"/>
    <w:rsid w:val="00C27F3F"/>
    <w:rsid w:val="00C32445"/>
    <w:rsid w:val="00C73516"/>
    <w:rsid w:val="00C76362"/>
    <w:rsid w:val="00C86AC8"/>
    <w:rsid w:val="00CD757A"/>
    <w:rsid w:val="00CE0589"/>
    <w:rsid w:val="00D055B7"/>
    <w:rsid w:val="00D24A49"/>
    <w:rsid w:val="00D3708A"/>
    <w:rsid w:val="00D67EBE"/>
    <w:rsid w:val="00D70696"/>
    <w:rsid w:val="00D70BC3"/>
    <w:rsid w:val="00DE0276"/>
    <w:rsid w:val="00E57DCE"/>
    <w:rsid w:val="00E736D4"/>
    <w:rsid w:val="00E935D4"/>
    <w:rsid w:val="00EB69C5"/>
    <w:rsid w:val="00EB6ED6"/>
    <w:rsid w:val="00ED0C38"/>
    <w:rsid w:val="00F44D37"/>
    <w:rsid w:val="00F535C2"/>
    <w:rsid w:val="00F61F98"/>
    <w:rsid w:val="00F9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7FC3A"/>
  <w15:chartTrackingRefBased/>
  <w15:docId w15:val="{8AF6E613-7D75-46E4-BE7F-64CAC329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03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037A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826E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6EE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6EEA"/>
  </w:style>
  <w:style w:type="paragraph" w:styleId="CommentSubject">
    <w:name w:val="annotation subject"/>
    <w:basedOn w:val="CommentText"/>
    <w:next w:val="CommentText"/>
    <w:link w:val="CommentSubjectChar"/>
    <w:rsid w:val="00826EEA"/>
    <w:rPr>
      <w:b/>
      <w:bCs/>
    </w:rPr>
  </w:style>
  <w:style w:type="character" w:customStyle="1" w:styleId="CommentSubjectChar">
    <w:name w:val="Comment Subject Char"/>
    <w:link w:val="CommentSubject"/>
    <w:rsid w:val="00826EEA"/>
    <w:rPr>
      <w:b/>
      <w:bCs/>
    </w:rPr>
  </w:style>
  <w:style w:type="paragraph" w:styleId="BalloonText">
    <w:name w:val="Balloon Text"/>
    <w:basedOn w:val="Normal"/>
    <w:link w:val="BalloonTextChar"/>
    <w:rsid w:val="00826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26EE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B11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1814</Words>
  <Characters>10343</Characters>
  <Application>Microsoft Office Word</Application>
  <DocSecurity>8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gperry</dc:creator>
  <cp:keywords/>
  <cp:lastModifiedBy>R H</cp:lastModifiedBy>
  <cp:revision>5</cp:revision>
  <cp:lastPrinted>2023-06-02T16:31:00Z</cp:lastPrinted>
  <dcterms:created xsi:type="dcterms:W3CDTF">2025-06-02T16:59:00Z</dcterms:created>
  <dcterms:modified xsi:type="dcterms:W3CDTF">2025-06-05T17:40:00Z</dcterms:modified>
</cp:coreProperties>
</file>