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44B3" w14:textId="77777777" w:rsidR="00C65B4C" w:rsidRDefault="00C65B4C">
      <w:pPr>
        <w:jc w:val="both"/>
        <w:rPr>
          <w:sz w:val="24"/>
          <w:szCs w:val="24"/>
          <w:u w:val="single"/>
        </w:rPr>
      </w:pPr>
      <w:r>
        <w:rPr>
          <w:sz w:val="24"/>
          <w:szCs w:val="24"/>
          <w:u w:val="single"/>
        </w:rPr>
        <w:t xml:space="preserve">Personnel - All Employees </w:t>
      </w:r>
    </w:p>
    <w:p w14:paraId="311C7446" w14:textId="77777777" w:rsidR="00C65B4C" w:rsidRDefault="00C65B4C">
      <w:pPr>
        <w:jc w:val="both"/>
        <w:rPr>
          <w:sz w:val="24"/>
          <w:szCs w:val="24"/>
          <w:u w:val="single"/>
        </w:rPr>
      </w:pPr>
    </w:p>
    <w:p w14:paraId="2BA574FA" w14:textId="77777777" w:rsidR="00C65B4C" w:rsidRDefault="00C65B4C">
      <w:pPr>
        <w:jc w:val="both"/>
        <w:rPr>
          <w:sz w:val="24"/>
          <w:szCs w:val="24"/>
          <w:u w:val="single"/>
        </w:rPr>
      </w:pPr>
      <w:r>
        <w:rPr>
          <w:sz w:val="24"/>
          <w:szCs w:val="24"/>
          <w:u w:val="single"/>
        </w:rPr>
        <w:t>Drug and Substance Use and Abuse</w:t>
      </w:r>
    </w:p>
    <w:p w14:paraId="0585629B" w14:textId="77777777" w:rsidR="0030292D" w:rsidRDefault="0030292D">
      <w:pPr>
        <w:jc w:val="both"/>
        <w:rPr>
          <w:sz w:val="24"/>
          <w:szCs w:val="24"/>
          <w:u w:val="single"/>
        </w:rPr>
      </w:pPr>
    </w:p>
    <w:p w14:paraId="6924883B" w14:textId="6C7E75EB" w:rsidR="0030292D" w:rsidRDefault="0030292D">
      <w:pPr>
        <w:jc w:val="both"/>
        <w:rPr>
          <w:sz w:val="24"/>
          <w:szCs w:val="24"/>
        </w:rPr>
      </w:pPr>
      <w:r>
        <w:rPr>
          <w:sz w:val="24"/>
          <w:szCs w:val="24"/>
        </w:rPr>
        <w:t xml:space="preserve">It is the policy of the </w:t>
      </w:r>
      <w:ins w:id="0" w:author="R H" w:date="2025-06-03T15:57:00Z" w16du:dateUtc="2025-06-03T20:57:00Z">
        <w:r w:rsidR="00D77031">
          <w:rPr>
            <w:sz w:val="24"/>
            <w:szCs w:val="24"/>
          </w:rPr>
          <w:t>Plattsmouth C</w:t>
        </w:r>
      </w:ins>
      <w:ins w:id="1" w:author="R H" w:date="2025-06-03T15:58:00Z" w16du:dateUtc="2025-06-03T20:58:00Z">
        <w:r w:rsidR="00D77031">
          <w:rPr>
            <w:sz w:val="24"/>
            <w:szCs w:val="24"/>
          </w:rPr>
          <w:t>ommunity Schools</w:t>
        </w:r>
      </w:ins>
      <w:del w:id="2" w:author="R H" w:date="2025-06-03T15:57:00Z" w16du:dateUtc="2025-06-03T20:57:00Z">
        <w:r w:rsidR="00135ECA" w:rsidDel="00D77031">
          <w:rPr>
            <w:sz w:val="24"/>
            <w:szCs w:val="24"/>
          </w:rPr>
          <w:delText>[Name]</w:delText>
        </w:r>
        <w:r w:rsidR="00CD47C8" w:rsidDel="00D77031">
          <w:rPr>
            <w:sz w:val="24"/>
            <w:szCs w:val="24"/>
          </w:rPr>
          <w:delText xml:space="preserve"> </w:delText>
        </w:r>
        <w:r w:rsidR="00E43051" w:rsidDel="00D77031">
          <w:rPr>
            <w:sz w:val="24"/>
            <w:szCs w:val="24"/>
          </w:rPr>
          <w:delText>Public</w:delText>
        </w:r>
        <w:r w:rsidR="00CC1DCF" w:rsidDel="00D77031">
          <w:rPr>
            <w:sz w:val="24"/>
            <w:szCs w:val="24"/>
          </w:rPr>
          <w:delText xml:space="preserve"> </w:delText>
        </w:r>
        <w:r w:rsidDel="00D77031">
          <w:rPr>
            <w:sz w:val="24"/>
            <w:szCs w:val="24"/>
          </w:rPr>
          <w:delText>School District</w:delText>
        </w:r>
      </w:del>
      <w:r>
        <w:rPr>
          <w:sz w:val="24"/>
          <w:szCs w:val="24"/>
        </w:rPr>
        <w:t xml:space="preserve"> to eliminate the influence of drugs, alcohol and other chemicals within the school environment and to educate students against the usage of drugs, alcohol and illegal substances.  The District will implement regulations and practices which will insure compliance with laws relating to drugs and alcohol, including</w:t>
      </w:r>
      <w:r w:rsidR="00037E76">
        <w:rPr>
          <w:sz w:val="24"/>
          <w:szCs w:val="24"/>
        </w:rPr>
        <w:t xml:space="preserve">:  the Drug-Free Workplace Act </w:t>
      </w:r>
      <w:r>
        <w:rPr>
          <w:sz w:val="24"/>
          <w:szCs w:val="24"/>
        </w:rPr>
        <w:t>and the Omnibus Transportation Employee Testing Act of 1991, and all regulations and rules promulgated pursuant thereto.</w:t>
      </w:r>
    </w:p>
    <w:p w14:paraId="398B3AEB" w14:textId="77777777" w:rsidR="00963073" w:rsidRDefault="00963073">
      <w:pPr>
        <w:jc w:val="both"/>
        <w:rPr>
          <w:sz w:val="24"/>
          <w:szCs w:val="24"/>
        </w:rPr>
      </w:pPr>
    </w:p>
    <w:p w14:paraId="2D600A09" w14:textId="77777777" w:rsidR="00963073" w:rsidRPr="00963073" w:rsidRDefault="00963073" w:rsidP="00963073">
      <w:pPr>
        <w:jc w:val="both"/>
        <w:rPr>
          <w:b/>
          <w:bCs/>
          <w:sz w:val="24"/>
          <w:szCs w:val="24"/>
        </w:rPr>
      </w:pPr>
      <w:r w:rsidRPr="00963073">
        <w:rPr>
          <w:b/>
          <w:bCs/>
          <w:sz w:val="24"/>
          <w:szCs w:val="24"/>
        </w:rPr>
        <w:t>Section 1</w:t>
      </w:r>
      <w:r w:rsidRPr="00963073">
        <w:rPr>
          <w:b/>
          <w:bCs/>
          <w:sz w:val="24"/>
          <w:szCs w:val="24"/>
        </w:rPr>
        <w:tab/>
        <w:t>Drug-Free Workplace</w:t>
      </w:r>
    </w:p>
    <w:p w14:paraId="586DCBBE" w14:textId="77777777" w:rsidR="00AD5940" w:rsidRPr="001A1650" w:rsidRDefault="00AD5940" w:rsidP="00AD5940">
      <w:pPr>
        <w:tabs>
          <w:tab w:val="left" w:pos="540"/>
          <w:tab w:val="left" w:pos="1080"/>
          <w:tab w:val="left" w:pos="1620"/>
          <w:tab w:val="left" w:pos="2160"/>
          <w:tab w:val="left" w:pos="6120"/>
          <w:tab w:val="right" w:pos="9360"/>
          <w:tab w:val="left" w:pos="9900"/>
        </w:tabs>
        <w:jc w:val="both"/>
        <w:rPr>
          <w:sz w:val="24"/>
          <w:szCs w:val="24"/>
        </w:rPr>
      </w:pPr>
      <w:r w:rsidRPr="00963073">
        <w:rPr>
          <w:sz w:val="24"/>
          <w:szCs w:val="24"/>
        </w:rPr>
        <w:t xml:space="preserve">The District has established the school as a drug-free workplace. The drug-free workplace for this purpose includes school grounds, school utilized vehicles, and places in which school activities are held.  </w:t>
      </w:r>
      <w:r w:rsidRPr="001A1650">
        <w:rPr>
          <w:sz w:val="24"/>
          <w:szCs w:val="24"/>
        </w:rPr>
        <w:t>The school district recognizes that the use, possession, or being under the influence of illicit drugs or alcohol constitutes a hazard to the positive development of students and employees and a substantial interference with school purposes.</w:t>
      </w:r>
    </w:p>
    <w:p w14:paraId="072E1503" w14:textId="77777777" w:rsidR="00AD5940" w:rsidRPr="001A1650" w:rsidRDefault="00AD5940" w:rsidP="00AD5940">
      <w:pPr>
        <w:tabs>
          <w:tab w:val="left" w:pos="540"/>
          <w:tab w:val="left" w:pos="1080"/>
          <w:tab w:val="left" w:pos="1620"/>
          <w:tab w:val="left" w:pos="2160"/>
          <w:tab w:val="left" w:pos="6120"/>
          <w:tab w:val="right" w:pos="9360"/>
          <w:tab w:val="left" w:pos="9900"/>
        </w:tabs>
        <w:jc w:val="both"/>
        <w:rPr>
          <w:sz w:val="24"/>
          <w:szCs w:val="24"/>
        </w:rPr>
      </w:pPr>
    </w:p>
    <w:p w14:paraId="0DE8D787" w14:textId="77777777" w:rsidR="00AD5940" w:rsidRPr="00984972"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1A1650">
        <w:rPr>
          <w:sz w:val="24"/>
          <w:szCs w:val="24"/>
        </w:rPr>
        <w:t xml:space="preserve">The unlawful manufacture, distribution, disposition, possession, or use of a controlled substance is prohibited in the </w:t>
      </w:r>
      <w:proofErr w:type="gramStart"/>
      <w:r w:rsidRPr="001A1650">
        <w:rPr>
          <w:sz w:val="24"/>
          <w:szCs w:val="24"/>
        </w:rPr>
        <w:t>work place</w:t>
      </w:r>
      <w:proofErr w:type="gramEnd"/>
      <w:r w:rsidRPr="001A1650">
        <w:rPr>
          <w:sz w:val="24"/>
          <w:szCs w:val="24"/>
        </w:rPr>
        <w:t>.  Employees are also prohibited from possessing, using or distributing illicit drugs or alcohol, or being under the influence of illicit drugs or alcohol, on any district property or district sponsored event.</w:t>
      </w:r>
      <w:r w:rsidRPr="00984972">
        <w:t xml:space="preserve"> </w:t>
      </w:r>
      <w:r w:rsidRPr="00984972">
        <w:rPr>
          <w:sz w:val="24"/>
          <w:szCs w:val="24"/>
        </w:rPr>
        <w:t xml:space="preserve">Any level of impairment from illicit drugs, alcohol, or inhalants, and the presence of any odor of illicit drugs (such as marijuana) or alcohol in the </w:t>
      </w:r>
      <w:proofErr w:type="gramStart"/>
      <w:r w:rsidRPr="00984972">
        <w:rPr>
          <w:sz w:val="24"/>
          <w:szCs w:val="24"/>
        </w:rPr>
        <w:t>work place</w:t>
      </w:r>
      <w:proofErr w:type="gramEnd"/>
      <w:r w:rsidRPr="00984972">
        <w:rPr>
          <w:sz w:val="24"/>
          <w:szCs w:val="24"/>
        </w:rPr>
        <w:t xml:space="preserve"> or on duty time shall be a violation of the drug-free workplace.  </w:t>
      </w:r>
    </w:p>
    <w:p w14:paraId="38A11BCD" w14:textId="77777777" w:rsidR="00AD5940" w:rsidRDefault="00AD5940" w:rsidP="00AD5940">
      <w:pPr>
        <w:tabs>
          <w:tab w:val="left" w:pos="540"/>
          <w:tab w:val="left" w:pos="1080"/>
          <w:tab w:val="left" w:pos="1620"/>
          <w:tab w:val="left" w:pos="2160"/>
          <w:tab w:val="left" w:pos="6120"/>
          <w:tab w:val="right" w:pos="9360"/>
          <w:tab w:val="left" w:pos="9900"/>
        </w:tabs>
        <w:jc w:val="both"/>
        <w:rPr>
          <w:sz w:val="24"/>
          <w:szCs w:val="24"/>
        </w:rPr>
      </w:pPr>
    </w:p>
    <w:p w14:paraId="17B4656F" w14:textId="77777777" w:rsidR="00AD5940" w:rsidRPr="00984972"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984972">
        <w:rPr>
          <w:sz w:val="24"/>
          <w:szCs w:val="24"/>
        </w:rPr>
        <w:t xml:space="preserve">The possession or distribution of a look-alike drug or </w:t>
      </w:r>
      <w:proofErr w:type="gramStart"/>
      <w:r w:rsidRPr="00984972">
        <w:rPr>
          <w:sz w:val="24"/>
          <w:szCs w:val="24"/>
        </w:rPr>
        <w:t>look-alike controlled</w:t>
      </w:r>
      <w:proofErr w:type="gramEnd"/>
      <w:r w:rsidRPr="00984972">
        <w:rPr>
          <w:sz w:val="24"/>
          <w:szCs w:val="24"/>
        </w:rPr>
        <w:t xml:space="preserve"> substance is prohibited. In addition, </w:t>
      </w:r>
      <w:r>
        <w:rPr>
          <w:sz w:val="24"/>
          <w:szCs w:val="24"/>
        </w:rPr>
        <w:t xml:space="preserve">employees </w:t>
      </w:r>
      <w:r w:rsidRPr="00984972">
        <w:rPr>
          <w:sz w:val="24"/>
          <w:szCs w:val="24"/>
        </w:rPr>
        <w:t xml:space="preserve">are expected to serve as role models for students and will be considered to have violated the </w:t>
      </w:r>
      <w:proofErr w:type="gramStart"/>
      <w:r w:rsidRPr="00984972">
        <w:rPr>
          <w:sz w:val="24"/>
          <w:szCs w:val="24"/>
        </w:rPr>
        <w:t>District’s</w:t>
      </w:r>
      <w:proofErr w:type="gramEnd"/>
      <w:r w:rsidRPr="00984972">
        <w:rPr>
          <w:sz w:val="24"/>
          <w:szCs w:val="24"/>
        </w:rPr>
        <w:t xml:space="preserve"> expectations in the event the </w:t>
      </w:r>
      <w:r>
        <w:rPr>
          <w:sz w:val="24"/>
          <w:szCs w:val="24"/>
        </w:rPr>
        <w:t xml:space="preserve">employee </w:t>
      </w:r>
      <w:r w:rsidRPr="00984972">
        <w:rPr>
          <w:sz w:val="24"/>
          <w:szCs w:val="24"/>
        </w:rPr>
        <w:t xml:space="preserve">commits a criminal drug or alcohol offense off the </w:t>
      </w:r>
      <w:proofErr w:type="gramStart"/>
      <w:r w:rsidRPr="00984972">
        <w:rPr>
          <w:sz w:val="24"/>
          <w:szCs w:val="24"/>
        </w:rPr>
        <w:t>work place</w:t>
      </w:r>
      <w:proofErr w:type="gramEnd"/>
      <w:r w:rsidRPr="00984972">
        <w:rPr>
          <w:sz w:val="24"/>
          <w:szCs w:val="24"/>
        </w:rPr>
        <w:t xml:space="preserve"> or off duty time.</w:t>
      </w:r>
    </w:p>
    <w:p w14:paraId="7EA4249E" w14:textId="77777777" w:rsidR="00AD5940" w:rsidRPr="00984972" w:rsidRDefault="00AD5940" w:rsidP="00AD5940">
      <w:pPr>
        <w:tabs>
          <w:tab w:val="left" w:pos="540"/>
          <w:tab w:val="left" w:pos="1080"/>
          <w:tab w:val="left" w:pos="1620"/>
          <w:tab w:val="left" w:pos="2160"/>
          <w:tab w:val="left" w:pos="6120"/>
          <w:tab w:val="right" w:pos="9360"/>
          <w:tab w:val="left" w:pos="9900"/>
        </w:tabs>
        <w:jc w:val="both"/>
        <w:rPr>
          <w:sz w:val="24"/>
          <w:szCs w:val="24"/>
        </w:rPr>
      </w:pPr>
    </w:p>
    <w:p w14:paraId="7A1DC4AB" w14:textId="77777777" w:rsidR="00AD5940"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984972">
        <w:rPr>
          <w:sz w:val="24"/>
          <w:szCs w:val="24"/>
        </w:rPr>
        <w:t>As a condition of employment</w:t>
      </w:r>
      <w:r>
        <w:rPr>
          <w:sz w:val="24"/>
          <w:szCs w:val="24"/>
        </w:rPr>
        <w:t>,</w:t>
      </w:r>
      <w:r w:rsidRPr="00984972">
        <w:rPr>
          <w:sz w:val="24"/>
          <w:szCs w:val="24"/>
        </w:rPr>
        <w:t xml:space="preserve"> </w:t>
      </w:r>
      <w:r>
        <w:rPr>
          <w:sz w:val="24"/>
          <w:szCs w:val="24"/>
        </w:rPr>
        <w:t>employees</w:t>
      </w:r>
      <w:r w:rsidRPr="00984972">
        <w:rPr>
          <w:sz w:val="24"/>
          <w:szCs w:val="24"/>
        </w:rPr>
        <w:t xml:space="preserve"> will abide by the District’s drug-free workplace policies and notify the Superintendent</w:t>
      </w:r>
      <w:r>
        <w:rPr>
          <w:sz w:val="24"/>
          <w:szCs w:val="24"/>
        </w:rPr>
        <w:t xml:space="preserve"> or designee</w:t>
      </w:r>
      <w:r w:rsidRPr="00984972">
        <w:rPr>
          <w:sz w:val="24"/>
          <w:szCs w:val="24"/>
        </w:rPr>
        <w:t xml:space="preserve"> of any criminal drug statute conviction for a violation occurring in the workplace no later than 5 days after such conviction. </w:t>
      </w:r>
    </w:p>
    <w:p w14:paraId="630EDD50" w14:textId="77777777" w:rsidR="00AD5940" w:rsidRPr="001A1650" w:rsidRDefault="00AD5940" w:rsidP="00AD5940">
      <w:pPr>
        <w:tabs>
          <w:tab w:val="left" w:pos="540"/>
          <w:tab w:val="left" w:pos="1080"/>
          <w:tab w:val="left" w:pos="1620"/>
          <w:tab w:val="left" w:pos="2160"/>
          <w:tab w:val="left" w:pos="6120"/>
          <w:tab w:val="right" w:pos="9360"/>
          <w:tab w:val="left" w:pos="9900"/>
        </w:tabs>
        <w:jc w:val="both"/>
        <w:rPr>
          <w:sz w:val="24"/>
          <w:szCs w:val="24"/>
        </w:rPr>
      </w:pPr>
    </w:p>
    <w:p w14:paraId="4C4D3661" w14:textId="77777777" w:rsidR="00AD5940" w:rsidRPr="001A1650"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1A1650">
        <w:rPr>
          <w:sz w:val="24"/>
          <w:szCs w:val="24"/>
        </w:rPr>
        <w:t>Disciplinary sanctions, up to and including termination of employment and referral for prosecution, will be imposed upon employees who violate the aforementioned standards of conduct.  Sanctions for violation thereof may include the requirement that the employee complete an appropriate rehabilitation program, reprimands, and non-renewal, cancellation, or termination of contract of employment.</w:t>
      </w:r>
    </w:p>
    <w:p w14:paraId="492C0BCB" w14:textId="77777777" w:rsidR="00AD5940" w:rsidRPr="001A1650" w:rsidRDefault="00AD5940" w:rsidP="00AD5940">
      <w:pPr>
        <w:numPr>
          <w:ilvl w:val="12"/>
          <w:numId w:val="0"/>
        </w:numPr>
        <w:tabs>
          <w:tab w:val="left" w:pos="540"/>
          <w:tab w:val="left" w:pos="1080"/>
          <w:tab w:val="left" w:pos="1620"/>
          <w:tab w:val="left" w:pos="2160"/>
          <w:tab w:val="left" w:pos="6120"/>
          <w:tab w:val="right" w:pos="9360"/>
          <w:tab w:val="left" w:pos="9900"/>
        </w:tabs>
        <w:ind w:left="547" w:hanging="547"/>
        <w:jc w:val="both"/>
        <w:rPr>
          <w:sz w:val="24"/>
          <w:szCs w:val="24"/>
        </w:rPr>
      </w:pPr>
    </w:p>
    <w:p w14:paraId="39CD3B72" w14:textId="77777777" w:rsidR="00AD5940" w:rsidRPr="001A1650"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1A1650">
        <w:rPr>
          <w:sz w:val="24"/>
          <w:szCs w:val="24"/>
        </w:rPr>
        <w:t>Employees shall be advised through employee publications about drug and alcohol counseling and rehabilitation and reentry programs that are available.</w:t>
      </w:r>
    </w:p>
    <w:p w14:paraId="116E4FF2" w14:textId="77777777" w:rsidR="00AD5940" w:rsidRPr="001A1650" w:rsidRDefault="00AD5940" w:rsidP="00AD5940">
      <w:pPr>
        <w:numPr>
          <w:ilvl w:val="12"/>
          <w:numId w:val="0"/>
        </w:numPr>
        <w:tabs>
          <w:tab w:val="left" w:pos="540"/>
          <w:tab w:val="left" w:pos="1080"/>
          <w:tab w:val="left" w:pos="1620"/>
          <w:tab w:val="left" w:pos="2160"/>
          <w:tab w:val="left" w:pos="6120"/>
          <w:tab w:val="right" w:pos="9360"/>
          <w:tab w:val="left" w:pos="9900"/>
        </w:tabs>
        <w:ind w:left="547" w:hanging="547"/>
        <w:jc w:val="both"/>
        <w:rPr>
          <w:sz w:val="24"/>
          <w:szCs w:val="24"/>
        </w:rPr>
      </w:pPr>
    </w:p>
    <w:p w14:paraId="4FFDADFC" w14:textId="77777777" w:rsidR="00AD5940" w:rsidRPr="001A1650"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1A1650">
        <w:rPr>
          <w:sz w:val="24"/>
          <w:szCs w:val="24"/>
        </w:rPr>
        <w:t xml:space="preserve">Employees shall be furnished with a </w:t>
      </w:r>
      <w:r w:rsidR="00785312">
        <w:rPr>
          <w:sz w:val="24"/>
          <w:szCs w:val="24"/>
        </w:rPr>
        <w:t xml:space="preserve">paper or digital </w:t>
      </w:r>
      <w:r w:rsidRPr="001A1650">
        <w:rPr>
          <w:sz w:val="24"/>
          <w:szCs w:val="24"/>
        </w:rPr>
        <w:t xml:space="preserve">copy of this </w:t>
      </w:r>
      <w:r>
        <w:rPr>
          <w:sz w:val="24"/>
          <w:szCs w:val="24"/>
        </w:rPr>
        <w:t>policy</w:t>
      </w:r>
      <w:r w:rsidRPr="001A1650">
        <w:rPr>
          <w:sz w:val="24"/>
          <w:szCs w:val="24"/>
        </w:rPr>
        <w:t>.</w:t>
      </w:r>
    </w:p>
    <w:p w14:paraId="520889CB" w14:textId="77777777" w:rsidR="00AD5940" w:rsidRPr="001A1650" w:rsidRDefault="00AD5940" w:rsidP="00AD5940">
      <w:pPr>
        <w:numPr>
          <w:ilvl w:val="12"/>
          <w:numId w:val="0"/>
        </w:numPr>
        <w:tabs>
          <w:tab w:val="left" w:pos="540"/>
          <w:tab w:val="left" w:pos="1080"/>
          <w:tab w:val="left" w:pos="1620"/>
          <w:tab w:val="left" w:pos="2160"/>
          <w:tab w:val="left" w:pos="6120"/>
          <w:tab w:val="right" w:pos="9360"/>
          <w:tab w:val="left" w:pos="9900"/>
        </w:tabs>
        <w:ind w:left="547" w:hanging="547"/>
        <w:jc w:val="both"/>
        <w:rPr>
          <w:sz w:val="24"/>
          <w:szCs w:val="24"/>
        </w:rPr>
      </w:pPr>
    </w:p>
    <w:p w14:paraId="2C9B0425" w14:textId="77777777" w:rsidR="00AD5940" w:rsidRPr="001A1650" w:rsidRDefault="00AD5940" w:rsidP="00AD5940">
      <w:pPr>
        <w:tabs>
          <w:tab w:val="left" w:pos="540"/>
          <w:tab w:val="left" w:pos="1080"/>
          <w:tab w:val="left" w:pos="1620"/>
          <w:tab w:val="left" w:pos="2160"/>
          <w:tab w:val="left" w:pos="6120"/>
          <w:tab w:val="right" w:pos="9360"/>
          <w:tab w:val="left" w:pos="9900"/>
        </w:tabs>
        <w:jc w:val="both"/>
        <w:rPr>
          <w:sz w:val="24"/>
          <w:szCs w:val="24"/>
        </w:rPr>
      </w:pPr>
      <w:r w:rsidRPr="001A1650">
        <w:rPr>
          <w:sz w:val="24"/>
          <w:szCs w:val="24"/>
        </w:rPr>
        <w:lastRenderedPageBreak/>
        <w:t xml:space="preserve">This </w:t>
      </w:r>
      <w:r>
        <w:rPr>
          <w:sz w:val="24"/>
          <w:szCs w:val="24"/>
        </w:rPr>
        <w:t>policy</w:t>
      </w:r>
      <w:r w:rsidRPr="001A1650">
        <w:rPr>
          <w:sz w:val="24"/>
          <w:szCs w:val="24"/>
        </w:rPr>
        <w:t xml:space="preserve"> supplements and is in addition to all other policies, regulations, practices, procedures and contractual provisions regarding or related to the improper or unlawful possession, use, or distribution of illicit drugs and alcohol.</w:t>
      </w:r>
    </w:p>
    <w:p w14:paraId="51FAB949" w14:textId="77777777" w:rsidR="00AD5940" w:rsidRDefault="00AD5940" w:rsidP="00AD5940">
      <w:pPr>
        <w:tabs>
          <w:tab w:val="left" w:pos="540"/>
          <w:tab w:val="left" w:pos="1080"/>
          <w:tab w:val="left" w:pos="1620"/>
          <w:tab w:val="left" w:pos="2160"/>
          <w:tab w:val="left" w:pos="6120"/>
          <w:tab w:val="right" w:pos="9360"/>
          <w:tab w:val="left" w:pos="9900"/>
        </w:tabs>
        <w:jc w:val="both"/>
        <w:rPr>
          <w:b/>
          <w:bCs/>
          <w:sz w:val="24"/>
          <w:szCs w:val="24"/>
        </w:rPr>
      </w:pPr>
    </w:p>
    <w:p w14:paraId="1AA3080E" w14:textId="77777777" w:rsidR="00C65B4C" w:rsidRDefault="00963073" w:rsidP="00963073">
      <w:pPr>
        <w:pStyle w:val="Legal1"/>
        <w:widowControl/>
        <w:numPr>
          <w:ilvl w:val="0"/>
          <w:numId w:val="2"/>
        </w:numPr>
        <w:tabs>
          <w:tab w:val="left" w:pos="720"/>
          <w:tab w:val="left" w:pos="1440"/>
        </w:tabs>
        <w:ind w:left="0"/>
      </w:pPr>
      <w:r w:rsidRPr="00963073">
        <w:rPr>
          <w:b/>
          <w:bCs/>
          <w:lang w:val="en-CA"/>
        </w:rPr>
        <w:fldChar w:fldCharType="begin"/>
      </w:r>
      <w:r w:rsidRPr="00963073">
        <w:rPr>
          <w:b/>
          <w:bCs/>
          <w:lang w:val="en-CA"/>
        </w:rPr>
        <w:instrText xml:space="preserve"> SEQ CHAPTER \h \r 1</w:instrText>
      </w:r>
      <w:r w:rsidRPr="00963073">
        <w:rPr>
          <w:b/>
          <w:bCs/>
          <w:lang w:val="en-CA"/>
        </w:rPr>
        <w:fldChar w:fldCharType="end"/>
      </w:r>
      <w:r w:rsidR="00C65B4C" w:rsidRPr="00963073">
        <w:rPr>
          <w:b/>
          <w:bCs/>
        </w:rPr>
        <w:t>Alcohol and Drug Testing</w:t>
      </w:r>
    </w:p>
    <w:p w14:paraId="7B78AF17" w14:textId="77777777" w:rsidR="00C65B4C" w:rsidRDefault="00963073">
      <w:pPr>
        <w:jc w:val="both"/>
        <w:rPr>
          <w:sz w:val="24"/>
          <w:szCs w:val="24"/>
        </w:rPr>
      </w:pPr>
      <w:r>
        <w:rPr>
          <w:sz w:val="24"/>
          <w:szCs w:val="24"/>
        </w:rPr>
        <w:t xml:space="preserve">The </w:t>
      </w:r>
      <w:proofErr w:type="gramStart"/>
      <w:r>
        <w:rPr>
          <w:sz w:val="24"/>
          <w:szCs w:val="24"/>
        </w:rPr>
        <w:t>D</w:t>
      </w:r>
      <w:r w:rsidR="00C65B4C">
        <w:rPr>
          <w:sz w:val="24"/>
          <w:szCs w:val="24"/>
        </w:rPr>
        <w:t>istrict</w:t>
      </w:r>
      <w:proofErr w:type="gramEnd"/>
      <w:r w:rsidR="00C65B4C">
        <w:rPr>
          <w:sz w:val="24"/>
          <w:szCs w:val="24"/>
        </w:rPr>
        <w:t xml:space="preserve"> will implement regulations and practices which will </w:t>
      </w:r>
      <w:proofErr w:type="gramStart"/>
      <w:r w:rsidR="00C65B4C">
        <w:rPr>
          <w:sz w:val="24"/>
          <w:szCs w:val="24"/>
        </w:rPr>
        <w:t>insure</w:t>
      </w:r>
      <w:proofErr w:type="gramEnd"/>
      <w:r w:rsidR="00C65B4C">
        <w:rPr>
          <w:sz w:val="24"/>
          <w:szCs w:val="24"/>
        </w:rPr>
        <w:t xml:space="preserve"> compliance with the Omnibus Transportation Employee Testing Act of 1991, and all regulations and rules promulgated pursuant thereto.</w:t>
      </w:r>
      <w:r>
        <w:rPr>
          <w:sz w:val="24"/>
          <w:szCs w:val="24"/>
        </w:rPr>
        <w:t xml:space="preserve">  Employees in "safety-sensitive" positions, as defined by the Act and regulations promulgated thereunder, including employees whose position requires a commercial driver's license (CDL), shall be tested for alcohol and controlled substances as required by law.  (See attached Appendix “1”).  Refusal to submit to such pre-employment testing, or testing positive, shall disqualify an applicant from employment.  Reasonable suspicion, random, post-accident, return-to-duty, and follow-up testing shall also be conducted.  Employees who test positive shall be immediately removed from safety-sensitive positions and shall be removed from employment.    </w:t>
      </w:r>
    </w:p>
    <w:p w14:paraId="5FE1F36C" w14:textId="77777777" w:rsidR="00C65B4C" w:rsidDel="00D77031" w:rsidRDefault="00C65B4C">
      <w:pPr>
        <w:jc w:val="both"/>
        <w:rPr>
          <w:del w:id="3" w:author="R H" w:date="2025-06-03T15:58:00Z" w16du:dateUtc="2025-06-03T20:58:00Z"/>
          <w:sz w:val="24"/>
          <w:szCs w:val="24"/>
        </w:rPr>
      </w:pPr>
    </w:p>
    <w:p w14:paraId="7A446FFD" w14:textId="77777777" w:rsidR="00C65B4C" w:rsidDel="00D77031" w:rsidRDefault="00C65B4C">
      <w:pPr>
        <w:jc w:val="both"/>
        <w:rPr>
          <w:del w:id="4" w:author="R H" w:date="2025-06-03T15:58:00Z" w16du:dateUtc="2025-06-03T20:58:00Z"/>
          <w:sz w:val="24"/>
          <w:szCs w:val="24"/>
        </w:rPr>
      </w:pPr>
    </w:p>
    <w:p w14:paraId="2E89437C" w14:textId="77777777" w:rsidR="00C65B4C" w:rsidDel="00D77031" w:rsidRDefault="00C65B4C">
      <w:pPr>
        <w:jc w:val="both"/>
        <w:rPr>
          <w:del w:id="5" w:author="R H" w:date="2025-06-03T15:58:00Z" w16du:dateUtc="2025-06-03T20:58:00Z"/>
          <w:sz w:val="24"/>
          <w:szCs w:val="24"/>
        </w:rPr>
      </w:pPr>
    </w:p>
    <w:p w14:paraId="62EEA836" w14:textId="77777777" w:rsidR="00963073" w:rsidDel="00D77031" w:rsidRDefault="00963073">
      <w:pPr>
        <w:jc w:val="both"/>
        <w:rPr>
          <w:del w:id="6" w:author="R H" w:date="2025-06-03T15:58:00Z" w16du:dateUtc="2025-06-03T20:58:00Z"/>
          <w:sz w:val="24"/>
          <w:szCs w:val="24"/>
        </w:rPr>
      </w:pPr>
    </w:p>
    <w:p w14:paraId="78B81A59" w14:textId="77777777" w:rsidR="00963073" w:rsidDel="00D77031" w:rsidRDefault="00963073">
      <w:pPr>
        <w:jc w:val="both"/>
        <w:rPr>
          <w:del w:id="7" w:author="R H" w:date="2025-06-03T15:58:00Z" w16du:dateUtc="2025-06-03T20:58:00Z"/>
          <w:sz w:val="24"/>
          <w:szCs w:val="24"/>
        </w:rPr>
      </w:pPr>
    </w:p>
    <w:p w14:paraId="49D7B667" w14:textId="77777777" w:rsidR="00963073" w:rsidDel="00D77031" w:rsidRDefault="00963073">
      <w:pPr>
        <w:jc w:val="both"/>
        <w:rPr>
          <w:del w:id="8" w:author="R H" w:date="2025-06-03T15:58:00Z" w16du:dateUtc="2025-06-03T20:58:00Z"/>
          <w:sz w:val="24"/>
          <w:szCs w:val="24"/>
        </w:rPr>
      </w:pPr>
    </w:p>
    <w:p w14:paraId="737D60CF" w14:textId="77777777" w:rsidR="00963073" w:rsidDel="00D77031" w:rsidRDefault="00963073">
      <w:pPr>
        <w:jc w:val="both"/>
        <w:rPr>
          <w:del w:id="9" w:author="R H" w:date="2025-06-03T15:58:00Z" w16du:dateUtc="2025-06-03T20:58:00Z"/>
          <w:sz w:val="24"/>
          <w:szCs w:val="24"/>
        </w:rPr>
      </w:pPr>
    </w:p>
    <w:p w14:paraId="2BF7EBC6" w14:textId="77777777" w:rsidR="00963073" w:rsidDel="00D77031" w:rsidRDefault="00963073">
      <w:pPr>
        <w:jc w:val="both"/>
        <w:rPr>
          <w:del w:id="10" w:author="R H" w:date="2025-06-03T15:58:00Z" w16du:dateUtc="2025-06-03T20:58:00Z"/>
          <w:sz w:val="24"/>
          <w:szCs w:val="24"/>
        </w:rPr>
      </w:pPr>
    </w:p>
    <w:p w14:paraId="611CC718" w14:textId="77777777" w:rsidR="00963073" w:rsidDel="00D77031" w:rsidRDefault="00963073">
      <w:pPr>
        <w:jc w:val="both"/>
        <w:rPr>
          <w:del w:id="11" w:author="R H" w:date="2025-06-03T15:58:00Z" w16du:dateUtc="2025-06-03T20:58:00Z"/>
          <w:sz w:val="24"/>
          <w:szCs w:val="24"/>
        </w:rPr>
      </w:pPr>
    </w:p>
    <w:p w14:paraId="280EDE74" w14:textId="77777777" w:rsidR="00963073" w:rsidDel="00D77031" w:rsidRDefault="00963073">
      <w:pPr>
        <w:jc w:val="both"/>
        <w:rPr>
          <w:del w:id="12" w:author="R H" w:date="2025-06-03T15:58:00Z" w16du:dateUtc="2025-06-03T20:58:00Z"/>
          <w:sz w:val="24"/>
          <w:szCs w:val="24"/>
        </w:rPr>
      </w:pPr>
    </w:p>
    <w:p w14:paraId="5D78CFD8" w14:textId="77777777" w:rsidR="00963073" w:rsidDel="00D77031" w:rsidRDefault="00963073">
      <w:pPr>
        <w:jc w:val="both"/>
        <w:rPr>
          <w:del w:id="13" w:author="R H" w:date="2025-06-03T15:58:00Z" w16du:dateUtc="2025-06-03T20:58:00Z"/>
          <w:sz w:val="24"/>
          <w:szCs w:val="24"/>
        </w:rPr>
      </w:pPr>
    </w:p>
    <w:p w14:paraId="7ECA8B26" w14:textId="77777777" w:rsidR="00963073" w:rsidDel="00D77031" w:rsidRDefault="00963073">
      <w:pPr>
        <w:jc w:val="both"/>
        <w:rPr>
          <w:del w:id="14" w:author="R H" w:date="2025-06-03T15:58:00Z" w16du:dateUtc="2025-06-03T20:58:00Z"/>
          <w:sz w:val="24"/>
          <w:szCs w:val="24"/>
        </w:rPr>
      </w:pPr>
    </w:p>
    <w:p w14:paraId="3B493068" w14:textId="77777777" w:rsidR="00963073" w:rsidDel="00D77031" w:rsidRDefault="00963073">
      <w:pPr>
        <w:jc w:val="both"/>
        <w:rPr>
          <w:del w:id="15" w:author="R H" w:date="2025-06-03T15:58:00Z" w16du:dateUtc="2025-06-03T20:58:00Z"/>
          <w:sz w:val="24"/>
          <w:szCs w:val="24"/>
        </w:rPr>
      </w:pPr>
    </w:p>
    <w:p w14:paraId="01D2EC83" w14:textId="77777777" w:rsidR="00963073" w:rsidDel="00D77031" w:rsidRDefault="00963073">
      <w:pPr>
        <w:jc w:val="both"/>
        <w:rPr>
          <w:del w:id="16" w:author="R H" w:date="2025-06-03T15:58:00Z" w16du:dateUtc="2025-06-03T20:58:00Z"/>
          <w:sz w:val="24"/>
          <w:szCs w:val="24"/>
        </w:rPr>
      </w:pPr>
    </w:p>
    <w:p w14:paraId="13C81231" w14:textId="77777777" w:rsidR="00963073" w:rsidDel="00D77031" w:rsidRDefault="00963073">
      <w:pPr>
        <w:jc w:val="both"/>
        <w:rPr>
          <w:del w:id="17" w:author="R H" w:date="2025-06-03T15:58:00Z" w16du:dateUtc="2025-06-03T20:58:00Z"/>
          <w:sz w:val="24"/>
          <w:szCs w:val="24"/>
        </w:rPr>
      </w:pPr>
    </w:p>
    <w:p w14:paraId="7D6EA8E8" w14:textId="77777777" w:rsidR="00963073" w:rsidDel="00D77031" w:rsidRDefault="00963073">
      <w:pPr>
        <w:jc w:val="both"/>
        <w:rPr>
          <w:del w:id="18" w:author="R H" w:date="2025-06-03T15:58:00Z" w16du:dateUtc="2025-06-03T20:58:00Z"/>
          <w:sz w:val="24"/>
          <w:szCs w:val="24"/>
        </w:rPr>
      </w:pPr>
    </w:p>
    <w:p w14:paraId="1952CB96" w14:textId="77777777" w:rsidR="00963073" w:rsidDel="00D77031" w:rsidRDefault="00963073">
      <w:pPr>
        <w:jc w:val="both"/>
        <w:rPr>
          <w:del w:id="19" w:author="R H" w:date="2025-06-03T15:58:00Z" w16du:dateUtc="2025-06-03T20:58:00Z"/>
          <w:sz w:val="24"/>
          <w:szCs w:val="24"/>
        </w:rPr>
      </w:pPr>
    </w:p>
    <w:p w14:paraId="18590459" w14:textId="77777777" w:rsidR="00963073" w:rsidDel="00D77031" w:rsidRDefault="00963073">
      <w:pPr>
        <w:jc w:val="both"/>
        <w:rPr>
          <w:del w:id="20" w:author="R H" w:date="2025-06-03T15:58:00Z" w16du:dateUtc="2025-06-03T20:58:00Z"/>
          <w:sz w:val="24"/>
          <w:szCs w:val="24"/>
        </w:rPr>
      </w:pPr>
    </w:p>
    <w:p w14:paraId="2A088F6B" w14:textId="77777777" w:rsidR="00963073" w:rsidDel="00D77031" w:rsidRDefault="00963073">
      <w:pPr>
        <w:jc w:val="both"/>
        <w:rPr>
          <w:del w:id="21" w:author="R H" w:date="2025-06-03T15:58:00Z" w16du:dateUtc="2025-06-03T20:58:00Z"/>
          <w:sz w:val="24"/>
          <w:szCs w:val="24"/>
        </w:rPr>
      </w:pPr>
    </w:p>
    <w:p w14:paraId="2572C17B" w14:textId="77777777" w:rsidR="00A70599" w:rsidDel="00D77031" w:rsidRDefault="00A70599" w:rsidP="00AD5940">
      <w:pPr>
        <w:tabs>
          <w:tab w:val="left" w:pos="540"/>
          <w:tab w:val="left" w:pos="1080"/>
          <w:tab w:val="left" w:pos="1620"/>
          <w:tab w:val="left" w:pos="2160"/>
          <w:tab w:val="left" w:pos="6120"/>
          <w:tab w:val="right" w:pos="9360"/>
          <w:tab w:val="left" w:pos="9900"/>
        </w:tabs>
        <w:jc w:val="both"/>
        <w:rPr>
          <w:del w:id="22" w:author="R H" w:date="2025-06-03T15:58:00Z" w16du:dateUtc="2025-06-03T20:58:00Z"/>
          <w:sz w:val="24"/>
          <w:szCs w:val="24"/>
        </w:rPr>
      </w:pPr>
    </w:p>
    <w:p w14:paraId="3E755BB5" w14:textId="77777777" w:rsidR="00D37EBB" w:rsidDel="00D77031" w:rsidRDefault="00D37EBB" w:rsidP="00AD5940">
      <w:pPr>
        <w:tabs>
          <w:tab w:val="left" w:pos="540"/>
          <w:tab w:val="left" w:pos="1080"/>
          <w:tab w:val="left" w:pos="1620"/>
          <w:tab w:val="left" w:pos="2160"/>
          <w:tab w:val="left" w:pos="6120"/>
          <w:tab w:val="right" w:pos="9360"/>
          <w:tab w:val="left" w:pos="9900"/>
        </w:tabs>
        <w:jc w:val="both"/>
        <w:rPr>
          <w:del w:id="23" w:author="R H" w:date="2025-06-03T15:58:00Z" w16du:dateUtc="2025-06-03T20:58:00Z"/>
          <w:sz w:val="24"/>
          <w:szCs w:val="24"/>
        </w:rPr>
      </w:pPr>
    </w:p>
    <w:p w14:paraId="374C084B" w14:textId="77777777" w:rsidR="009E401F" w:rsidRDefault="009E401F" w:rsidP="00AD5940">
      <w:pPr>
        <w:tabs>
          <w:tab w:val="left" w:pos="540"/>
          <w:tab w:val="left" w:pos="1080"/>
          <w:tab w:val="left" w:pos="1620"/>
          <w:tab w:val="left" w:pos="2160"/>
          <w:tab w:val="left" w:pos="6120"/>
          <w:tab w:val="right" w:pos="9360"/>
          <w:tab w:val="left" w:pos="9900"/>
        </w:tabs>
        <w:jc w:val="both"/>
        <w:rPr>
          <w:sz w:val="24"/>
          <w:szCs w:val="24"/>
        </w:rPr>
      </w:pPr>
    </w:p>
    <w:p w14:paraId="7AE70168" w14:textId="77777777" w:rsidR="00AD5940" w:rsidRDefault="00AD5940" w:rsidP="00AD5940">
      <w:pPr>
        <w:tabs>
          <w:tab w:val="left" w:pos="540"/>
          <w:tab w:val="left" w:pos="1080"/>
          <w:tab w:val="left" w:pos="1620"/>
          <w:tab w:val="left" w:pos="2160"/>
          <w:tab w:val="left" w:pos="6120"/>
          <w:tab w:val="right" w:pos="9360"/>
          <w:tab w:val="left" w:pos="9900"/>
        </w:tabs>
        <w:jc w:val="both"/>
        <w:rPr>
          <w:sz w:val="24"/>
          <w:szCs w:val="24"/>
        </w:rPr>
      </w:pPr>
      <w:r>
        <w:rPr>
          <w:sz w:val="24"/>
          <w:szCs w:val="24"/>
        </w:rPr>
        <w:t>Legal Reference:</w:t>
      </w:r>
      <w:r>
        <w:rPr>
          <w:sz w:val="24"/>
          <w:szCs w:val="24"/>
        </w:rPr>
        <w:tab/>
      </w:r>
      <w:r w:rsidRPr="00AD5940">
        <w:rPr>
          <w:sz w:val="24"/>
          <w:szCs w:val="24"/>
        </w:rPr>
        <w:t>41 U.S.C. §</w:t>
      </w:r>
      <w:r w:rsidR="00D37EBB" w:rsidRPr="00AD5940">
        <w:rPr>
          <w:sz w:val="24"/>
          <w:szCs w:val="24"/>
        </w:rPr>
        <w:t>§</w:t>
      </w:r>
      <w:r w:rsidRPr="00AD5940">
        <w:rPr>
          <w:sz w:val="24"/>
          <w:szCs w:val="24"/>
        </w:rPr>
        <w:t>70</w:t>
      </w:r>
      <w:r w:rsidR="00D37EBB">
        <w:rPr>
          <w:sz w:val="24"/>
          <w:szCs w:val="24"/>
        </w:rPr>
        <w:t>1 to 707</w:t>
      </w:r>
    </w:p>
    <w:p w14:paraId="0B2DDCA9" w14:textId="77777777" w:rsidR="00D37EBB" w:rsidRPr="00AD5940" w:rsidRDefault="00D37EBB" w:rsidP="00AD5940">
      <w:pPr>
        <w:tabs>
          <w:tab w:val="left" w:pos="540"/>
          <w:tab w:val="left" w:pos="1080"/>
          <w:tab w:val="left" w:pos="1620"/>
          <w:tab w:val="left" w:pos="2160"/>
          <w:tab w:val="left" w:pos="6120"/>
          <w:tab w:val="right" w:pos="9360"/>
          <w:tab w:val="left" w:pos="9900"/>
        </w:tabs>
        <w:jc w:val="both"/>
        <w:rPr>
          <w:sz w:val="24"/>
          <w:szCs w:val="24"/>
        </w:rPr>
      </w:pPr>
      <w:r>
        <w:rPr>
          <w:sz w:val="24"/>
          <w:szCs w:val="24"/>
        </w:rPr>
        <w:tab/>
      </w:r>
      <w:r>
        <w:rPr>
          <w:sz w:val="24"/>
          <w:szCs w:val="24"/>
        </w:rPr>
        <w:tab/>
      </w:r>
      <w:r>
        <w:rPr>
          <w:sz w:val="24"/>
          <w:szCs w:val="24"/>
        </w:rPr>
        <w:tab/>
      </w:r>
      <w:r>
        <w:rPr>
          <w:sz w:val="24"/>
          <w:szCs w:val="24"/>
        </w:rPr>
        <w:tab/>
        <w:t xml:space="preserve">49 U.S.C. </w:t>
      </w:r>
      <w:r w:rsidRPr="00AD5940">
        <w:rPr>
          <w:sz w:val="24"/>
          <w:szCs w:val="24"/>
        </w:rPr>
        <w:t>§</w:t>
      </w:r>
      <w:r>
        <w:rPr>
          <w:sz w:val="24"/>
          <w:szCs w:val="24"/>
        </w:rPr>
        <w:t>31306 and 49 CFR Part 382</w:t>
      </w:r>
    </w:p>
    <w:p w14:paraId="7976E5D4" w14:textId="77777777" w:rsidR="00037E76" w:rsidRDefault="00037E76">
      <w:pPr>
        <w:jc w:val="both"/>
        <w:rPr>
          <w:sz w:val="24"/>
          <w:szCs w:val="24"/>
        </w:rPr>
      </w:pPr>
    </w:p>
    <w:p w14:paraId="1CF2C838" w14:textId="7ED00305" w:rsidR="00D77031" w:rsidRDefault="00D77031" w:rsidP="00D77031">
      <w:pPr>
        <w:jc w:val="both"/>
        <w:rPr>
          <w:ins w:id="24" w:author="R H" w:date="2025-06-03T15:59:00Z" w16du:dateUtc="2025-06-03T20:59:00Z"/>
          <w:sz w:val="24"/>
          <w:szCs w:val="24"/>
        </w:rPr>
      </w:pPr>
      <w:ins w:id="25" w:author="R H" w:date="2025-06-03T15:59:00Z" w16du:dateUtc="2025-06-03T20:59:00Z">
        <w:r>
          <w:rPr>
            <w:sz w:val="24"/>
            <w:szCs w:val="24"/>
          </w:rPr>
          <w:t>A</w:t>
        </w:r>
        <w:r>
          <w:rPr>
            <w:sz w:val="24"/>
            <w:szCs w:val="24"/>
          </w:rPr>
          <w:t>dopt</w:t>
        </w:r>
        <w:r>
          <w:rPr>
            <w:sz w:val="24"/>
            <w:szCs w:val="24"/>
          </w:rPr>
          <w:t>ed</w:t>
        </w:r>
        <w:r>
          <w:rPr>
            <w:sz w:val="24"/>
            <w:szCs w:val="24"/>
          </w:rPr>
          <w:t>:  July 11, 2005</w:t>
        </w:r>
      </w:ins>
    </w:p>
    <w:p w14:paraId="28F7D879" w14:textId="77777777" w:rsidR="00D77031" w:rsidRDefault="00D77031" w:rsidP="00D77031">
      <w:pPr>
        <w:jc w:val="both"/>
        <w:rPr>
          <w:ins w:id="26" w:author="R H" w:date="2025-06-03T15:59:00Z" w16du:dateUtc="2025-06-03T20:59:00Z"/>
          <w:sz w:val="24"/>
          <w:szCs w:val="24"/>
        </w:rPr>
      </w:pPr>
      <w:ins w:id="27" w:author="R H" w:date="2025-06-03T15:59:00Z" w16du:dateUtc="2025-06-03T20:59:00Z">
        <w:r w:rsidRPr="00A316AC">
          <w:rPr>
            <w:sz w:val="24"/>
            <w:szCs w:val="24"/>
          </w:rPr>
          <w:t>Reviewed: May 12, 2008, May 11, 2009, May 10, 2010, May 9, 2011, Dec. 12, 2011</w:t>
        </w:r>
      </w:ins>
    </w:p>
    <w:p w14:paraId="4738626A" w14:textId="77777777" w:rsidR="00D77031" w:rsidRDefault="00D77031" w:rsidP="00D77031">
      <w:pPr>
        <w:jc w:val="both"/>
        <w:rPr>
          <w:ins w:id="28" w:author="R H" w:date="2025-06-03T15:59:00Z" w16du:dateUtc="2025-06-03T20:59:00Z"/>
          <w:sz w:val="24"/>
          <w:szCs w:val="24"/>
        </w:rPr>
      </w:pPr>
      <w:ins w:id="29" w:author="R H" w:date="2025-06-03T15:59:00Z" w16du:dateUtc="2025-06-03T20:59:00Z">
        <w:r>
          <w:rPr>
            <w:sz w:val="24"/>
            <w:szCs w:val="24"/>
          </w:rPr>
          <w:t>Revised: Sept. 10, 2012</w:t>
        </w:r>
      </w:ins>
    </w:p>
    <w:p w14:paraId="592448C9" w14:textId="77777777" w:rsidR="00D77031" w:rsidRPr="00A316AC" w:rsidRDefault="00D77031" w:rsidP="00D77031">
      <w:pPr>
        <w:jc w:val="both"/>
        <w:rPr>
          <w:ins w:id="30" w:author="R H" w:date="2025-06-03T15:59:00Z" w16du:dateUtc="2025-06-03T20:59:00Z"/>
          <w:sz w:val="24"/>
          <w:szCs w:val="24"/>
        </w:rPr>
      </w:pPr>
      <w:ins w:id="31" w:author="R H" w:date="2025-06-03T15:59:00Z" w16du:dateUtc="2025-06-03T20:59:00Z">
        <w:r>
          <w:rPr>
            <w:sz w:val="24"/>
            <w:szCs w:val="24"/>
          </w:rPr>
          <w:t>Reviewed: Mar. 11, 2013, Feb. 10, 2014, Feb. 9, 2015, Feb. 8, 2016, Feb. 13, 2017, Feb. 12, 2018, Feb. 11, 2019, Mar. 9, 2020, Mar. 8, 2021, Mar. 14, 2022</w:t>
        </w:r>
      </w:ins>
    </w:p>
    <w:p w14:paraId="60091D69" w14:textId="77777777" w:rsidR="00D77031" w:rsidRDefault="00D77031" w:rsidP="00D77031">
      <w:pPr>
        <w:jc w:val="both"/>
        <w:rPr>
          <w:ins w:id="32" w:author="R H" w:date="2025-06-03T15:59:00Z" w16du:dateUtc="2025-06-03T20:59:00Z"/>
          <w:sz w:val="24"/>
          <w:szCs w:val="24"/>
        </w:rPr>
      </w:pPr>
      <w:ins w:id="33" w:author="R H" w:date="2025-06-03T15:59:00Z" w16du:dateUtc="2025-06-03T20:59:00Z">
        <w:r>
          <w:rPr>
            <w:sz w:val="24"/>
            <w:szCs w:val="24"/>
          </w:rPr>
          <w:t>Revised: Aug. 8, 2022</w:t>
        </w:r>
      </w:ins>
    </w:p>
    <w:p w14:paraId="58BA2F8B" w14:textId="77777777" w:rsidR="00D77031" w:rsidRDefault="00D77031" w:rsidP="00D77031">
      <w:pPr>
        <w:jc w:val="both"/>
        <w:rPr>
          <w:ins w:id="34" w:author="R H" w:date="2025-06-03T15:59:00Z" w16du:dateUtc="2025-06-03T20:59:00Z"/>
          <w:sz w:val="24"/>
          <w:szCs w:val="24"/>
        </w:rPr>
      </w:pPr>
      <w:ins w:id="35" w:author="R H" w:date="2025-06-03T15:59:00Z" w16du:dateUtc="2025-06-03T20:59:00Z">
        <w:r>
          <w:rPr>
            <w:sz w:val="24"/>
            <w:szCs w:val="24"/>
          </w:rPr>
          <w:t>Reviewed: Mar. 13, 2023, Mar. 18, 2024</w:t>
        </w:r>
        <w:r>
          <w:rPr>
            <w:szCs w:val="24"/>
          </w:rPr>
          <w:t xml:space="preserve">, </w:t>
        </w:r>
        <w:r w:rsidRPr="00D77031">
          <w:rPr>
            <w:sz w:val="24"/>
            <w:szCs w:val="24"/>
            <w:rPrChange w:id="36" w:author="R H" w:date="2025-06-03T15:59:00Z" w16du:dateUtc="2025-06-03T20:59:00Z">
              <w:rPr>
                <w:szCs w:val="24"/>
              </w:rPr>
            </w:rPrChange>
          </w:rPr>
          <w:t>Mar 17, 2025</w:t>
        </w:r>
      </w:ins>
    </w:p>
    <w:p w14:paraId="5A8790E0" w14:textId="5924A6B2" w:rsidR="00D77031" w:rsidRPr="00D77031" w:rsidRDefault="00D77031" w:rsidP="00D77031">
      <w:pPr>
        <w:jc w:val="both"/>
        <w:rPr>
          <w:ins w:id="37" w:author="R H" w:date="2025-06-03T15:59:00Z" w16du:dateUtc="2025-06-03T20:59:00Z"/>
          <w:sz w:val="24"/>
          <w:szCs w:val="24"/>
        </w:rPr>
      </w:pPr>
      <w:ins w:id="38" w:author="R H" w:date="2025-06-03T15:59:00Z" w16du:dateUtc="2025-06-03T20:59:00Z">
        <w:r>
          <w:rPr>
            <w:sz w:val="24"/>
            <w:szCs w:val="24"/>
          </w:rPr>
          <w:t>Revised July 14, 2025</w:t>
        </w:r>
      </w:ins>
    </w:p>
    <w:p w14:paraId="615BFD2F" w14:textId="77777777" w:rsidR="00037E76" w:rsidDel="00D77031" w:rsidRDefault="00037E76">
      <w:pPr>
        <w:jc w:val="both"/>
        <w:rPr>
          <w:del w:id="39" w:author="R H" w:date="2025-06-03T15:58:00Z" w16du:dateUtc="2025-06-03T20:58:00Z"/>
          <w:sz w:val="24"/>
          <w:szCs w:val="24"/>
        </w:rPr>
      </w:pPr>
    </w:p>
    <w:p w14:paraId="210CE7FE" w14:textId="17C68FD0" w:rsidR="00963073" w:rsidRPr="00A917F7" w:rsidDel="00D77031" w:rsidRDefault="00F55C5B">
      <w:pPr>
        <w:jc w:val="both"/>
        <w:rPr>
          <w:del w:id="40" w:author="R H" w:date="2025-06-03T15:58:00Z" w16du:dateUtc="2025-06-03T20:58:00Z"/>
          <w:sz w:val="24"/>
          <w:szCs w:val="24"/>
        </w:rPr>
      </w:pPr>
      <w:del w:id="41" w:author="R H" w:date="2025-06-03T15:58:00Z" w16du:dateUtc="2025-06-03T20:58:00Z">
        <w:r w:rsidDel="00D77031">
          <w:rPr>
            <w:sz w:val="24"/>
            <w:szCs w:val="24"/>
          </w:rPr>
          <w:delText xml:space="preserve">Date of </w:delText>
        </w:r>
        <w:r w:rsidR="002D7CD9" w:rsidDel="00D77031">
          <w:rPr>
            <w:sz w:val="24"/>
            <w:szCs w:val="24"/>
          </w:rPr>
          <w:delText>A</w:delText>
        </w:r>
        <w:r w:rsidDel="00D77031">
          <w:rPr>
            <w:sz w:val="24"/>
            <w:szCs w:val="24"/>
          </w:rPr>
          <w:delText xml:space="preserve">doption:  </w:delText>
        </w:r>
        <w:r w:rsidR="00A917F7" w:rsidDel="00D77031">
          <w:rPr>
            <w:sz w:val="24"/>
            <w:szCs w:val="24"/>
          </w:rPr>
          <w:tab/>
        </w:r>
        <w:r w:rsidR="00CA4ABD" w:rsidDel="00D77031">
          <w:rPr>
            <w:sz w:val="24"/>
            <w:szCs w:val="24"/>
          </w:rPr>
          <w:delText>[Insert Date]</w:delText>
        </w:r>
      </w:del>
    </w:p>
    <w:p w14:paraId="072CAEAE" w14:textId="77777777" w:rsidR="00F55C5B" w:rsidRDefault="00F55C5B">
      <w:pPr>
        <w:jc w:val="both"/>
        <w:rPr>
          <w:sz w:val="24"/>
          <w:szCs w:val="24"/>
        </w:rPr>
      </w:pPr>
    </w:p>
    <w:p w14:paraId="5835ED8D" w14:textId="77777777" w:rsidR="00D92E6F" w:rsidRDefault="00D92E6F">
      <w:pPr>
        <w:jc w:val="both"/>
        <w:rPr>
          <w:sz w:val="24"/>
          <w:szCs w:val="24"/>
        </w:rPr>
      </w:pPr>
    </w:p>
    <w:p w14:paraId="27E717BC" w14:textId="77777777" w:rsidR="00D92E6F" w:rsidRDefault="00D92E6F">
      <w:pPr>
        <w:jc w:val="both"/>
        <w:rPr>
          <w:sz w:val="24"/>
          <w:szCs w:val="24"/>
        </w:rPr>
      </w:pPr>
    </w:p>
    <w:p w14:paraId="3E4FAA10" w14:textId="77777777" w:rsidR="00566F18" w:rsidRDefault="00566F18">
      <w:pPr>
        <w:jc w:val="both"/>
        <w:rPr>
          <w:ins w:id="42" w:author="Terri Gibbs" w:date="2025-05-08T14:24:00Z" w16du:dateUtc="2025-05-08T19:24:00Z"/>
          <w:sz w:val="24"/>
          <w:szCs w:val="24"/>
        </w:rPr>
      </w:pPr>
    </w:p>
    <w:p w14:paraId="4388D2D4" w14:textId="77777777" w:rsidR="00566F18" w:rsidRDefault="00566F18">
      <w:pPr>
        <w:jc w:val="both"/>
        <w:rPr>
          <w:ins w:id="43" w:author="R H" w:date="2025-06-03T15:59:00Z" w16du:dateUtc="2025-06-03T20:59:00Z"/>
          <w:sz w:val="24"/>
          <w:szCs w:val="24"/>
        </w:rPr>
      </w:pPr>
    </w:p>
    <w:p w14:paraId="61ECDD97" w14:textId="77777777" w:rsidR="00D77031" w:rsidRDefault="00D77031">
      <w:pPr>
        <w:jc w:val="both"/>
        <w:rPr>
          <w:ins w:id="44" w:author="R H" w:date="2025-06-03T15:59:00Z" w16du:dateUtc="2025-06-03T20:59:00Z"/>
          <w:sz w:val="24"/>
          <w:szCs w:val="24"/>
        </w:rPr>
      </w:pPr>
    </w:p>
    <w:p w14:paraId="7CF2AC52" w14:textId="77777777" w:rsidR="00D77031" w:rsidRDefault="00D77031">
      <w:pPr>
        <w:jc w:val="both"/>
        <w:rPr>
          <w:ins w:id="45" w:author="R H" w:date="2025-06-03T15:59:00Z" w16du:dateUtc="2025-06-03T20:59:00Z"/>
          <w:sz w:val="24"/>
          <w:szCs w:val="24"/>
        </w:rPr>
      </w:pPr>
    </w:p>
    <w:p w14:paraId="4C362D97" w14:textId="77777777" w:rsidR="00D77031" w:rsidRDefault="00D77031">
      <w:pPr>
        <w:jc w:val="both"/>
        <w:rPr>
          <w:ins w:id="46" w:author="R H" w:date="2025-06-03T15:59:00Z" w16du:dateUtc="2025-06-03T20:59:00Z"/>
          <w:sz w:val="24"/>
          <w:szCs w:val="24"/>
        </w:rPr>
      </w:pPr>
    </w:p>
    <w:p w14:paraId="783956B6" w14:textId="77777777" w:rsidR="00D77031" w:rsidRDefault="00D77031">
      <w:pPr>
        <w:jc w:val="both"/>
        <w:rPr>
          <w:ins w:id="47" w:author="R H" w:date="2025-06-03T15:59:00Z" w16du:dateUtc="2025-06-03T20:59:00Z"/>
          <w:sz w:val="24"/>
          <w:szCs w:val="24"/>
        </w:rPr>
      </w:pPr>
    </w:p>
    <w:p w14:paraId="5841DCB5" w14:textId="77777777" w:rsidR="00D77031" w:rsidRDefault="00D77031">
      <w:pPr>
        <w:jc w:val="both"/>
        <w:rPr>
          <w:ins w:id="48" w:author="R H" w:date="2025-06-03T15:59:00Z" w16du:dateUtc="2025-06-03T20:59:00Z"/>
          <w:sz w:val="24"/>
          <w:szCs w:val="24"/>
        </w:rPr>
      </w:pPr>
    </w:p>
    <w:p w14:paraId="178B9F66" w14:textId="77777777" w:rsidR="00D77031" w:rsidRDefault="00D77031">
      <w:pPr>
        <w:jc w:val="both"/>
        <w:rPr>
          <w:ins w:id="49" w:author="R H" w:date="2025-06-03T15:59:00Z" w16du:dateUtc="2025-06-03T20:59:00Z"/>
          <w:sz w:val="24"/>
          <w:szCs w:val="24"/>
        </w:rPr>
      </w:pPr>
    </w:p>
    <w:p w14:paraId="03172725" w14:textId="77777777" w:rsidR="00D77031" w:rsidRDefault="00D77031">
      <w:pPr>
        <w:jc w:val="both"/>
        <w:rPr>
          <w:ins w:id="50" w:author="R H" w:date="2025-06-03T15:59:00Z" w16du:dateUtc="2025-06-03T20:59:00Z"/>
          <w:sz w:val="24"/>
          <w:szCs w:val="24"/>
        </w:rPr>
      </w:pPr>
    </w:p>
    <w:p w14:paraId="4655F304" w14:textId="77777777" w:rsidR="00D77031" w:rsidRDefault="00D77031">
      <w:pPr>
        <w:jc w:val="both"/>
        <w:rPr>
          <w:ins w:id="51" w:author="R H" w:date="2025-06-03T15:59:00Z" w16du:dateUtc="2025-06-03T20:59:00Z"/>
          <w:sz w:val="24"/>
          <w:szCs w:val="24"/>
        </w:rPr>
      </w:pPr>
    </w:p>
    <w:p w14:paraId="69B8D7DD" w14:textId="77777777" w:rsidR="00D77031" w:rsidRDefault="00D77031">
      <w:pPr>
        <w:jc w:val="both"/>
        <w:rPr>
          <w:ins w:id="52" w:author="R H" w:date="2025-06-03T15:59:00Z" w16du:dateUtc="2025-06-03T20:59:00Z"/>
          <w:sz w:val="24"/>
          <w:szCs w:val="24"/>
        </w:rPr>
      </w:pPr>
    </w:p>
    <w:p w14:paraId="32226543" w14:textId="77777777" w:rsidR="00D77031" w:rsidRDefault="00D77031">
      <w:pPr>
        <w:jc w:val="both"/>
        <w:rPr>
          <w:ins w:id="53" w:author="R H" w:date="2025-06-03T15:59:00Z" w16du:dateUtc="2025-06-03T20:59:00Z"/>
          <w:sz w:val="24"/>
          <w:szCs w:val="24"/>
        </w:rPr>
      </w:pPr>
    </w:p>
    <w:p w14:paraId="2BF254BD" w14:textId="77777777" w:rsidR="00D77031" w:rsidRDefault="00D77031">
      <w:pPr>
        <w:jc w:val="both"/>
        <w:rPr>
          <w:ins w:id="54" w:author="R H" w:date="2025-06-03T15:59:00Z" w16du:dateUtc="2025-06-03T20:59:00Z"/>
          <w:sz w:val="24"/>
          <w:szCs w:val="24"/>
        </w:rPr>
      </w:pPr>
    </w:p>
    <w:p w14:paraId="2A4F76E6" w14:textId="77777777" w:rsidR="00D77031" w:rsidRDefault="00D77031">
      <w:pPr>
        <w:jc w:val="both"/>
        <w:rPr>
          <w:ins w:id="55" w:author="R H" w:date="2025-06-03T15:59:00Z" w16du:dateUtc="2025-06-03T20:59:00Z"/>
          <w:sz w:val="24"/>
          <w:szCs w:val="24"/>
        </w:rPr>
      </w:pPr>
    </w:p>
    <w:p w14:paraId="5B6CEA5A" w14:textId="77777777" w:rsidR="00D77031" w:rsidRDefault="00D77031">
      <w:pPr>
        <w:jc w:val="both"/>
        <w:rPr>
          <w:ins w:id="56" w:author="Terri Gibbs" w:date="2025-05-08T14:24:00Z" w16du:dateUtc="2025-05-08T19:24:00Z"/>
          <w:sz w:val="24"/>
          <w:szCs w:val="24"/>
        </w:rPr>
      </w:pPr>
    </w:p>
    <w:p w14:paraId="67865525" w14:textId="77777777" w:rsidR="00C65B4C" w:rsidRDefault="00C65B4C">
      <w:pPr>
        <w:tabs>
          <w:tab w:val="right" w:pos="9360"/>
        </w:tabs>
        <w:rPr>
          <w:sz w:val="24"/>
          <w:szCs w:val="24"/>
        </w:rPr>
      </w:pPr>
      <w:r>
        <w:rPr>
          <w:sz w:val="24"/>
          <w:szCs w:val="24"/>
        </w:rPr>
        <w:tab/>
        <w:t>4009 - APPENDIX 1</w:t>
      </w:r>
    </w:p>
    <w:p w14:paraId="277D6215" w14:textId="77777777" w:rsidR="00C65B4C" w:rsidRDefault="00C65B4C">
      <w:pPr>
        <w:jc w:val="center"/>
        <w:rPr>
          <w:b/>
          <w:bCs/>
          <w:sz w:val="24"/>
          <w:szCs w:val="24"/>
        </w:rPr>
      </w:pPr>
    </w:p>
    <w:p w14:paraId="102879DA" w14:textId="77777777" w:rsidR="00C65B4C" w:rsidRDefault="00C65B4C" w:rsidP="00F93140">
      <w:pPr>
        <w:jc w:val="both"/>
        <w:rPr>
          <w:b/>
          <w:bCs/>
          <w:sz w:val="24"/>
          <w:szCs w:val="24"/>
        </w:rPr>
      </w:pPr>
      <w:r>
        <w:rPr>
          <w:b/>
          <w:bCs/>
          <w:sz w:val="24"/>
          <w:szCs w:val="24"/>
        </w:rPr>
        <w:lastRenderedPageBreak/>
        <w:tab/>
        <w:t>CONTROLLED SUBSTANCES AND ALCOHOL USE AND TESTING:</w:t>
      </w:r>
    </w:p>
    <w:p w14:paraId="7BD758D6" w14:textId="10E30187" w:rsidR="00C65B4C" w:rsidRDefault="00C65B4C" w:rsidP="00F93140">
      <w:pPr>
        <w:jc w:val="both"/>
        <w:rPr>
          <w:sz w:val="24"/>
          <w:szCs w:val="24"/>
        </w:rPr>
      </w:pPr>
      <w:r>
        <w:rPr>
          <w:b/>
          <w:bCs/>
          <w:sz w:val="24"/>
          <w:szCs w:val="24"/>
        </w:rPr>
        <w:t>FEDERAL REGULATIONS,</w:t>
      </w:r>
      <w:ins w:id="57" w:author="R H" w:date="2025-06-03T16:00:00Z" w16du:dateUtc="2025-06-03T21:00:00Z">
        <w:r w:rsidR="00D77031">
          <w:rPr>
            <w:b/>
            <w:bCs/>
            <w:sz w:val="24"/>
            <w:szCs w:val="24"/>
          </w:rPr>
          <w:t xml:space="preserve"> PLATTSMOUTH COMMUNITY</w:t>
        </w:r>
      </w:ins>
      <w:del w:id="58" w:author="R H" w:date="2025-06-03T16:00:00Z" w16du:dateUtc="2025-06-03T21:00:00Z">
        <w:r w:rsidDel="00D77031">
          <w:rPr>
            <w:b/>
            <w:bCs/>
            <w:sz w:val="24"/>
            <w:szCs w:val="24"/>
          </w:rPr>
          <w:delText xml:space="preserve"> </w:delText>
        </w:r>
        <w:r w:rsidR="00135ECA" w:rsidDel="00D77031">
          <w:rPr>
            <w:b/>
            <w:bCs/>
            <w:sz w:val="24"/>
            <w:szCs w:val="24"/>
          </w:rPr>
          <w:delText>[NAME]</w:delText>
        </w:r>
        <w:r w:rsidR="00F5479C" w:rsidDel="00D77031">
          <w:rPr>
            <w:b/>
            <w:bCs/>
            <w:sz w:val="24"/>
            <w:szCs w:val="24"/>
          </w:rPr>
          <w:delText xml:space="preserve"> </w:delText>
        </w:r>
        <w:r w:rsidR="00E43051" w:rsidDel="00D77031">
          <w:rPr>
            <w:b/>
            <w:bCs/>
            <w:sz w:val="24"/>
            <w:szCs w:val="24"/>
          </w:rPr>
          <w:delText>PUBLIC</w:delText>
        </w:r>
      </w:del>
      <w:r w:rsidR="00E43051">
        <w:rPr>
          <w:b/>
          <w:bCs/>
          <w:sz w:val="24"/>
          <w:szCs w:val="24"/>
        </w:rPr>
        <w:t xml:space="preserve"> </w:t>
      </w:r>
      <w:r>
        <w:rPr>
          <w:b/>
          <w:bCs/>
          <w:sz w:val="24"/>
          <w:szCs w:val="24"/>
        </w:rPr>
        <w:t>SCHOOL</w:t>
      </w:r>
      <w:del w:id="59" w:author="R H" w:date="2025-06-03T16:00:00Z" w16du:dateUtc="2025-06-03T21:00:00Z">
        <w:r w:rsidDel="00D77031">
          <w:rPr>
            <w:b/>
            <w:bCs/>
            <w:sz w:val="24"/>
            <w:szCs w:val="24"/>
          </w:rPr>
          <w:delText>'</w:delText>
        </w:r>
      </w:del>
      <w:r>
        <w:rPr>
          <w:b/>
          <w:bCs/>
          <w:sz w:val="24"/>
          <w:szCs w:val="24"/>
        </w:rPr>
        <w:t>S</w:t>
      </w:r>
      <w:r w:rsidR="00E43051">
        <w:rPr>
          <w:b/>
          <w:bCs/>
          <w:sz w:val="24"/>
          <w:szCs w:val="24"/>
        </w:rPr>
        <w:t xml:space="preserve"> </w:t>
      </w:r>
      <w:r>
        <w:rPr>
          <w:b/>
          <w:bCs/>
          <w:sz w:val="24"/>
          <w:szCs w:val="24"/>
        </w:rPr>
        <w:t>COMPLIANCE POLICIES AND PROCEDURES, AND EDUCATIONAL MATERIALS</w:t>
      </w:r>
    </w:p>
    <w:p w14:paraId="0F78163C" w14:textId="77777777" w:rsidR="00C65B4C" w:rsidRDefault="00C65B4C" w:rsidP="00F93140">
      <w:pPr>
        <w:jc w:val="both"/>
        <w:rPr>
          <w:sz w:val="24"/>
          <w:szCs w:val="24"/>
        </w:rPr>
      </w:pPr>
    </w:p>
    <w:p w14:paraId="0CF9C574" w14:textId="54C3C93E" w:rsidR="00C65B4C" w:rsidRDefault="00C65B4C" w:rsidP="00F93140">
      <w:pPr>
        <w:jc w:val="both"/>
        <w:rPr>
          <w:sz w:val="24"/>
          <w:szCs w:val="24"/>
        </w:rPr>
      </w:pPr>
      <w:r>
        <w:rPr>
          <w:sz w:val="24"/>
          <w:szCs w:val="24"/>
        </w:rPr>
        <w:tab/>
        <w:t xml:space="preserve">The U.S. Department of Transportation (DOT) and the Federal Highway Administration (FHWA) have issued regulations requiring that individuals who perform safety-sensitive functions and who are required to maintain a commercial driver's license (CDLs) be tested for controlled substances and alcohol and not engage in controlled substances use or alcohol misuse.  Information concerning those regulations, </w:t>
      </w:r>
      <w:ins w:id="60" w:author="R H" w:date="2025-06-03T16:00:00Z" w16du:dateUtc="2025-06-03T21:00:00Z">
        <w:r w:rsidR="00D77031">
          <w:rPr>
            <w:sz w:val="24"/>
            <w:szCs w:val="24"/>
          </w:rPr>
          <w:t>Plattsmouth Community</w:t>
        </w:r>
      </w:ins>
      <w:del w:id="61" w:author="R H" w:date="2025-06-03T16:00:00Z" w16du:dateUtc="2025-06-03T21:00:00Z">
        <w:r w:rsidR="00135ECA" w:rsidDel="00D77031">
          <w:rPr>
            <w:sz w:val="24"/>
            <w:szCs w:val="24"/>
          </w:rPr>
          <w:delText>[Name]</w:delText>
        </w:r>
        <w:r w:rsidR="00CD47C8" w:rsidDel="00D77031">
          <w:rPr>
            <w:sz w:val="24"/>
            <w:szCs w:val="24"/>
          </w:rPr>
          <w:delText xml:space="preserve"> </w:delText>
        </w:r>
        <w:r w:rsidR="00E43051" w:rsidDel="00D77031">
          <w:rPr>
            <w:sz w:val="24"/>
            <w:szCs w:val="24"/>
          </w:rPr>
          <w:delText>Public</w:delText>
        </w:r>
      </w:del>
      <w:r>
        <w:rPr>
          <w:sz w:val="24"/>
          <w:szCs w:val="24"/>
        </w:rPr>
        <w:t xml:space="preserve"> School</w:t>
      </w:r>
      <w:r w:rsidR="00E43051">
        <w:rPr>
          <w:sz w:val="24"/>
          <w:szCs w:val="24"/>
        </w:rPr>
        <w:t>s</w:t>
      </w:r>
      <w:r>
        <w:rPr>
          <w:sz w:val="24"/>
          <w:szCs w:val="24"/>
        </w:rPr>
        <w:t xml:space="preserve"> policies and procedures, and educational materials relating to controlled substances use and alcohol misuse is set forth as follows:</w:t>
      </w:r>
    </w:p>
    <w:p w14:paraId="6518BBD2" w14:textId="77777777" w:rsidR="00C65B4C" w:rsidRDefault="00C65B4C" w:rsidP="00F93140">
      <w:pPr>
        <w:jc w:val="both"/>
        <w:rPr>
          <w:sz w:val="24"/>
          <w:szCs w:val="24"/>
        </w:rPr>
      </w:pPr>
    </w:p>
    <w:p w14:paraId="00EA487A" w14:textId="1E8D56DF" w:rsidR="00C65B4C" w:rsidRDefault="00C65B4C" w:rsidP="00F93140">
      <w:pPr>
        <w:jc w:val="both"/>
        <w:rPr>
          <w:sz w:val="24"/>
          <w:szCs w:val="24"/>
        </w:rPr>
      </w:pPr>
      <w:r>
        <w:rPr>
          <w:sz w:val="24"/>
          <w:szCs w:val="24"/>
        </w:rPr>
        <w:t>(A)</w:t>
      </w:r>
      <w:r>
        <w:rPr>
          <w:sz w:val="24"/>
          <w:szCs w:val="24"/>
        </w:rPr>
        <w:tab/>
      </w:r>
      <w:r>
        <w:rPr>
          <w:b/>
          <w:bCs/>
          <w:sz w:val="24"/>
          <w:szCs w:val="24"/>
        </w:rPr>
        <w:t>The persons designated by</w:t>
      </w:r>
      <w:ins w:id="62" w:author="R H" w:date="2025-06-03T15:59:00Z" w16du:dateUtc="2025-06-03T20:59:00Z">
        <w:r w:rsidR="00D77031">
          <w:rPr>
            <w:b/>
            <w:bCs/>
            <w:sz w:val="24"/>
            <w:szCs w:val="24"/>
          </w:rPr>
          <w:t xml:space="preserve"> Plattsmouth Community</w:t>
        </w:r>
      </w:ins>
      <w:del w:id="63" w:author="R H" w:date="2025-06-03T15:59:00Z" w16du:dateUtc="2025-06-03T20:59:00Z">
        <w:r w:rsidDel="00D77031">
          <w:rPr>
            <w:b/>
            <w:bCs/>
            <w:sz w:val="24"/>
            <w:szCs w:val="24"/>
          </w:rPr>
          <w:delText xml:space="preserve"> </w:delText>
        </w:r>
        <w:r w:rsidR="00135ECA" w:rsidDel="00D77031">
          <w:rPr>
            <w:b/>
            <w:bCs/>
            <w:sz w:val="24"/>
            <w:szCs w:val="24"/>
          </w:rPr>
          <w:delText>[Name]</w:delText>
        </w:r>
        <w:r w:rsidR="00CD47C8" w:rsidDel="00D77031">
          <w:rPr>
            <w:b/>
            <w:bCs/>
            <w:sz w:val="24"/>
            <w:szCs w:val="24"/>
          </w:rPr>
          <w:delText xml:space="preserve"> </w:delText>
        </w:r>
        <w:r w:rsidR="00E43051" w:rsidDel="00D77031">
          <w:rPr>
            <w:b/>
            <w:bCs/>
            <w:sz w:val="24"/>
            <w:szCs w:val="24"/>
          </w:rPr>
          <w:delText>Public</w:delText>
        </w:r>
      </w:del>
      <w:r>
        <w:rPr>
          <w:b/>
          <w:bCs/>
          <w:sz w:val="24"/>
          <w:szCs w:val="24"/>
        </w:rPr>
        <w:t xml:space="preserve"> School</w:t>
      </w:r>
      <w:r w:rsidR="00E43051">
        <w:rPr>
          <w:b/>
          <w:bCs/>
          <w:sz w:val="24"/>
          <w:szCs w:val="24"/>
        </w:rPr>
        <w:t>s</w:t>
      </w:r>
      <w:r>
        <w:rPr>
          <w:b/>
          <w:bCs/>
          <w:sz w:val="24"/>
          <w:szCs w:val="24"/>
        </w:rPr>
        <w:t xml:space="preserve"> to answer employee questions about these materials are</w:t>
      </w:r>
      <w:r>
        <w:rPr>
          <w:sz w:val="24"/>
          <w:szCs w:val="24"/>
        </w:rPr>
        <w:t>:</w:t>
      </w:r>
    </w:p>
    <w:p w14:paraId="36EB13FD" w14:textId="77777777" w:rsidR="00F55C5B" w:rsidRDefault="00F55C5B" w:rsidP="00F93140">
      <w:pPr>
        <w:jc w:val="both"/>
        <w:rPr>
          <w:sz w:val="24"/>
          <w:szCs w:val="24"/>
        </w:rPr>
      </w:pPr>
    </w:p>
    <w:p w14:paraId="736A9611" w14:textId="77777777" w:rsidR="00C65B4C" w:rsidRDefault="00C65B4C" w:rsidP="00F93140">
      <w:pPr>
        <w:jc w:val="both"/>
        <w:rPr>
          <w:sz w:val="24"/>
          <w:szCs w:val="24"/>
        </w:rPr>
      </w:pPr>
      <w:r>
        <w:rPr>
          <w:sz w:val="24"/>
          <w:szCs w:val="24"/>
        </w:rPr>
        <w:tab/>
        <w:t>Superintendent of Schools</w:t>
      </w:r>
    </w:p>
    <w:p w14:paraId="5B0C0894" w14:textId="77777777" w:rsidR="00C65B4C" w:rsidRDefault="00C65B4C" w:rsidP="00F93140">
      <w:pPr>
        <w:jc w:val="both"/>
        <w:rPr>
          <w:sz w:val="24"/>
          <w:szCs w:val="24"/>
        </w:rPr>
      </w:pPr>
      <w:r>
        <w:rPr>
          <w:sz w:val="24"/>
          <w:szCs w:val="24"/>
        </w:rPr>
        <w:tab/>
        <w:t>Secondary Principal</w:t>
      </w:r>
    </w:p>
    <w:p w14:paraId="77B20016" w14:textId="77777777" w:rsidR="00C65B4C" w:rsidRDefault="00C65B4C" w:rsidP="00F93140">
      <w:pPr>
        <w:jc w:val="both"/>
        <w:rPr>
          <w:sz w:val="24"/>
          <w:szCs w:val="24"/>
        </w:rPr>
      </w:pPr>
    </w:p>
    <w:p w14:paraId="02BA4288" w14:textId="77777777" w:rsidR="00C65B4C" w:rsidRDefault="00C65B4C" w:rsidP="00F93140">
      <w:pPr>
        <w:jc w:val="both"/>
        <w:rPr>
          <w:sz w:val="24"/>
          <w:szCs w:val="24"/>
        </w:rPr>
      </w:pPr>
      <w:r>
        <w:rPr>
          <w:sz w:val="24"/>
          <w:szCs w:val="24"/>
        </w:rPr>
        <w:t>(B)</w:t>
      </w:r>
      <w:r>
        <w:rPr>
          <w:b/>
          <w:bCs/>
          <w:sz w:val="24"/>
          <w:szCs w:val="24"/>
        </w:rPr>
        <w:tab/>
        <w:t>The categories of employees who are subject to the provisions of the federal controlled substances and alcohol use and testing regulations are</w:t>
      </w:r>
      <w:r>
        <w:rPr>
          <w:sz w:val="24"/>
          <w:szCs w:val="24"/>
        </w:rPr>
        <w:t>:</w:t>
      </w:r>
    </w:p>
    <w:p w14:paraId="3E971CAB" w14:textId="77777777" w:rsidR="00C65B4C" w:rsidRDefault="00C65B4C" w:rsidP="00F93140">
      <w:pPr>
        <w:jc w:val="both"/>
        <w:rPr>
          <w:sz w:val="24"/>
          <w:szCs w:val="24"/>
        </w:rPr>
      </w:pPr>
    </w:p>
    <w:p w14:paraId="4633ADFB" w14:textId="77777777" w:rsidR="00C65B4C" w:rsidRDefault="00C65B4C" w:rsidP="00F93140">
      <w:pPr>
        <w:jc w:val="both"/>
        <w:rPr>
          <w:sz w:val="24"/>
          <w:szCs w:val="24"/>
        </w:rPr>
      </w:pPr>
      <w:r>
        <w:rPr>
          <w:sz w:val="24"/>
          <w:szCs w:val="24"/>
        </w:rPr>
        <w:tab/>
        <w:t>Individuals who perform safety-sensitive functions and who are required to maintain a commercial driver's license (CDLs), including bus drivers and distribution and maintenance employees who are subject to driving commercial motor vehicles.</w:t>
      </w:r>
    </w:p>
    <w:p w14:paraId="47A64934" w14:textId="77777777" w:rsidR="00C65B4C" w:rsidRDefault="00C65B4C" w:rsidP="00F93140">
      <w:pPr>
        <w:jc w:val="both"/>
        <w:rPr>
          <w:sz w:val="24"/>
          <w:szCs w:val="24"/>
        </w:rPr>
      </w:pPr>
    </w:p>
    <w:p w14:paraId="5153339F" w14:textId="77777777" w:rsidR="00C65B4C" w:rsidRDefault="00C65B4C" w:rsidP="00F93140">
      <w:pPr>
        <w:jc w:val="both"/>
        <w:rPr>
          <w:sz w:val="24"/>
          <w:szCs w:val="24"/>
        </w:rPr>
      </w:pPr>
      <w:r>
        <w:rPr>
          <w:sz w:val="24"/>
          <w:szCs w:val="24"/>
        </w:rPr>
        <w:t>(C)</w:t>
      </w:r>
      <w:r>
        <w:rPr>
          <w:sz w:val="24"/>
          <w:szCs w:val="24"/>
        </w:rPr>
        <w:tab/>
      </w:r>
      <w:r>
        <w:rPr>
          <w:b/>
          <w:bCs/>
          <w:sz w:val="24"/>
          <w:szCs w:val="24"/>
        </w:rPr>
        <w:t>The term "safety-sensitive functions" means</w:t>
      </w:r>
      <w:r>
        <w:rPr>
          <w:sz w:val="24"/>
          <w:szCs w:val="24"/>
        </w:rPr>
        <w:t>:</w:t>
      </w:r>
    </w:p>
    <w:p w14:paraId="7FF02B88" w14:textId="77777777" w:rsidR="00C65B4C" w:rsidRDefault="00C65B4C" w:rsidP="00F93140">
      <w:pPr>
        <w:jc w:val="both"/>
        <w:rPr>
          <w:sz w:val="24"/>
          <w:szCs w:val="24"/>
        </w:rPr>
      </w:pPr>
    </w:p>
    <w:p w14:paraId="3BC2F944" w14:textId="77777777" w:rsidR="00C65B4C" w:rsidRDefault="00C65B4C" w:rsidP="00F93140">
      <w:pPr>
        <w:jc w:val="both"/>
        <w:rPr>
          <w:sz w:val="24"/>
          <w:szCs w:val="24"/>
        </w:rPr>
      </w:pPr>
      <w:r>
        <w:rPr>
          <w:sz w:val="24"/>
          <w:szCs w:val="24"/>
        </w:rPr>
        <w:tab/>
        <w:t>(1)</w:t>
      </w:r>
      <w:r>
        <w:rPr>
          <w:sz w:val="24"/>
          <w:szCs w:val="24"/>
        </w:rPr>
        <w:tab/>
        <w:t>All time waiting to be dispatched, unless the driver has been relieved from duty;</w:t>
      </w:r>
    </w:p>
    <w:p w14:paraId="41E17F18" w14:textId="77777777" w:rsidR="00C65B4C" w:rsidRDefault="00C65B4C" w:rsidP="00F55C5B">
      <w:pPr>
        <w:ind w:left="1440" w:hanging="1440"/>
        <w:jc w:val="both"/>
        <w:rPr>
          <w:sz w:val="24"/>
          <w:szCs w:val="24"/>
        </w:rPr>
      </w:pPr>
      <w:r>
        <w:rPr>
          <w:sz w:val="24"/>
          <w:szCs w:val="24"/>
        </w:rPr>
        <w:tab/>
        <w:t>(2)</w:t>
      </w:r>
      <w:r>
        <w:rPr>
          <w:sz w:val="24"/>
          <w:szCs w:val="24"/>
        </w:rPr>
        <w:tab/>
        <w:t>All time inspecting equipment or inspecting, servicing, or conditioning any commercial motor vehicle (i.e., a vehicle in excess of 26,000 pounds GVWR or designed to carry 16 or more passengers, including the driver) at any time;</w:t>
      </w:r>
    </w:p>
    <w:p w14:paraId="02D589F3" w14:textId="77777777" w:rsidR="00C65B4C" w:rsidRDefault="00C65B4C" w:rsidP="00F55C5B">
      <w:pPr>
        <w:ind w:left="1440" w:hanging="720"/>
        <w:jc w:val="both"/>
        <w:rPr>
          <w:sz w:val="24"/>
          <w:szCs w:val="24"/>
        </w:rPr>
      </w:pPr>
      <w:r>
        <w:rPr>
          <w:sz w:val="24"/>
          <w:szCs w:val="24"/>
        </w:rPr>
        <w:t>(3)</w:t>
      </w:r>
      <w:r>
        <w:rPr>
          <w:sz w:val="24"/>
          <w:szCs w:val="24"/>
        </w:rPr>
        <w:tab/>
        <w:t>All driving time (i.e., time spent at the controls of a commercial motor vehicle in operation);</w:t>
      </w:r>
    </w:p>
    <w:p w14:paraId="5519D4AA" w14:textId="77777777" w:rsidR="00C65B4C" w:rsidRDefault="00C65B4C" w:rsidP="00F93140">
      <w:pPr>
        <w:jc w:val="both"/>
        <w:rPr>
          <w:sz w:val="24"/>
          <w:szCs w:val="24"/>
        </w:rPr>
      </w:pPr>
      <w:r>
        <w:rPr>
          <w:sz w:val="24"/>
          <w:szCs w:val="24"/>
        </w:rPr>
        <w:tab/>
        <w:t>(4)</w:t>
      </w:r>
      <w:r>
        <w:rPr>
          <w:sz w:val="24"/>
          <w:szCs w:val="24"/>
        </w:rPr>
        <w:tab/>
        <w:t>All time, other than driving time, in or upon any commercial motor vehicle;</w:t>
      </w:r>
    </w:p>
    <w:p w14:paraId="5B007019" w14:textId="77777777" w:rsidR="00C65B4C" w:rsidRDefault="00C65B4C" w:rsidP="00F55C5B">
      <w:pPr>
        <w:ind w:left="1440" w:hanging="1440"/>
        <w:jc w:val="both"/>
        <w:rPr>
          <w:sz w:val="24"/>
          <w:szCs w:val="24"/>
        </w:rPr>
      </w:pPr>
      <w:r>
        <w:rPr>
          <w:sz w:val="24"/>
          <w:szCs w:val="24"/>
        </w:rPr>
        <w:t xml:space="preserve"> </w:t>
      </w:r>
      <w:r>
        <w:rPr>
          <w:sz w:val="24"/>
          <w:szCs w:val="24"/>
        </w:rPr>
        <w:tab/>
        <w:t>(5)</w:t>
      </w:r>
      <w:r>
        <w:rPr>
          <w:sz w:val="24"/>
          <w:szCs w:val="24"/>
        </w:rPr>
        <w:tab/>
        <w:t>All time loading or unloading a vehicle, supervising, or assisting in the loading or unloading, attending a vehicle being loaded or unloaded, remaining in readiness to operate the vehicle, or in giving or receiving receipts for shipments loaded or unloaded;</w:t>
      </w:r>
    </w:p>
    <w:p w14:paraId="3AD966F8" w14:textId="77777777" w:rsidR="00C65B4C" w:rsidRDefault="00C65B4C" w:rsidP="00F55C5B">
      <w:pPr>
        <w:ind w:left="1440" w:hanging="720"/>
        <w:jc w:val="both"/>
        <w:rPr>
          <w:sz w:val="24"/>
          <w:szCs w:val="24"/>
        </w:rPr>
      </w:pPr>
      <w:r>
        <w:rPr>
          <w:sz w:val="24"/>
          <w:szCs w:val="24"/>
        </w:rPr>
        <w:t>(6)</w:t>
      </w:r>
      <w:r>
        <w:rPr>
          <w:sz w:val="24"/>
          <w:szCs w:val="24"/>
        </w:rPr>
        <w:tab/>
        <w:t>All time spent performing the driver requirements of 49 CFR §§392.40 and 392.41 relating to accidents;</w:t>
      </w:r>
    </w:p>
    <w:p w14:paraId="4150038C" w14:textId="77777777" w:rsidR="00C65B4C" w:rsidRDefault="00C65B4C" w:rsidP="00F55C5B">
      <w:pPr>
        <w:ind w:left="1440" w:hanging="720"/>
        <w:jc w:val="both"/>
        <w:rPr>
          <w:sz w:val="24"/>
          <w:szCs w:val="24"/>
        </w:rPr>
      </w:pPr>
      <w:r>
        <w:rPr>
          <w:sz w:val="24"/>
          <w:szCs w:val="24"/>
        </w:rPr>
        <w:t>(7)</w:t>
      </w:r>
      <w:r>
        <w:rPr>
          <w:sz w:val="24"/>
          <w:szCs w:val="24"/>
        </w:rPr>
        <w:tab/>
        <w:t>All time repairing, obtaining assistance, or remaining in attendance upon a disabled vehicle.</w:t>
      </w:r>
    </w:p>
    <w:p w14:paraId="1271A986" w14:textId="77777777" w:rsidR="00C65B4C" w:rsidRDefault="00C65B4C" w:rsidP="00F93140">
      <w:pPr>
        <w:jc w:val="both"/>
        <w:rPr>
          <w:sz w:val="24"/>
          <w:szCs w:val="24"/>
        </w:rPr>
      </w:pPr>
    </w:p>
    <w:p w14:paraId="2D812657" w14:textId="77777777" w:rsidR="00C65B4C" w:rsidRDefault="00C65B4C" w:rsidP="00F93140">
      <w:pPr>
        <w:jc w:val="both"/>
        <w:rPr>
          <w:sz w:val="24"/>
          <w:szCs w:val="24"/>
        </w:rPr>
      </w:pPr>
      <w:r>
        <w:rPr>
          <w:sz w:val="24"/>
          <w:szCs w:val="24"/>
        </w:rPr>
        <w:t>(D)</w:t>
      </w:r>
      <w:r>
        <w:rPr>
          <w:sz w:val="24"/>
          <w:szCs w:val="24"/>
        </w:rPr>
        <w:tab/>
      </w:r>
      <w:r>
        <w:rPr>
          <w:b/>
          <w:bCs/>
          <w:sz w:val="24"/>
          <w:szCs w:val="24"/>
        </w:rPr>
        <w:t>Employee conduct that is prohibited by the federal controlled substances and alcohol use and testing regulations includes</w:t>
      </w:r>
      <w:r>
        <w:rPr>
          <w:sz w:val="24"/>
          <w:szCs w:val="24"/>
        </w:rPr>
        <w:t>:</w:t>
      </w:r>
    </w:p>
    <w:p w14:paraId="4EA894F9" w14:textId="77777777" w:rsidR="00C65B4C" w:rsidRDefault="00C65B4C" w:rsidP="00F93140">
      <w:pPr>
        <w:jc w:val="both"/>
        <w:rPr>
          <w:sz w:val="24"/>
          <w:szCs w:val="24"/>
        </w:rPr>
      </w:pPr>
    </w:p>
    <w:p w14:paraId="3467E53B" w14:textId="77777777" w:rsidR="00C65B4C" w:rsidRDefault="00C65B4C" w:rsidP="00F93140">
      <w:pPr>
        <w:jc w:val="both"/>
        <w:rPr>
          <w:sz w:val="24"/>
          <w:szCs w:val="24"/>
        </w:rPr>
      </w:pPr>
      <w:r>
        <w:rPr>
          <w:sz w:val="24"/>
          <w:szCs w:val="24"/>
        </w:rPr>
        <w:lastRenderedPageBreak/>
        <w:tab/>
        <w:t>1.</w:t>
      </w:r>
      <w:r>
        <w:rPr>
          <w:sz w:val="24"/>
          <w:szCs w:val="24"/>
        </w:rPr>
        <w:tab/>
      </w:r>
      <w:r>
        <w:rPr>
          <w:b/>
          <w:bCs/>
          <w:sz w:val="24"/>
          <w:szCs w:val="24"/>
        </w:rPr>
        <w:t>Alcohol concentration</w:t>
      </w:r>
      <w:r>
        <w:rPr>
          <w:sz w:val="24"/>
          <w:szCs w:val="24"/>
        </w:rPr>
        <w:t>.</w:t>
      </w:r>
    </w:p>
    <w:p w14:paraId="10D1DAEF" w14:textId="77777777" w:rsidR="00C65B4C" w:rsidRDefault="00C65B4C" w:rsidP="00F55C5B">
      <w:pPr>
        <w:ind w:left="1440" w:right="720"/>
        <w:jc w:val="both"/>
        <w:rPr>
          <w:sz w:val="24"/>
          <w:szCs w:val="24"/>
        </w:rPr>
      </w:pPr>
      <w:r>
        <w:rPr>
          <w:sz w:val="24"/>
          <w:szCs w:val="24"/>
        </w:rPr>
        <w:t>No driver shall report for duty or remain on duty requiring the performance of safety-sensitive functions while having an alcohol concentration of 0.04 or greater.</w:t>
      </w:r>
    </w:p>
    <w:p w14:paraId="5DC8B5C6" w14:textId="77777777" w:rsidR="00C65B4C" w:rsidRDefault="00C65B4C" w:rsidP="00F93140">
      <w:pPr>
        <w:jc w:val="both"/>
        <w:rPr>
          <w:sz w:val="24"/>
          <w:szCs w:val="24"/>
        </w:rPr>
      </w:pPr>
      <w:r>
        <w:rPr>
          <w:sz w:val="24"/>
          <w:szCs w:val="24"/>
        </w:rPr>
        <w:tab/>
        <w:t>2.</w:t>
      </w:r>
      <w:r>
        <w:rPr>
          <w:sz w:val="24"/>
          <w:szCs w:val="24"/>
        </w:rPr>
        <w:tab/>
      </w:r>
      <w:r>
        <w:rPr>
          <w:b/>
          <w:bCs/>
          <w:sz w:val="24"/>
          <w:szCs w:val="24"/>
        </w:rPr>
        <w:t>Alcohol possession</w:t>
      </w:r>
      <w:r>
        <w:rPr>
          <w:sz w:val="24"/>
          <w:szCs w:val="24"/>
        </w:rPr>
        <w:t>.</w:t>
      </w:r>
    </w:p>
    <w:p w14:paraId="77F25A8C" w14:textId="77777777" w:rsidR="00C65B4C" w:rsidRDefault="00C65B4C" w:rsidP="00F55C5B">
      <w:pPr>
        <w:ind w:left="1440" w:right="720"/>
        <w:jc w:val="both"/>
        <w:rPr>
          <w:sz w:val="24"/>
          <w:szCs w:val="24"/>
        </w:rPr>
      </w:pPr>
      <w:r>
        <w:rPr>
          <w:sz w:val="24"/>
          <w:szCs w:val="24"/>
        </w:rPr>
        <w:t>No driver shall be on duty or operate a commercial motor vehicle while the driver possesses alcohol.</w:t>
      </w:r>
    </w:p>
    <w:p w14:paraId="2788A319" w14:textId="77777777" w:rsidR="00C65B4C" w:rsidRDefault="00C65B4C" w:rsidP="00F93140">
      <w:pPr>
        <w:jc w:val="both"/>
        <w:rPr>
          <w:sz w:val="24"/>
          <w:szCs w:val="24"/>
        </w:rPr>
      </w:pPr>
      <w:r>
        <w:rPr>
          <w:sz w:val="24"/>
          <w:szCs w:val="24"/>
        </w:rPr>
        <w:tab/>
        <w:t>3.</w:t>
      </w:r>
      <w:r>
        <w:rPr>
          <w:sz w:val="24"/>
          <w:szCs w:val="24"/>
        </w:rPr>
        <w:tab/>
      </w:r>
      <w:r>
        <w:rPr>
          <w:b/>
          <w:bCs/>
          <w:sz w:val="24"/>
          <w:szCs w:val="24"/>
        </w:rPr>
        <w:t>On-duty use</w:t>
      </w:r>
      <w:r>
        <w:rPr>
          <w:sz w:val="24"/>
          <w:szCs w:val="24"/>
        </w:rPr>
        <w:t>.</w:t>
      </w:r>
    </w:p>
    <w:p w14:paraId="3FE5C1D6" w14:textId="77777777" w:rsidR="00C65B4C" w:rsidRDefault="00C65B4C" w:rsidP="00F55C5B">
      <w:pPr>
        <w:ind w:left="720" w:right="720" w:firstLine="720"/>
        <w:jc w:val="both"/>
        <w:rPr>
          <w:sz w:val="24"/>
          <w:szCs w:val="24"/>
        </w:rPr>
      </w:pPr>
      <w:r>
        <w:rPr>
          <w:sz w:val="24"/>
          <w:szCs w:val="24"/>
        </w:rPr>
        <w:t>No driver shall use alcohol while performing safety-sensitive functions.</w:t>
      </w:r>
    </w:p>
    <w:p w14:paraId="6C49FAB8" w14:textId="77777777" w:rsidR="00C65B4C" w:rsidRDefault="00C65B4C" w:rsidP="00F93140">
      <w:pPr>
        <w:jc w:val="both"/>
        <w:rPr>
          <w:sz w:val="24"/>
          <w:szCs w:val="24"/>
        </w:rPr>
      </w:pPr>
      <w:r>
        <w:rPr>
          <w:sz w:val="24"/>
          <w:szCs w:val="24"/>
        </w:rPr>
        <w:tab/>
        <w:t>4.</w:t>
      </w:r>
      <w:r>
        <w:rPr>
          <w:sz w:val="24"/>
          <w:szCs w:val="24"/>
        </w:rPr>
        <w:tab/>
      </w:r>
      <w:r>
        <w:rPr>
          <w:b/>
          <w:bCs/>
          <w:sz w:val="24"/>
          <w:szCs w:val="24"/>
        </w:rPr>
        <w:t>Pre-duty use</w:t>
      </w:r>
      <w:r>
        <w:rPr>
          <w:sz w:val="24"/>
          <w:szCs w:val="24"/>
        </w:rPr>
        <w:t>.</w:t>
      </w:r>
    </w:p>
    <w:p w14:paraId="6D2445B9" w14:textId="77777777" w:rsidR="00C65B4C" w:rsidRDefault="00C65B4C" w:rsidP="00F55C5B">
      <w:pPr>
        <w:ind w:left="1440" w:right="720"/>
        <w:jc w:val="both"/>
        <w:rPr>
          <w:sz w:val="24"/>
          <w:szCs w:val="24"/>
        </w:rPr>
      </w:pPr>
      <w:r>
        <w:rPr>
          <w:sz w:val="24"/>
          <w:szCs w:val="24"/>
        </w:rPr>
        <w:t>No driver shall perform safety-sensitive functions within four (4) hours after using alcohol.</w:t>
      </w:r>
    </w:p>
    <w:p w14:paraId="2393C52B" w14:textId="77777777" w:rsidR="00C65B4C" w:rsidRDefault="00C65B4C" w:rsidP="00F93140">
      <w:pPr>
        <w:jc w:val="both"/>
        <w:rPr>
          <w:sz w:val="24"/>
          <w:szCs w:val="24"/>
        </w:rPr>
      </w:pPr>
      <w:r>
        <w:rPr>
          <w:sz w:val="24"/>
          <w:szCs w:val="24"/>
        </w:rPr>
        <w:tab/>
        <w:t>5.</w:t>
      </w:r>
      <w:r>
        <w:rPr>
          <w:sz w:val="24"/>
          <w:szCs w:val="24"/>
        </w:rPr>
        <w:tab/>
      </w:r>
      <w:r>
        <w:rPr>
          <w:b/>
          <w:bCs/>
          <w:sz w:val="24"/>
          <w:szCs w:val="24"/>
        </w:rPr>
        <w:t>Use following an accident</w:t>
      </w:r>
      <w:r>
        <w:rPr>
          <w:sz w:val="24"/>
          <w:szCs w:val="24"/>
        </w:rPr>
        <w:t>.</w:t>
      </w:r>
    </w:p>
    <w:p w14:paraId="76FFB8F1" w14:textId="77777777" w:rsidR="00C65B4C" w:rsidRDefault="00C65B4C" w:rsidP="00F55C5B">
      <w:pPr>
        <w:ind w:left="1440" w:right="720"/>
        <w:jc w:val="both"/>
        <w:rPr>
          <w:sz w:val="24"/>
          <w:szCs w:val="24"/>
        </w:rPr>
      </w:pPr>
      <w:r>
        <w:rPr>
          <w:sz w:val="24"/>
          <w:szCs w:val="24"/>
        </w:rPr>
        <w:t>No driver required to take a post-accident alcohol test shall use alcohol for eight hours following the accident, or until the driver undergoes a post-accident alcohol test, whichever occurs first.</w:t>
      </w:r>
    </w:p>
    <w:p w14:paraId="4B66E9D7" w14:textId="77777777" w:rsidR="00C65B4C" w:rsidRDefault="00C65B4C" w:rsidP="00F93140">
      <w:pPr>
        <w:jc w:val="both"/>
        <w:rPr>
          <w:sz w:val="24"/>
          <w:szCs w:val="24"/>
        </w:rPr>
      </w:pPr>
      <w:r>
        <w:rPr>
          <w:sz w:val="24"/>
          <w:szCs w:val="24"/>
        </w:rPr>
        <w:tab/>
        <w:t>6.</w:t>
      </w:r>
      <w:r>
        <w:rPr>
          <w:sz w:val="24"/>
          <w:szCs w:val="24"/>
        </w:rPr>
        <w:tab/>
      </w:r>
      <w:r>
        <w:rPr>
          <w:b/>
          <w:bCs/>
          <w:sz w:val="24"/>
          <w:szCs w:val="24"/>
        </w:rPr>
        <w:t>Refusal to submit to a required alcohol or controlled substances test</w:t>
      </w:r>
      <w:r>
        <w:rPr>
          <w:sz w:val="24"/>
          <w:szCs w:val="24"/>
        </w:rPr>
        <w:t>.</w:t>
      </w:r>
    </w:p>
    <w:p w14:paraId="4625B359" w14:textId="77777777" w:rsidR="00C65B4C" w:rsidRDefault="00C65B4C" w:rsidP="00F55C5B">
      <w:pPr>
        <w:ind w:left="1440" w:right="720"/>
        <w:jc w:val="both"/>
        <w:rPr>
          <w:sz w:val="24"/>
          <w:szCs w:val="24"/>
        </w:rPr>
      </w:pPr>
      <w:r>
        <w:rPr>
          <w:sz w:val="24"/>
          <w:szCs w:val="24"/>
        </w:rPr>
        <w:t>No driver shall refuse to submit to a post-accident alcohol or controlled substances test, a reasonable suspicion alcohol or controlled substance test, or a follow-up alcohol or controlled substances test.</w:t>
      </w:r>
    </w:p>
    <w:p w14:paraId="2F5E39CB" w14:textId="77777777" w:rsidR="00C65B4C" w:rsidRDefault="00C65B4C" w:rsidP="00F93140">
      <w:pPr>
        <w:jc w:val="both"/>
        <w:rPr>
          <w:sz w:val="24"/>
          <w:szCs w:val="24"/>
        </w:rPr>
      </w:pPr>
      <w:r>
        <w:rPr>
          <w:sz w:val="24"/>
          <w:szCs w:val="24"/>
        </w:rPr>
        <w:tab/>
        <w:t>7.</w:t>
      </w:r>
      <w:r>
        <w:rPr>
          <w:sz w:val="24"/>
          <w:szCs w:val="24"/>
        </w:rPr>
        <w:tab/>
      </w:r>
      <w:r>
        <w:rPr>
          <w:b/>
          <w:bCs/>
          <w:sz w:val="24"/>
          <w:szCs w:val="24"/>
        </w:rPr>
        <w:t>Controlled substances use</w:t>
      </w:r>
      <w:r>
        <w:rPr>
          <w:sz w:val="24"/>
          <w:szCs w:val="24"/>
        </w:rPr>
        <w:t>.</w:t>
      </w:r>
    </w:p>
    <w:p w14:paraId="4CDC0021" w14:textId="77777777" w:rsidR="00C65B4C" w:rsidRDefault="00C65B4C" w:rsidP="00F55C5B">
      <w:pPr>
        <w:ind w:left="1440" w:right="720"/>
        <w:jc w:val="both"/>
        <w:rPr>
          <w:sz w:val="24"/>
          <w:szCs w:val="24"/>
        </w:rPr>
      </w:pPr>
      <w:r>
        <w:rPr>
          <w:sz w:val="24"/>
          <w:szCs w:val="24"/>
        </w:rPr>
        <w:t>No driver shall report for duty or remain on duty requiring the performance of safety-sensitive functions when the driver uses any controlled substance, except when the use is pursuant to the instructions of a physician who has advised the driver that the substance does not adversely affect the driver's ability to safely operate a commercial motor vehicle.</w:t>
      </w:r>
    </w:p>
    <w:p w14:paraId="2EFDD498" w14:textId="77777777" w:rsidR="00C65B4C" w:rsidRDefault="00C65B4C" w:rsidP="00F93140">
      <w:pPr>
        <w:numPr>
          <w:ilvl w:val="0"/>
          <w:numId w:val="1"/>
        </w:numPr>
        <w:jc w:val="both"/>
        <w:rPr>
          <w:sz w:val="24"/>
          <w:szCs w:val="24"/>
        </w:rPr>
      </w:pPr>
      <w:r>
        <w:rPr>
          <w:b/>
          <w:bCs/>
          <w:sz w:val="24"/>
          <w:szCs w:val="24"/>
        </w:rPr>
        <w:t>Controlled substances test</w:t>
      </w:r>
      <w:r>
        <w:rPr>
          <w:sz w:val="24"/>
          <w:szCs w:val="24"/>
        </w:rPr>
        <w:t>.</w:t>
      </w:r>
    </w:p>
    <w:p w14:paraId="5AD1A68E" w14:textId="77777777" w:rsidR="00C65B4C" w:rsidRDefault="00C65B4C" w:rsidP="00F55C5B">
      <w:pPr>
        <w:ind w:left="1440" w:right="720"/>
        <w:jc w:val="both"/>
        <w:rPr>
          <w:sz w:val="24"/>
          <w:szCs w:val="24"/>
        </w:rPr>
      </w:pPr>
      <w:r>
        <w:rPr>
          <w:sz w:val="24"/>
          <w:szCs w:val="24"/>
        </w:rPr>
        <w:t>No driver shall report for duty, remain on duty or perform a safety-sensitive function, if the driver tests positive for controlled substances.</w:t>
      </w:r>
    </w:p>
    <w:p w14:paraId="37EF7F89" w14:textId="77777777" w:rsidR="00C65B4C" w:rsidRDefault="00C65B4C" w:rsidP="00F93140">
      <w:pPr>
        <w:jc w:val="both"/>
        <w:rPr>
          <w:sz w:val="24"/>
          <w:szCs w:val="24"/>
        </w:rPr>
      </w:pPr>
    </w:p>
    <w:p w14:paraId="79FC7E76" w14:textId="77777777" w:rsidR="00C65B4C" w:rsidRDefault="00C65B4C" w:rsidP="00F93140">
      <w:pPr>
        <w:jc w:val="both"/>
        <w:rPr>
          <w:sz w:val="24"/>
          <w:szCs w:val="24"/>
        </w:rPr>
      </w:pPr>
      <w:r>
        <w:rPr>
          <w:sz w:val="24"/>
          <w:szCs w:val="24"/>
        </w:rPr>
        <w:t>(E)</w:t>
      </w:r>
      <w:r>
        <w:rPr>
          <w:sz w:val="24"/>
          <w:szCs w:val="24"/>
        </w:rPr>
        <w:tab/>
      </w:r>
      <w:r>
        <w:rPr>
          <w:b/>
          <w:bCs/>
          <w:sz w:val="24"/>
          <w:szCs w:val="24"/>
        </w:rPr>
        <w:t>The circumstances under which an employee will be tested for alcohol and/or controlled substances pursuant to the federal regulations include</w:t>
      </w:r>
      <w:r>
        <w:rPr>
          <w:sz w:val="24"/>
          <w:szCs w:val="24"/>
        </w:rPr>
        <w:t>:</w:t>
      </w:r>
    </w:p>
    <w:p w14:paraId="668C70F2" w14:textId="77777777" w:rsidR="00C65B4C" w:rsidRDefault="00C65B4C" w:rsidP="00F93140">
      <w:pPr>
        <w:jc w:val="both"/>
        <w:rPr>
          <w:sz w:val="24"/>
          <w:szCs w:val="24"/>
        </w:rPr>
      </w:pPr>
    </w:p>
    <w:p w14:paraId="34D5EC53" w14:textId="77777777" w:rsidR="00C65B4C" w:rsidRDefault="00C65B4C" w:rsidP="00F93140">
      <w:pPr>
        <w:jc w:val="both"/>
        <w:rPr>
          <w:sz w:val="24"/>
          <w:szCs w:val="24"/>
        </w:rPr>
      </w:pPr>
      <w:r>
        <w:rPr>
          <w:sz w:val="24"/>
          <w:szCs w:val="24"/>
        </w:rPr>
        <w:tab/>
        <w:t>1.</w:t>
      </w:r>
      <w:r>
        <w:rPr>
          <w:sz w:val="24"/>
          <w:szCs w:val="24"/>
        </w:rPr>
        <w:tab/>
      </w:r>
      <w:r>
        <w:rPr>
          <w:b/>
          <w:bCs/>
          <w:sz w:val="24"/>
          <w:szCs w:val="24"/>
        </w:rPr>
        <w:t>Pre-employment testing</w:t>
      </w:r>
      <w:r>
        <w:rPr>
          <w:sz w:val="24"/>
          <w:szCs w:val="24"/>
        </w:rPr>
        <w:t>.</w:t>
      </w:r>
    </w:p>
    <w:p w14:paraId="0DD80206" w14:textId="77777777" w:rsidR="00C65B4C" w:rsidRDefault="00C65B4C" w:rsidP="00F93140">
      <w:pPr>
        <w:ind w:left="720" w:right="720"/>
        <w:jc w:val="both"/>
        <w:rPr>
          <w:sz w:val="24"/>
          <w:szCs w:val="24"/>
        </w:rPr>
      </w:pPr>
      <w:r>
        <w:rPr>
          <w:sz w:val="24"/>
          <w:szCs w:val="24"/>
        </w:rPr>
        <w:t xml:space="preserve">Prior to the first time a driver performs safety-sensitive functions, the driver shall undergo testing for alcohol and controlled substances.  No safety-sensitive functions are to be performed unless the driver has been administered an alcohol test with a result indicating an alcohol concentration less than </w:t>
      </w:r>
      <w:proofErr w:type="gramStart"/>
      <w:r>
        <w:rPr>
          <w:sz w:val="24"/>
          <w:szCs w:val="24"/>
        </w:rPr>
        <w:t>0.04, and</w:t>
      </w:r>
      <w:proofErr w:type="gramEnd"/>
      <w:r>
        <w:rPr>
          <w:sz w:val="24"/>
          <w:szCs w:val="24"/>
        </w:rPr>
        <w:t xml:space="preserve"> has received a controlled substances test result from the medical review officer indicating a verified negative test result.</w:t>
      </w:r>
    </w:p>
    <w:p w14:paraId="32D259CD" w14:textId="77777777" w:rsidR="00C65B4C" w:rsidRDefault="009E401F" w:rsidP="00F93140">
      <w:pPr>
        <w:ind w:left="720" w:right="720"/>
        <w:jc w:val="both"/>
        <w:rPr>
          <w:sz w:val="24"/>
          <w:szCs w:val="24"/>
        </w:rPr>
      </w:pPr>
      <w:r>
        <w:rPr>
          <w:sz w:val="24"/>
          <w:szCs w:val="24"/>
        </w:rPr>
        <w:br w:type="page"/>
      </w:r>
      <w:r w:rsidR="00C65B4C">
        <w:rPr>
          <w:sz w:val="24"/>
          <w:szCs w:val="24"/>
        </w:rPr>
        <w:lastRenderedPageBreak/>
        <w:t>2.</w:t>
      </w:r>
      <w:r w:rsidR="00C65B4C">
        <w:rPr>
          <w:sz w:val="24"/>
          <w:szCs w:val="24"/>
        </w:rPr>
        <w:tab/>
      </w:r>
      <w:r w:rsidR="00C65B4C">
        <w:rPr>
          <w:b/>
          <w:bCs/>
          <w:sz w:val="24"/>
          <w:szCs w:val="24"/>
        </w:rPr>
        <w:t>Post-accident testing</w:t>
      </w:r>
      <w:r w:rsidR="00C65B4C">
        <w:rPr>
          <w:sz w:val="24"/>
          <w:szCs w:val="24"/>
        </w:rPr>
        <w:t>.</w:t>
      </w:r>
    </w:p>
    <w:p w14:paraId="4ACBDB19" w14:textId="77777777" w:rsidR="00C65B4C" w:rsidRDefault="00C65B4C" w:rsidP="00F93140">
      <w:pPr>
        <w:ind w:left="720" w:right="720"/>
        <w:jc w:val="both"/>
        <w:rPr>
          <w:sz w:val="24"/>
          <w:szCs w:val="24"/>
        </w:rPr>
      </w:pPr>
      <w:r>
        <w:rPr>
          <w:sz w:val="24"/>
          <w:szCs w:val="24"/>
        </w:rPr>
        <w:t>(a)</w:t>
      </w:r>
      <w:r>
        <w:rPr>
          <w:sz w:val="24"/>
          <w:szCs w:val="24"/>
        </w:rPr>
        <w:tab/>
        <w:t>As soon as practicable following an accident involving a commercial motor vehicle, each surviving driver:</w:t>
      </w:r>
    </w:p>
    <w:p w14:paraId="09A12ED1" w14:textId="77777777" w:rsidR="00C65B4C" w:rsidRDefault="00F55C5B" w:rsidP="00F55C5B">
      <w:pPr>
        <w:tabs>
          <w:tab w:val="left" w:pos="1520"/>
        </w:tabs>
        <w:ind w:left="2160" w:hanging="2160"/>
        <w:jc w:val="both"/>
        <w:rPr>
          <w:sz w:val="24"/>
          <w:szCs w:val="24"/>
        </w:rPr>
      </w:pPr>
      <w:r>
        <w:rPr>
          <w:sz w:val="24"/>
          <w:szCs w:val="24"/>
        </w:rPr>
        <w:tab/>
      </w:r>
      <w:r w:rsidR="00C65B4C">
        <w:rPr>
          <w:sz w:val="24"/>
          <w:szCs w:val="24"/>
        </w:rPr>
        <w:t>(1)</w:t>
      </w:r>
      <w:r w:rsidR="00C65B4C">
        <w:rPr>
          <w:sz w:val="24"/>
          <w:szCs w:val="24"/>
        </w:rPr>
        <w:tab/>
        <w:t>Who was performing safety-sensitive functions with respect to the vehicle, if the accident involved the loss of human life; or</w:t>
      </w:r>
    </w:p>
    <w:p w14:paraId="078DCE83" w14:textId="77777777" w:rsidR="00C65B4C" w:rsidRDefault="00C65B4C" w:rsidP="00CE2C6B">
      <w:pPr>
        <w:tabs>
          <w:tab w:val="left" w:pos="720"/>
          <w:tab w:val="left" w:pos="1440"/>
        </w:tabs>
        <w:ind w:left="2160" w:right="1440" w:hanging="2160"/>
        <w:jc w:val="both"/>
        <w:rPr>
          <w:sz w:val="24"/>
          <w:szCs w:val="24"/>
        </w:rPr>
      </w:pPr>
      <w:r>
        <w:rPr>
          <w:sz w:val="24"/>
          <w:szCs w:val="24"/>
        </w:rPr>
        <w:tab/>
      </w:r>
      <w:r>
        <w:rPr>
          <w:sz w:val="24"/>
          <w:szCs w:val="24"/>
        </w:rPr>
        <w:tab/>
      </w:r>
      <w:r w:rsidR="00F55C5B">
        <w:rPr>
          <w:sz w:val="24"/>
          <w:szCs w:val="24"/>
        </w:rPr>
        <w:t xml:space="preserve"> </w:t>
      </w:r>
      <w:r>
        <w:rPr>
          <w:sz w:val="24"/>
          <w:szCs w:val="24"/>
        </w:rPr>
        <w:t>(2)</w:t>
      </w:r>
      <w:r>
        <w:rPr>
          <w:sz w:val="24"/>
          <w:szCs w:val="24"/>
        </w:rPr>
        <w:tab/>
        <w:t>Who receives a citation under State or local law for a moving traffic violation arising from the accident shall undergo a test for alcohol and controlled substances.</w:t>
      </w:r>
    </w:p>
    <w:p w14:paraId="66382F1C" w14:textId="6EA57289" w:rsidR="00C65B4C" w:rsidRDefault="00C65B4C" w:rsidP="00F55C5B">
      <w:pPr>
        <w:ind w:left="1440" w:right="720" w:hanging="720"/>
        <w:jc w:val="both"/>
        <w:rPr>
          <w:sz w:val="24"/>
          <w:szCs w:val="24"/>
        </w:rPr>
      </w:pPr>
      <w:r>
        <w:rPr>
          <w:sz w:val="24"/>
          <w:szCs w:val="24"/>
        </w:rPr>
        <w:t>(b)</w:t>
      </w:r>
      <w:r w:rsidR="00F55C5B">
        <w:rPr>
          <w:sz w:val="24"/>
          <w:szCs w:val="24"/>
        </w:rPr>
        <w:tab/>
      </w:r>
      <w:r>
        <w:rPr>
          <w:sz w:val="24"/>
          <w:szCs w:val="24"/>
        </w:rPr>
        <w:t>(1)</w:t>
      </w:r>
      <w:r>
        <w:rPr>
          <w:sz w:val="24"/>
          <w:szCs w:val="24"/>
        </w:rPr>
        <w:tab/>
      </w:r>
      <w:r>
        <w:rPr>
          <w:i/>
          <w:iCs/>
          <w:sz w:val="24"/>
          <w:szCs w:val="24"/>
        </w:rPr>
        <w:t>Alcohol tests</w:t>
      </w:r>
      <w:r>
        <w:rPr>
          <w:sz w:val="24"/>
          <w:szCs w:val="24"/>
        </w:rPr>
        <w:t xml:space="preserve">.  Shall be administered within two hours following </w:t>
      </w:r>
      <w:r w:rsidR="00CE2C6B">
        <w:rPr>
          <w:sz w:val="24"/>
          <w:szCs w:val="24"/>
        </w:rPr>
        <w:tab/>
      </w:r>
      <w:r>
        <w:rPr>
          <w:sz w:val="24"/>
          <w:szCs w:val="24"/>
        </w:rPr>
        <w:t xml:space="preserve">the accident unless such </w:t>
      </w:r>
      <w:del w:id="64" w:author="R H" w:date="2025-06-03T16:00:00Z" w16du:dateUtc="2025-06-03T21:00:00Z">
        <w:r w:rsidDel="00D77031">
          <w:rPr>
            <w:sz w:val="24"/>
            <w:szCs w:val="24"/>
          </w:rPr>
          <w:delText>can not</w:delText>
        </w:r>
      </w:del>
      <w:ins w:id="65" w:author="R H" w:date="2025-06-03T16:00:00Z" w16du:dateUtc="2025-06-03T21:00:00Z">
        <w:r w:rsidR="00D77031">
          <w:rPr>
            <w:sz w:val="24"/>
            <w:szCs w:val="24"/>
          </w:rPr>
          <w:t>cannot</w:t>
        </w:r>
      </w:ins>
      <w:r>
        <w:rPr>
          <w:sz w:val="24"/>
          <w:szCs w:val="24"/>
        </w:rPr>
        <w:t xml:space="preserve"> reasonably be done, and not more </w:t>
      </w:r>
      <w:r w:rsidR="008B01E7">
        <w:rPr>
          <w:sz w:val="24"/>
          <w:szCs w:val="24"/>
        </w:rPr>
        <w:tab/>
      </w:r>
      <w:r>
        <w:rPr>
          <w:sz w:val="24"/>
          <w:szCs w:val="24"/>
        </w:rPr>
        <w:t>than eight hours following the accident.</w:t>
      </w:r>
    </w:p>
    <w:p w14:paraId="147435DE" w14:textId="77777777" w:rsidR="00C65B4C" w:rsidRDefault="00C65B4C" w:rsidP="00F55C5B">
      <w:pPr>
        <w:ind w:left="1440" w:right="720"/>
        <w:jc w:val="both"/>
        <w:rPr>
          <w:sz w:val="24"/>
          <w:szCs w:val="24"/>
        </w:rPr>
      </w:pPr>
      <w:r>
        <w:rPr>
          <w:sz w:val="24"/>
          <w:szCs w:val="24"/>
        </w:rPr>
        <w:t>(2)</w:t>
      </w:r>
      <w:r>
        <w:rPr>
          <w:sz w:val="24"/>
          <w:szCs w:val="24"/>
        </w:rPr>
        <w:tab/>
      </w:r>
      <w:r>
        <w:rPr>
          <w:i/>
          <w:iCs/>
          <w:sz w:val="24"/>
          <w:szCs w:val="24"/>
        </w:rPr>
        <w:t>Controlled substance tests</w:t>
      </w:r>
      <w:r>
        <w:rPr>
          <w:sz w:val="24"/>
          <w:szCs w:val="24"/>
        </w:rPr>
        <w:t xml:space="preserve">.  Shall be administered within 32 hours </w:t>
      </w:r>
      <w:r w:rsidR="008B01E7">
        <w:rPr>
          <w:sz w:val="24"/>
          <w:szCs w:val="24"/>
        </w:rPr>
        <w:tab/>
      </w:r>
      <w:r>
        <w:rPr>
          <w:sz w:val="24"/>
          <w:szCs w:val="24"/>
        </w:rPr>
        <w:t>following the accident.</w:t>
      </w:r>
    </w:p>
    <w:p w14:paraId="49434051" w14:textId="77777777" w:rsidR="00C65B4C" w:rsidRDefault="00C65B4C" w:rsidP="00F93140">
      <w:pPr>
        <w:ind w:left="720" w:right="720"/>
        <w:jc w:val="both"/>
        <w:rPr>
          <w:sz w:val="24"/>
          <w:szCs w:val="24"/>
        </w:rPr>
      </w:pPr>
      <w:r>
        <w:rPr>
          <w:sz w:val="24"/>
          <w:szCs w:val="24"/>
        </w:rPr>
        <w:t>(c)</w:t>
      </w:r>
      <w:r>
        <w:rPr>
          <w:sz w:val="24"/>
          <w:szCs w:val="24"/>
        </w:rPr>
        <w:tab/>
        <w:t>A driver who is subject to post-accident testing shall remain readily available for such testing or may be deemed by the employer to have refused to submit to testing.  The driver shall be permitted to leave the immediate scene of an accident for the period necessary to obtain assistance in responding to the accident, or to obtain necessary emergency medical care, but shall otherwise remain readily available for testing.</w:t>
      </w:r>
    </w:p>
    <w:p w14:paraId="340745E2" w14:textId="77777777" w:rsidR="00C65B4C" w:rsidRDefault="00C65B4C" w:rsidP="00F93140">
      <w:pPr>
        <w:jc w:val="both"/>
        <w:rPr>
          <w:sz w:val="24"/>
          <w:szCs w:val="24"/>
        </w:rPr>
      </w:pPr>
    </w:p>
    <w:p w14:paraId="1610BC81" w14:textId="77777777" w:rsidR="00C65B4C" w:rsidRDefault="00C65B4C" w:rsidP="00F93140">
      <w:pPr>
        <w:jc w:val="both"/>
        <w:rPr>
          <w:sz w:val="24"/>
          <w:szCs w:val="24"/>
        </w:rPr>
      </w:pPr>
      <w:r>
        <w:rPr>
          <w:sz w:val="24"/>
          <w:szCs w:val="24"/>
        </w:rPr>
        <w:tab/>
        <w:t>3.</w:t>
      </w:r>
      <w:r>
        <w:rPr>
          <w:sz w:val="24"/>
          <w:szCs w:val="24"/>
        </w:rPr>
        <w:tab/>
      </w:r>
      <w:r>
        <w:rPr>
          <w:b/>
          <w:bCs/>
          <w:sz w:val="24"/>
          <w:szCs w:val="24"/>
        </w:rPr>
        <w:t>Random testing</w:t>
      </w:r>
      <w:r>
        <w:rPr>
          <w:sz w:val="24"/>
          <w:szCs w:val="24"/>
        </w:rPr>
        <w:t>.</w:t>
      </w:r>
    </w:p>
    <w:p w14:paraId="1B1C6CB1" w14:textId="77777777" w:rsidR="00C65B4C" w:rsidRDefault="00C65B4C" w:rsidP="00F93140">
      <w:pPr>
        <w:jc w:val="both"/>
        <w:rPr>
          <w:sz w:val="24"/>
          <w:szCs w:val="24"/>
        </w:rPr>
      </w:pPr>
      <w:r>
        <w:rPr>
          <w:sz w:val="24"/>
          <w:szCs w:val="24"/>
        </w:rPr>
        <w:tab/>
        <w:t>(a)</w:t>
      </w:r>
      <w:r>
        <w:rPr>
          <w:sz w:val="24"/>
          <w:szCs w:val="24"/>
        </w:rPr>
        <w:tab/>
        <w:t>Drivers shall be subject to random testing.  The minimum annual percentage rate for random alcohol testing should be 25 percent of the average number of driver positions, or such minimum annual percentage rate as established from time to time by the FHWA.  The minimum annual percentage rate for random controlled substance testing shall be 50 percent of the average number of driver positions.</w:t>
      </w:r>
    </w:p>
    <w:p w14:paraId="2C82953F" w14:textId="77777777" w:rsidR="00C65B4C" w:rsidRDefault="00C65B4C" w:rsidP="00F93140">
      <w:pPr>
        <w:jc w:val="both"/>
        <w:rPr>
          <w:sz w:val="24"/>
          <w:szCs w:val="24"/>
        </w:rPr>
      </w:pPr>
      <w:r>
        <w:rPr>
          <w:sz w:val="24"/>
          <w:szCs w:val="24"/>
        </w:rPr>
        <w:tab/>
        <w:t>(b)</w:t>
      </w:r>
      <w:r>
        <w:rPr>
          <w:sz w:val="24"/>
          <w:szCs w:val="24"/>
        </w:rPr>
        <w:tab/>
        <w:t>The selection of drivers for random alcohol and controlled substances testing shall be made by a scientifically valid method.  Under the selection process used, each driver shall have an equal chance of being tested each time selections are made.</w:t>
      </w:r>
    </w:p>
    <w:p w14:paraId="28A46EA6" w14:textId="77777777" w:rsidR="00C65B4C" w:rsidRDefault="00C65B4C" w:rsidP="00F93140">
      <w:pPr>
        <w:jc w:val="both"/>
        <w:rPr>
          <w:sz w:val="24"/>
          <w:szCs w:val="24"/>
        </w:rPr>
      </w:pPr>
      <w:r>
        <w:rPr>
          <w:sz w:val="24"/>
          <w:szCs w:val="24"/>
        </w:rPr>
        <w:tab/>
        <w:t>(c)</w:t>
      </w:r>
      <w:r>
        <w:rPr>
          <w:sz w:val="24"/>
          <w:szCs w:val="24"/>
        </w:rPr>
        <w:tab/>
        <w:t>The random alcohol and controlled substances tests shall be unannounced and the dates for administering random alcohol and controlled substances tests shall be spread reasonably throughout the calendar year.</w:t>
      </w:r>
    </w:p>
    <w:p w14:paraId="4735AB33" w14:textId="77777777" w:rsidR="00C65B4C" w:rsidRDefault="00C65B4C" w:rsidP="00F93140">
      <w:pPr>
        <w:jc w:val="both"/>
        <w:rPr>
          <w:sz w:val="24"/>
          <w:szCs w:val="24"/>
        </w:rPr>
      </w:pPr>
      <w:r>
        <w:rPr>
          <w:sz w:val="24"/>
          <w:szCs w:val="24"/>
        </w:rPr>
        <w:tab/>
        <w:t>(d)</w:t>
      </w:r>
      <w:r>
        <w:rPr>
          <w:sz w:val="24"/>
          <w:szCs w:val="24"/>
        </w:rPr>
        <w:tab/>
        <w:t>Each driver who is notified of selection for random alcohol and/or controlled substances testing shall proceed to the test site immediately; provided, however, that if the driver is performing a safety-sensitive function at the time of notification, the driver shall cease to perform the safety-sensitive function and proceed to the testing site as soon as possible.</w:t>
      </w:r>
    </w:p>
    <w:p w14:paraId="70F595A5" w14:textId="77777777" w:rsidR="00C65B4C" w:rsidRDefault="00C65B4C" w:rsidP="00F93140">
      <w:pPr>
        <w:jc w:val="both"/>
        <w:rPr>
          <w:sz w:val="24"/>
          <w:szCs w:val="24"/>
        </w:rPr>
      </w:pPr>
    </w:p>
    <w:p w14:paraId="187ADE25" w14:textId="77777777" w:rsidR="00C65B4C" w:rsidRDefault="00C65B4C" w:rsidP="00F93140">
      <w:pPr>
        <w:jc w:val="both"/>
        <w:rPr>
          <w:sz w:val="24"/>
          <w:szCs w:val="24"/>
        </w:rPr>
      </w:pPr>
      <w:r>
        <w:rPr>
          <w:sz w:val="24"/>
          <w:szCs w:val="24"/>
        </w:rPr>
        <w:tab/>
        <w:t>4.</w:t>
      </w:r>
      <w:r>
        <w:rPr>
          <w:sz w:val="24"/>
          <w:szCs w:val="24"/>
        </w:rPr>
        <w:tab/>
      </w:r>
      <w:r>
        <w:rPr>
          <w:b/>
          <w:bCs/>
          <w:sz w:val="24"/>
          <w:szCs w:val="24"/>
        </w:rPr>
        <w:t>Reasonable suspicion testing</w:t>
      </w:r>
      <w:r>
        <w:rPr>
          <w:sz w:val="24"/>
          <w:szCs w:val="24"/>
        </w:rPr>
        <w:t>.</w:t>
      </w:r>
    </w:p>
    <w:p w14:paraId="3CA8E704" w14:textId="77777777" w:rsidR="00C65B4C" w:rsidRDefault="00C65B4C" w:rsidP="00F93140">
      <w:pPr>
        <w:jc w:val="both"/>
        <w:rPr>
          <w:sz w:val="24"/>
          <w:szCs w:val="24"/>
        </w:rPr>
      </w:pPr>
      <w:r>
        <w:rPr>
          <w:sz w:val="24"/>
          <w:szCs w:val="24"/>
        </w:rPr>
        <w:tab/>
        <w:t>(a)</w:t>
      </w:r>
      <w:r>
        <w:rPr>
          <w:sz w:val="24"/>
          <w:szCs w:val="24"/>
        </w:rPr>
        <w:tab/>
        <w:t>A driver shall submit to an alcohol test when the employer has reasonable suspicion to believe that the driver has engaged in conduct prohibited by the federal drug and alcohol testing regulations (except for possession of alcohol).</w:t>
      </w:r>
    </w:p>
    <w:p w14:paraId="36B3596C" w14:textId="77777777" w:rsidR="00C65B4C" w:rsidRDefault="00C65B4C" w:rsidP="00F93140">
      <w:pPr>
        <w:jc w:val="both"/>
        <w:rPr>
          <w:sz w:val="24"/>
          <w:szCs w:val="24"/>
        </w:rPr>
      </w:pPr>
      <w:r>
        <w:rPr>
          <w:sz w:val="24"/>
          <w:szCs w:val="24"/>
        </w:rPr>
        <w:tab/>
        <w:t>(b)</w:t>
      </w:r>
      <w:r>
        <w:rPr>
          <w:sz w:val="24"/>
          <w:szCs w:val="24"/>
        </w:rPr>
        <w:tab/>
        <w:t>Under federal law, notwithstanding the absence of a reasonable suspicion alcohol test, a driver is prohibited from reporting for duty or remaining on duty requiring the performance of safety-sensitive functions while the driver is under the influence of or impaired by alcohol and must not perform or continue to perform safety-sensitive functions, until:</w:t>
      </w:r>
    </w:p>
    <w:p w14:paraId="197A5D54" w14:textId="77777777" w:rsidR="00C65B4C" w:rsidRDefault="00C65B4C" w:rsidP="006D4BD1">
      <w:pPr>
        <w:widowControl/>
        <w:ind w:left="1440" w:right="720"/>
        <w:jc w:val="both"/>
        <w:rPr>
          <w:sz w:val="24"/>
          <w:szCs w:val="24"/>
        </w:rPr>
      </w:pPr>
      <w:r>
        <w:rPr>
          <w:sz w:val="24"/>
          <w:szCs w:val="24"/>
        </w:rPr>
        <w:lastRenderedPageBreak/>
        <w:t>(</w:t>
      </w:r>
      <w:proofErr w:type="spellStart"/>
      <w:r>
        <w:rPr>
          <w:sz w:val="24"/>
          <w:szCs w:val="24"/>
        </w:rPr>
        <w:t>i</w:t>
      </w:r>
      <w:proofErr w:type="spellEnd"/>
      <w:r>
        <w:rPr>
          <w:sz w:val="24"/>
          <w:szCs w:val="24"/>
        </w:rPr>
        <w:t>)</w:t>
      </w:r>
      <w:r>
        <w:rPr>
          <w:sz w:val="24"/>
          <w:szCs w:val="24"/>
        </w:rPr>
        <w:tab/>
        <w:t>An alcohol test is administered and the driver's alcohol concentration measures less than 0.02; or</w:t>
      </w:r>
    </w:p>
    <w:p w14:paraId="065B11DF" w14:textId="77777777" w:rsidR="00C65B4C" w:rsidRDefault="00C65B4C" w:rsidP="006D4BD1">
      <w:pPr>
        <w:ind w:left="1440" w:right="720"/>
        <w:jc w:val="both"/>
        <w:rPr>
          <w:sz w:val="24"/>
          <w:szCs w:val="24"/>
        </w:rPr>
      </w:pPr>
      <w:r>
        <w:rPr>
          <w:sz w:val="24"/>
          <w:szCs w:val="24"/>
        </w:rPr>
        <w:t>(ii)</w:t>
      </w:r>
      <w:r>
        <w:rPr>
          <w:sz w:val="24"/>
          <w:szCs w:val="24"/>
        </w:rPr>
        <w:tab/>
        <w:t>Twenty-four hours have elapsed following the determination that there is reasonable suspicion to believe that the driver has violated the prohibitions concerning the use of alcohol.</w:t>
      </w:r>
    </w:p>
    <w:p w14:paraId="6EC94DE2" w14:textId="77777777" w:rsidR="00C65B4C" w:rsidRDefault="00C65B4C" w:rsidP="00F93140">
      <w:pPr>
        <w:jc w:val="both"/>
        <w:rPr>
          <w:sz w:val="24"/>
          <w:szCs w:val="24"/>
        </w:rPr>
      </w:pPr>
    </w:p>
    <w:p w14:paraId="3BBDC7F2" w14:textId="77777777" w:rsidR="00C65B4C" w:rsidRDefault="00C65B4C" w:rsidP="00F93140">
      <w:pPr>
        <w:jc w:val="both"/>
        <w:rPr>
          <w:sz w:val="24"/>
          <w:szCs w:val="24"/>
        </w:rPr>
      </w:pPr>
      <w:r>
        <w:rPr>
          <w:sz w:val="24"/>
          <w:szCs w:val="24"/>
        </w:rPr>
        <w:tab/>
        <w:t>5.</w:t>
      </w:r>
      <w:r>
        <w:rPr>
          <w:sz w:val="24"/>
          <w:szCs w:val="24"/>
        </w:rPr>
        <w:tab/>
      </w:r>
      <w:r>
        <w:rPr>
          <w:b/>
          <w:bCs/>
          <w:sz w:val="24"/>
          <w:szCs w:val="24"/>
        </w:rPr>
        <w:t>Return-to-duty testing</w:t>
      </w:r>
      <w:r>
        <w:rPr>
          <w:sz w:val="24"/>
          <w:szCs w:val="24"/>
        </w:rPr>
        <w:t>.</w:t>
      </w:r>
    </w:p>
    <w:p w14:paraId="7AAC57AB" w14:textId="77777777" w:rsidR="00C65B4C" w:rsidRDefault="00C65B4C" w:rsidP="00F93140">
      <w:pPr>
        <w:jc w:val="both"/>
        <w:rPr>
          <w:sz w:val="24"/>
          <w:szCs w:val="24"/>
        </w:rPr>
      </w:pPr>
      <w:r>
        <w:rPr>
          <w:sz w:val="24"/>
          <w:szCs w:val="24"/>
        </w:rPr>
        <w:tab/>
        <w:t>(a)</w:t>
      </w:r>
      <w:r>
        <w:rPr>
          <w:sz w:val="24"/>
          <w:szCs w:val="24"/>
        </w:rPr>
        <w:tab/>
      </w:r>
      <w:r>
        <w:rPr>
          <w:sz w:val="24"/>
          <w:szCs w:val="24"/>
          <w:u w:val="single"/>
        </w:rPr>
        <w:t>Alcohol</w:t>
      </w:r>
      <w:r>
        <w:rPr>
          <w:sz w:val="24"/>
          <w:szCs w:val="24"/>
        </w:rPr>
        <w:t>.  If a driver has engaged in conduct prohibited by the federal drug and alcohol testing regulations concerning alcohol and has not been terminated, the driver shall undergo a return-to-duty alcohol test with a result indicating an alcohol concentration of less than 0.02.</w:t>
      </w:r>
    </w:p>
    <w:p w14:paraId="40AC2346" w14:textId="77777777" w:rsidR="00C65B4C" w:rsidRDefault="00C65B4C" w:rsidP="00F93140">
      <w:pPr>
        <w:jc w:val="both"/>
        <w:rPr>
          <w:sz w:val="24"/>
          <w:szCs w:val="24"/>
        </w:rPr>
      </w:pPr>
      <w:r>
        <w:rPr>
          <w:sz w:val="24"/>
          <w:szCs w:val="24"/>
        </w:rPr>
        <w:tab/>
        <w:t>(b)</w:t>
      </w:r>
      <w:r>
        <w:rPr>
          <w:sz w:val="24"/>
          <w:szCs w:val="24"/>
        </w:rPr>
        <w:tab/>
      </w:r>
      <w:r>
        <w:rPr>
          <w:sz w:val="24"/>
          <w:szCs w:val="24"/>
          <w:u w:val="single"/>
        </w:rPr>
        <w:t>Controlled Substances</w:t>
      </w:r>
      <w:r>
        <w:rPr>
          <w:sz w:val="24"/>
          <w:szCs w:val="24"/>
        </w:rPr>
        <w:t>.  If a driver has engaged in conduct prohibited by the federal drug and alcohol testing regulations concerning controlled substances, and has not been terminated, the driver shall undergo a return-to-duty controlled substances test with a result indicating a verified negative result for controlled substances use.</w:t>
      </w:r>
    </w:p>
    <w:p w14:paraId="26D1FA7D" w14:textId="77777777" w:rsidR="00C65B4C" w:rsidRDefault="00C65B4C" w:rsidP="00F93140">
      <w:pPr>
        <w:jc w:val="both"/>
        <w:rPr>
          <w:sz w:val="24"/>
          <w:szCs w:val="24"/>
        </w:rPr>
      </w:pPr>
    </w:p>
    <w:p w14:paraId="608360E1" w14:textId="77777777" w:rsidR="00C65B4C" w:rsidRDefault="00C65B4C" w:rsidP="00F93140">
      <w:pPr>
        <w:jc w:val="both"/>
        <w:rPr>
          <w:sz w:val="24"/>
          <w:szCs w:val="24"/>
        </w:rPr>
      </w:pPr>
      <w:r>
        <w:rPr>
          <w:sz w:val="24"/>
          <w:szCs w:val="24"/>
        </w:rPr>
        <w:tab/>
        <w:t>6.</w:t>
      </w:r>
      <w:r>
        <w:rPr>
          <w:sz w:val="24"/>
          <w:szCs w:val="24"/>
        </w:rPr>
        <w:tab/>
      </w:r>
      <w:r>
        <w:rPr>
          <w:b/>
          <w:bCs/>
          <w:sz w:val="24"/>
          <w:szCs w:val="24"/>
        </w:rPr>
        <w:t>Follow-up testing</w:t>
      </w:r>
      <w:r>
        <w:rPr>
          <w:sz w:val="24"/>
          <w:szCs w:val="24"/>
        </w:rPr>
        <w:t>.</w:t>
      </w:r>
    </w:p>
    <w:p w14:paraId="2B287EEB" w14:textId="77777777" w:rsidR="00C65B4C" w:rsidRDefault="00C65B4C" w:rsidP="00F93140">
      <w:pPr>
        <w:jc w:val="both"/>
        <w:rPr>
          <w:sz w:val="24"/>
          <w:szCs w:val="24"/>
        </w:rPr>
      </w:pPr>
      <w:r>
        <w:rPr>
          <w:sz w:val="24"/>
          <w:szCs w:val="24"/>
        </w:rPr>
        <w:tab/>
        <w:t>Following a determination that a driver is in need of assistance in resolving problems associated with alcohol misuse and/or use of controlled substances, the driver shall, if still employed, be subject to unannounced follow-up alcohol and/or controlled substances testing as directed by a substance abuse professional in accordance with the provisions of federal regulations.</w:t>
      </w:r>
    </w:p>
    <w:p w14:paraId="4B99B56B" w14:textId="77777777" w:rsidR="00C65B4C" w:rsidRDefault="00C65B4C" w:rsidP="00F93140">
      <w:pPr>
        <w:jc w:val="both"/>
        <w:rPr>
          <w:sz w:val="24"/>
          <w:szCs w:val="24"/>
        </w:rPr>
      </w:pPr>
      <w:r>
        <w:rPr>
          <w:sz w:val="24"/>
          <w:szCs w:val="24"/>
        </w:rPr>
        <w:tab/>
        <w:t>Random, reasonable suspicion, and follow-up alcohol testing shall be conducted only when the driver is performing safety-sensitive functions, just before the driver is to perform safety-sensitive functions, or just after the driver has ceased performing safety-sensitive functions.</w:t>
      </w:r>
    </w:p>
    <w:p w14:paraId="62D19E9D" w14:textId="77777777" w:rsidR="00C65B4C" w:rsidRDefault="00C65B4C" w:rsidP="00F93140">
      <w:pPr>
        <w:jc w:val="both"/>
        <w:rPr>
          <w:sz w:val="24"/>
          <w:szCs w:val="24"/>
        </w:rPr>
      </w:pPr>
    </w:p>
    <w:p w14:paraId="1EBED796" w14:textId="77777777" w:rsidR="00C65B4C" w:rsidRDefault="00C65B4C" w:rsidP="00F93140">
      <w:pPr>
        <w:jc w:val="both"/>
        <w:rPr>
          <w:sz w:val="24"/>
          <w:szCs w:val="24"/>
        </w:rPr>
      </w:pPr>
      <w:r>
        <w:rPr>
          <w:sz w:val="24"/>
          <w:szCs w:val="24"/>
        </w:rPr>
        <w:t>(F)</w:t>
      </w:r>
      <w:r>
        <w:rPr>
          <w:sz w:val="24"/>
          <w:szCs w:val="24"/>
        </w:rPr>
        <w:tab/>
      </w:r>
      <w:r>
        <w:rPr>
          <w:b/>
          <w:bCs/>
          <w:sz w:val="24"/>
          <w:szCs w:val="24"/>
        </w:rPr>
        <w:t>The procedures that will be used to test for the presence of alcohol and controlled substances, to protect the employee and the integrity of the testing processes, to safeguard the validity of the test results, and to ensure that those results are attributed to the correct employee include</w:t>
      </w:r>
      <w:r>
        <w:rPr>
          <w:sz w:val="24"/>
          <w:szCs w:val="24"/>
        </w:rPr>
        <w:t>:</w:t>
      </w:r>
    </w:p>
    <w:p w14:paraId="1A615436" w14:textId="77777777" w:rsidR="00C65B4C" w:rsidRDefault="00C65B4C" w:rsidP="00F93140">
      <w:pPr>
        <w:jc w:val="both"/>
        <w:rPr>
          <w:sz w:val="24"/>
          <w:szCs w:val="24"/>
        </w:rPr>
      </w:pPr>
      <w:r>
        <w:rPr>
          <w:sz w:val="24"/>
          <w:szCs w:val="24"/>
        </w:rPr>
        <w:tab/>
        <w:t>The procedures outlined in 49 CFR 40, concerning procedures for Transportation Workplace Drug and Alcohol Testing Program, will be followed.  This includes use of a "split sample" approach for drug testing and chain of custody procedures including documentation of screening aliquots.</w:t>
      </w:r>
    </w:p>
    <w:p w14:paraId="22E8505E" w14:textId="77777777" w:rsidR="00C65B4C" w:rsidRDefault="00C65B4C" w:rsidP="00F93140">
      <w:pPr>
        <w:jc w:val="both"/>
        <w:rPr>
          <w:sz w:val="24"/>
          <w:szCs w:val="24"/>
        </w:rPr>
      </w:pPr>
    </w:p>
    <w:p w14:paraId="455FFB31" w14:textId="77777777" w:rsidR="00C65B4C" w:rsidRDefault="00C65B4C" w:rsidP="00F93140">
      <w:pPr>
        <w:jc w:val="both"/>
        <w:rPr>
          <w:sz w:val="24"/>
          <w:szCs w:val="24"/>
        </w:rPr>
      </w:pPr>
      <w:r>
        <w:rPr>
          <w:sz w:val="24"/>
          <w:szCs w:val="24"/>
        </w:rPr>
        <w:t>(G)</w:t>
      </w:r>
      <w:r>
        <w:rPr>
          <w:sz w:val="24"/>
          <w:szCs w:val="24"/>
        </w:rPr>
        <w:tab/>
      </w:r>
      <w:r>
        <w:rPr>
          <w:b/>
          <w:bCs/>
          <w:sz w:val="24"/>
          <w:szCs w:val="24"/>
        </w:rPr>
        <w:t>An employee is required to submit to alcohol and controlled substances tests administered pursuant to the federal regulations</w:t>
      </w:r>
      <w:r>
        <w:rPr>
          <w:sz w:val="24"/>
          <w:szCs w:val="24"/>
        </w:rPr>
        <w:t>.</w:t>
      </w:r>
    </w:p>
    <w:p w14:paraId="0E3466DD" w14:textId="77777777" w:rsidR="00C65B4C" w:rsidRDefault="00C65B4C" w:rsidP="00F93140">
      <w:pPr>
        <w:jc w:val="both"/>
        <w:rPr>
          <w:sz w:val="24"/>
          <w:szCs w:val="24"/>
        </w:rPr>
      </w:pPr>
    </w:p>
    <w:p w14:paraId="0B5ADA85" w14:textId="77777777" w:rsidR="00C65B4C" w:rsidRDefault="00C65B4C" w:rsidP="00F93140">
      <w:pPr>
        <w:jc w:val="both"/>
        <w:rPr>
          <w:sz w:val="24"/>
          <w:szCs w:val="24"/>
        </w:rPr>
      </w:pPr>
      <w:r>
        <w:rPr>
          <w:sz w:val="24"/>
          <w:szCs w:val="24"/>
        </w:rPr>
        <w:t>(H)</w:t>
      </w:r>
      <w:r>
        <w:rPr>
          <w:sz w:val="24"/>
          <w:szCs w:val="24"/>
        </w:rPr>
        <w:tab/>
      </w:r>
      <w:r>
        <w:rPr>
          <w:b/>
          <w:bCs/>
          <w:sz w:val="24"/>
          <w:szCs w:val="24"/>
        </w:rPr>
        <w:t>A "refusal to submit" to an alcohol or controlled substance test includes</w:t>
      </w:r>
      <w:r>
        <w:rPr>
          <w:sz w:val="24"/>
          <w:szCs w:val="24"/>
        </w:rPr>
        <w:t>:</w:t>
      </w:r>
    </w:p>
    <w:p w14:paraId="377DD691" w14:textId="77777777" w:rsidR="009E401F" w:rsidRDefault="00C65B4C" w:rsidP="00F93140">
      <w:pPr>
        <w:jc w:val="both"/>
        <w:rPr>
          <w:sz w:val="24"/>
          <w:szCs w:val="24"/>
        </w:rPr>
      </w:pPr>
      <w:r>
        <w:rPr>
          <w:sz w:val="24"/>
          <w:szCs w:val="24"/>
        </w:rPr>
        <w:tab/>
      </w:r>
      <w:r>
        <w:rPr>
          <w:i/>
          <w:iCs/>
          <w:sz w:val="24"/>
          <w:szCs w:val="24"/>
        </w:rPr>
        <w:t>Refuse to submit</w:t>
      </w:r>
      <w:r>
        <w:rPr>
          <w:sz w:val="24"/>
          <w:szCs w:val="24"/>
        </w:rPr>
        <w:t xml:space="preserve"> (to an alcohol or controlled substances test) means that a driver (1) Fails to provide adequate breath for testing without a valid medical explanation after he or she has received notice of the requirement for breath testing, (2) fails to provide adequate urine for controlled substances testing without a valid medical explanation after he or she has received notice of the requirement for urine testing, or (3) engages in conduct that clearly obstructs the </w:t>
      </w:r>
    </w:p>
    <w:p w14:paraId="719D3FA1" w14:textId="77777777" w:rsidR="00C65B4C" w:rsidRDefault="009E401F" w:rsidP="00F93140">
      <w:pPr>
        <w:jc w:val="both"/>
        <w:rPr>
          <w:sz w:val="24"/>
          <w:szCs w:val="24"/>
        </w:rPr>
      </w:pPr>
      <w:r>
        <w:rPr>
          <w:sz w:val="24"/>
          <w:szCs w:val="24"/>
        </w:rPr>
        <w:br w:type="page"/>
      </w:r>
      <w:r w:rsidR="00C65B4C">
        <w:rPr>
          <w:sz w:val="24"/>
          <w:szCs w:val="24"/>
        </w:rPr>
        <w:lastRenderedPageBreak/>
        <w:t>testing process.  A failure to remain readily available for post-accident testing, or to notify the employer of the need for such testing, or to proceed to the test site immediately for random testing, may be deemed by the employer to constitute a refusal to submit.</w:t>
      </w:r>
    </w:p>
    <w:p w14:paraId="389F0437" w14:textId="77777777" w:rsidR="00C65B4C" w:rsidRDefault="00C65B4C" w:rsidP="00F93140">
      <w:pPr>
        <w:jc w:val="both"/>
        <w:rPr>
          <w:sz w:val="24"/>
          <w:szCs w:val="24"/>
        </w:rPr>
      </w:pPr>
    </w:p>
    <w:p w14:paraId="47718E38" w14:textId="77777777" w:rsidR="00C65B4C" w:rsidRDefault="00C65B4C" w:rsidP="00F93140">
      <w:pPr>
        <w:jc w:val="both"/>
        <w:rPr>
          <w:sz w:val="24"/>
          <w:szCs w:val="24"/>
        </w:rPr>
      </w:pPr>
      <w:r>
        <w:rPr>
          <w:sz w:val="24"/>
          <w:szCs w:val="24"/>
        </w:rPr>
        <w:tab/>
      </w:r>
      <w:r>
        <w:rPr>
          <w:b/>
          <w:bCs/>
          <w:sz w:val="24"/>
          <w:szCs w:val="24"/>
        </w:rPr>
        <w:t>The consequences for refusing to submit to an alcohol or controlled substances test are as follows</w:t>
      </w:r>
      <w:r>
        <w:rPr>
          <w:sz w:val="24"/>
          <w:szCs w:val="24"/>
        </w:rPr>
        <w:t>:  A driver who has refused to submit to a required alcohol or controlled substance test is subject to the same consequences as a driver who has tested positive on an alcohol (concentration of 0.04 or greater) or controlled substances test.</w:t>
      </w:r>
    </w:p>
    <w:p w14:paraId="6A69C4D2" w14:textId="77777777" w:rsidR="00C65B4C" w:rsidRDefault="00C65B4C" w:rsidP="00F93140">
      <w:pPr>
        <w:jc w:val="both"/>
        <w:rPr>
          <w:sz w:val="24"/>
          <w:szCs w:val="24"/>
        </w:rPr>
      </w:pPr>
    </w:p>
    <w:p w14:paraId="76B09B41" w14:textId="77777777" w:rsidR="00C65B4C" w:rsidRDefault="00C65B4C" w:rsidP="00F93140">
      <w:pPr>
        <w:jc w:val="both"/>
        <w:rPr>
          <w:sz w:val="24"/>
          <w:szCs w:val="24"/>
        </w:rPr>
      </w:pPr>
      <w:r>
        <w:rPr>
          <w:sz w:val="24"/>
          <w:szCs w:val="24"/>
        </w:rPr>
        <w:t>(I)</w:t>
      </w:r>
      <w:r>
        <w:rPr>
          <w:sz w:val="24"/>
          <w:szCs w:val="24"/>
        </w:rPr>
        <w:tab/>
      </w:r>
      <w:r>
        <w:rPr>
          <w:b/>
          <w:bCs/>
          <w:sz w:val="24"/>
          <w:szCs w:val="24"/>
        </w:rPr>
        <w:t>The consequences under the federal regulations for employees who have violated the federal regulations relating to controlled substances and alcohol use and testing include</w:t>
      </w:r>
      <w:r>
        <w:rPr>
          <w:sz w:val="24"/>
          <w:szCs w:val="24"/>
        </w:rPr>
        <w:t>:</w:t>
      </w:r>
    </w:p>
    <w:p w14:paraId="70410D30" w14:textId="77777777" w:rsidR="00C65B4C" w:rsidRDefault="00C65B4C" w:rsidP="00F93140">
      <w:pPr>
        <w:jc w:val="both"/>
        <w:rPr>
          <w:sz w:val="24"/>
          <w:szCs w:val="24"/>
        </w:rPr>
      </w:pPr>
      <w:r>
        <w:rPr>
          <w:sz w:val="24"/>
          <w:szCs w:val="24"/>
        </w:rPr>
        <w:tab/>
        <w:t>The driver shall be removed from and not permitted to perform safety-sensitive functions.  The driver shall be referred for evaluation by a substance abuse professional for a determination of what assistance, if any, the employee needs in resolving problems associated with alcohol misuse and controlled substances abuse.</w:t>
      </w:r>
    </w:p>
    <w:p w14:paraId="0AA3DEF4" w14:textId="77777777" w:rsidR="00C65B4C" w:rsidRDefault="00C65B4C" w:rsidP="00F93140">
      <w:pPr>
        <w:jc w:val="both"/>
        <w:rPr>
          <w:sz w:val="24"/>
          <w:szCs w:val="24"/>
        </w:rPr>
      </w:pPr>
    </w:p>
    <w:p w14:paraId="4BACFB80" w14:textId="77777777" w:rsidR="00C65B4C" w:rsidRDefault="00C65B4C" w:rsidP="00F93140">
      <w:pPr>
        <w:jc w:val="both"/>
        <w:rPr>
          <w:sz w:val="24"/>
          <w:szCs w:val="24"/>
        </w:rPr>
      </w:pPr>
      <w:r>
        <w:rPr>
          <w:sz w:val="24"/>
          <w:szCs w:val="24"/>
        </w:rPr>
        <w:tab/>
        <w:t>Before a driver returns to duty requiring the performance of a safety-sensitive function after engaging in conduct prohibited by the federal regulations, the driver shall, if still employed, undergo a return-to-duty alcohol test with a result indicating an alcohol concentration of less than 0.02 if the conduct involved alcohol, or a controlled substances test with a verified negative result if the conduct involved a controlled substance.</w:t>
      </w:r>
    </w:p>
    <w:p w14:paraId="46393491" w14:textId="77777777" w:rsidR="00C65B4C" w:rsidRDefault="00C65B4C" w:rsidP="00F93140">
      <w:pPr>
        <w:jc w:val="both"/>
        <w:rPr>
          <w:sz w:val="24"/>
          <w:szCs w:val="24"/>
        </w:rPr>
      </w:pPr>
    </w:p>
    <w:p w14:paraId="1BA27B11" w14:textId="77777777" w:rsidR="00C65B4C" w:rsidRDefault="00C65B4C" w:rsidP="00F93140">
      <w:pPr>
        <w:jc w:val="both"/>
        <w:rPr>
          <w:sz w:val="24"/>
          <w:szCs w:val="24"/>
        </w:rPr>
      </w:pPr>
      <w:r>
        <w:rPr>
          <w:sz w:val="24"/>
          <w:szCs w:val="24"/>
        </w:rPr>
        <w:tab/>
        <w:t>In addition, each driver identified as needing assistance in resolving problems associated with alcohol misuse or controlled substance use, if still employed,</w:t>
      </w:r>
    </w:p>
    <w:p w14:paraId="4357ED3A" w14:textId="77777777" w:rsidR="00C65B4C" w:rsidRDefault="00C65B4C" w:rsidP="00F55C5B">
      <w:pPr>
        <w:ind w:left="1440" w:right="720" w:hanging="720"/>
        <w:jc w:val="both"/>
        <w:rPr>
          <w:sz w:val="24"/>
          <w:szCs w:val="24"/>
        </w:rPr>
      </w:pPr>
      <w:r>
        <w:rPr>
          <w:sz w:val="24"/>
          <w:szCs w:val="24"/>
        </w:rPr>
        <w:t>(</w:t>
      </w:r>
      <w:proofErr w:type="spellStart"/>
      <w:r>
        <w:rPr>
          <w:sz w:val="24"/>
          <w:szCs w:val="24"/>
        </w:rPr>
        <w:t>i</w:t>
      </w:r>
      <w:proofErr w:type="spellEnd"/>
      <w:r>
        <w:rPr>
          <w:sz w:val="24"/>
          <w:szCs w:val="24"/>
        </w:rPr>
        <w:t>)</w:t>
      </w:r>
      <w:r>
        <w:rPr>
          <w:sz w:val="24"/>
          <w:szCs w:val="24"/>
        </w:rPr>
        <w:tab/>
        <w:t>Shall be evaluated by a substance abuse professional to determine that the driver has properly followed any rehabilitation program prescribed, and</w:t>
      </w:r>
    </w:p>
    <w:p w14:paraId="1F34B0CD" w14:textId="77777777" w:rsidR="00C65B4C" w:rsidRDefault="00C65B4C" w:rsidP="00F55C5B">
      <w:pPr>
        <w:ind w:left="1440" w:right="720" w:hanging="720"/>
        <w:jc w:val="both"/>
        <w:rPr>
          <w:sz w:val="24"/>
          <w:szCs w:val="24"/>
        </w:rPr>
      </w:pPr>
      <w:r>
        <w:rPr>
          <w:sz w:val="24"/>
          <w:szCs w:val="24"/>
        </w:rPr>
        <w:t>(ii)</w:t>
      </w:r>
      <w:r>
        <w:rPr>
          <w:sz w:val="24"/>
          <w:szCs w:val="24"/>
        </w:rPr>
        <w:tab/>
        <w:t>Shall be subject to unannounced follow-up alcohol and controlled substances tests administered by the employer following the driver's return to duty.</w:t>
      </w:r>
    </w:p>
    <w:p w14:paraId="436F5D13" w14:textId="77777777" w:rsidR="00C65B4C" w:rsidRDefault="00C65B4C" w:rsidP="00F93140">
      <w:pPr>
        <w:jc w:val="both"/>
        <w:rPr>
          <w:sz w:val="24"/>
          <w:szCs w:val="24"/>
        </w:rPr>
      </w:pPr>
      <w:r>
        <w:rPr>
          <w:sz w:val="24"/>
          <w:szCs w:val="24"/>
        </w:rPr>
        <w:tab/>
        <w:t>The driver may also be subject to the penalty provisions of 49 U.S.C. § 521(b).</w:t>
      </w:r>
    </w:p>
    <w:p w14:paraId="22526903" w14:textId="77777777" w:rsidR="00C65B4C" w:rsidRDefault="00C65B4C" w:rsidP="00F93140">
      <w:pPr>
        <w:jc w:val="both"/>
        <w:rPr>
          <w:sz w:val="24"/>
          <w:szCs w:val="24"/>
        </w:rPr>
      </w:pPr>
    </w:p>
    <w:p w14:paraId="4E935A07" w14:textId="77777777" w:rsidR="00C65B4C" w:rsidRDefault="00C65B4C" w:rsidP="00F55C5B">
      <w:pPr>
        <w:jc w:val="both"/>
        <w:rPr>
          <w:sz w:val="24"/>
          <w:szCs w:val="24"/>
        </w:rPr>
      </w:pPr>
      <w:r>
        <w:rPr>
          <w:sz w:val="24"/>
          <w:szCs w:val="24"/>
        </w:rPr>
        <w:t>(J)</w:t>
      </w:r>
      <w:r>
        <w:rPr>
          <w:sz w:val="24"/>
          <w:szCs w:val="24"/>
        </w:rPr>
        <w:tab/>
      </w:r>
      <w:r>
        <w:rPr>
          <w:b/>
          <w:bCs/>
          <w:sz w:val="24"/>
          <w:szCs w:val="24"/>
        </w:rPr>
        <w:t>The consequences under the federal regulations for employees found to have an alcohol concentration of 0.02 or greater but less than 0.04 include</w:t>
      </w:r>
      <w:r>
        <w:rPr>
          <w:sz w:val="24"/>
          <w:szCs w:val="24"/>
        </w:rPr>
        <w:t>:</w:t>
      </w:r>
      <w:r w:rsidR="00F55C5B">
        <w:rPr>
          <w:sz w:val="24"/>
          <w:szCs w:val="24"/>
        </w:rPr>
        <w:t xml:space="preserve">  </w:t>
      </w:r>
      <w:r>
        <w:rPr>
          <w:sz w:val="24"/>
          <w:szCs w:val="24"/>
        </w:rPr>
        <w:t>Removal from safety-sensitive functions for a period of not less than 24 hours following administration of the test.</w:t>
      </w:r>
    </w:p>
    <w:p w14:paraId="05F19264" w14:textId="77777777" w:rsidR="00C65B4C" w:rsidRDefault="00C65B4C" w:rsidP="00F93140">
      <w:pPr>
        <w:jc w:val="both"/>
        <w:rPr>
          <w:sz w:val="24"/>
          <w:szCs w:val="24"/>
        </w:rPr>
      </w:pPr>
    </w:p>
    <w:p w14:paraId="1F89C39F" w14:textId="4C8040F4" w:rsidR="00CD47C8" w:rsidRDefault="00C65B4C" w:rsidP="00F93140">
      <w:pPr>
        <w:jc w:val="both"/>
        <w:rPr>
          <w:sz w:val="24"/>
          <w:szCs w:val="24"/>
        </w:rPr>
      </w:pPr>
      <w:r>
        <w:rPr>
          <w:sz w:val="24"/>
          <w:szCs w:val="24"/>
        </w:rPr>
        <w:t>(K)</w:t>
      </w:r>
      <w:r>
        <w:rPr>
          <w:sz w:val="24"/>
          <w:szCs w:val="24"/>
        </w:rPr>
        <w:tab/>
      </w:r>
      <w:r>
        <w:rPr>
          <w:b/>
          <w:bCs/>
          <w:sz w:val="24"/>
          <w:szCs w:val="24"/>
        </w:rPr>
        <w:t>Information to assist employees in avoiding alcohol misuse and controlled substances use, signs and symptoms of an alcohol or a controlled substances problem, and available methods of intervening when such a problem is suspected</w:t>
      </w:r>
      <w:r w:rsidR="00F55C5B">
        <w:rPr>
          <w:sz w:val="24"/>
          <w:szCs w:val="24"/>
        </w:rPr>
        <w:t>:  Information will be made available by the counselor to employees</w:t>
      </w:r>
      <w:del w:id="66" w:author="Terri Gibbs" w:date="2025-05-08T14:24:00Z" w16du:dateUtc="2025-05-08T19:24:00Z">
        <w:r w:rsidR="00F55C5B">
          <w:rPr>
            <w:sz w:val="24"/>
            <w:szCs w:val="24"/>
          </w:rPr>
          <w:delText xml:space="preserve"> upon request</w:delText>
        </w:r>
      </w:del>
      <w:r w:rsidR="00F55C5B">
        <w:rPr>
          <w:sz w:val="24"/>
          <w:szCs w:val="24"/>
        </w:rPr>
        <w:t>.</w:t>
      </w:r>
      <w:r>
        <w:rPr>
          <w:sz w:val="24"/>
          <w:szCs w:val="24"/>
        </w:rPr>
        <w:tab/>
      </w:r>
    </w:p>
    <w:p w14:paraId="5932AA54" w14:textId="77777777" w:rsidR="008274EA" w:rsidRDefault="008274EA" w:rsidP="00F93140">
      <w:pPr>
        <w:jc w:val="both"/>
        <w:rPr>
          <w:ins w:id="67" w:author="Terri Gibbs" w:date="2025-05-08T14:24:00Z" w16du:dateUtc="2025-05-08T19:24:00Z"/>
          <w:sz w:val="24"/>
          <w:szCs w:val="24"/>
        </w:rPr>
      </w:pPr>
    </w:p>
    <w:p w14:paraId="12F6B61E" w14:textId="77777777" w:rsidR="008274EA" w:rsidRPr="008274EA" w:rsidRDefault="008274EA" w:rsidP="008274EA">
      <w:pPr>
        <w:jc w:val="both"/>
        <w:rPr>
          <w:ins w:id="68" w:author="Terri Gibbs" w:date="2025-05-08T14:24:00Z" w16du:dateUtc="2025-05-08T19:24:00Z"/>
          <w:sz w:val="24"/>
          <w:szCs w:val="24"/>
        </w:rPr>
      </w:pPr>
      <w:ins w:id="69" w:author="Terri Gibbs" w:date="2025-05-08T14:24:00Z" w16du:dateUtc="2025-05-08T19:24:00Z">
        <w:r>
          <w:rPr>
            <w:sz w:val="24"/>
            <w:szCs w:val="24"/>
          </w:rPr>
          <w:t>(L)</w:t>
        </w:r>
        <w:r>
          <w:rPr>
            <w:sz w:val="24"/>
            <w:szCs w:val="24"/>
          </w:rPr>
          <w:tab/>
        </w:r>
        <w:r w:rsidRPr="008274EA">
          <w:rPr>
            <w:sz w:val="24"/>
            <w:szCs w:val="24"/>
          </w:rPr>
          <w:t>The requirement that the following personal information collected and maintained under this part shall be reported to the Clearinghouse:</w:t>
        </w:r>
      </w:ins>
    </w:p>
    <w:p w14:paraId="1DB546B6" w14:textId="77777777" w:rsidR="008274EA" w:rsidRPr="008274EA" w:rsidRDefault="008274EA" w:rsidP="008274EA">
      <w:pPr>
        <w:jc w:val="both"/>
        <w:rPr>
          <w:ins w:id="70" w:author="Terri Gibbs" w:date="2025-05-08T14:24:00Z" w16du:dateUtc="2025-05-08T19:24:00Z"/>
          <w:sz w:val="24"/>
          <w:szCs w:val="24"/>
        </w:rPr>
      </w:pPr>
    </w:p>
    <w:p w14:paraId="4E66753B" w14:textId="77777777" w:rsidR="008274EA" w:rsidRPr="008274EA" w:rsidRDefault="008274EA" w:rsidP="008274EA">
      <w:pPr>
        <w:ind w:left="810"/>
        <w:jc w:val="both"/>
        <w:rPr>
          <w:ins w:id="71" w:author="Terri Gibbs" w:date="2025-05-08T14:24:00Z" w16du:dateUtc="2025-05-08T19:24:00Z"/>
          <w:sz w:val="24"/>
          <w:szCs w:val="24"/>
        </w:rPr>
      </w:pPr>
      <w:ins w:id="72" w:author="Terri Gibbs" w:date="2025-05-08T14:24:00Z" w16du:dateUtc="2025-05-08T19:24:00Z">
        <w:r w:rsidRPr="008274EA">
          <w:rPr>
            <w:sz w:val="24"/>
            <w:szCs w:val="24"/>
          </w:rPr>
          <w:t>(</w:t>
        </w:r>
        <w:proofErr w:type="spellStart"/>
        <w:r w:rsidRPr="008274EA">
          <w:rPr>
            <w:sz w:val="24"/>
            <w:szCs w:val="24"/>
          </w:rPr>
          <w:t>i</w:t>
        </w:r>
        <w:proofErr w:type="spellEnd"/>
        <w:r w:rsidRPr="008274EA">
          <w:rPr>
            <w:sz w:val="24"/>
            <w:szCs w:val="24"/>
          </w:rPr>
          <w:t>) A verified positive, adulterated, or substituted drug test result;</w:t>
        </w:r>
      </w:ins>
    </w:p>
    <w:p w14:paraId="4BAC2C5A" w14:textId="77777777" w:rsidR="008274EA" w:rsidRPr="008274EA" w:rsidRDefault="008274EA" w:rsidP="008274EA">
      <w:pPr>
        <w:ind w:left="810"/>
        <w:jc w:val="both"/>
        <w:rPr>
          <w:ins w:id="73" w:author="Terri Gibbs" w:date="2025-05-08T14:24:00Z" w16du:dateUtc="2025-05-08T19:24:00Z"/>
          <w:sz w:val="24"/>
          <w:szCs w:val="24"/>
        </w:rPr>
      </w:pPr>
    </w:p>
    <w:p w14:paraId="272E6352" w14:textId="77777777" w:rsidR="008274EA" w:rsidRPr="008274EA" w:rsidRDefault="008274EA" w:rsidP="008274EA">
      <w:pPr>
        <w:ind w:left="810"/>
        <w:jc w:val="both"/>
        <w:rPr>
          <w:ins w:id="74" w:author="Terri Gibbs" w:date="2025-05-08T14:24:00Z" w16du:dateUtc="2025-05-08T19:24:00Z"/>
          <w:sz w:val="24"/>
          <w:szCs w:val="24"/>
        </w:rPr>
      </w:pPr>
      <w:ins w:id="75" w:author="Terri Gibbs" w:date="2025-05-08T14:24:00Z" w16du:dateUtc="2025-05-08T19:24:00Z">
        <w:r w:rsidRPr="008274EA">
          <w:rPr>
            <w:sz w:val="24"/>
            <w:szCs w:val="24"/>
          </w:rPr>
          <w:t>(ii) An alcohol confirmation test with a concentration of 0.04 or higher;</w:t>
        </w:r>
      </w:ins>
    </w:p>
    <w:p w14:paraId="39A50679" w14:textId="77777777" w:rsidR="008274EA" w:rsidRPr="008274EA" w:rsidRDefault="008274EA" w:rsidP="008274EA">
      <w:pPr>
        <w:jc w:val="both"/>
        <w:rPr>
          <w:ins w:id="76" w:author="Terri Gibbs" w:date="2025-05-08T14:24:00Z" w16du:dateUtc="2025-05-08T19:24:00Z"/>
          <w:sz w:val="24"/>
          <w:szCs w:val="24"/>
        </w:rPr>
      </w:pPr>
    </w:p>
    <w:p w14:paraId="0AF626F4" w14:textId="6B8936D3" w:rsidR="008274EA" w:rsidRPr="008274EA" w:rsidRDefault="008274EA" w:rsidP="008274EA">
      <w:pPr>
        <w:ind w:left="720"/>
        <w:jc w:val="both"/>
        <w:rPr>
          <w:ins w:id="77" w:author="Terri Gibbs" w:date="2025-05-08T14:24:00Z" w16du:dateUtc="2025-05-08T19:24:00Z"/>
          <w:sz w:val="24"/>
          <w:szCs w:val="24"/>
        </w:rPr>
      </w:pPr>
      <w:ins w:id="78" w:author="Terri Gibbs" w:date="2025-05-08T14:24:00Z" w16du:dateUtc="2025-05-08T19:24:00Z">
        <w:r w:rsidRPr="008274EA">
          <w:rPr>
            <w:sz w:val="24"/>
            <w:szCs w:val="24"/>
          </w:rPr>
          <w:t xml:space="preserve">(iii) A refusal to submit to any test required by </w:t>
        </w:r>
      </w:ins>
      <w:ins w:id="79" w:author="Justin Knight" w:date="2025-06-02T08:21:00Z" w16du:dateUtc="2025-06-02T13:21:00Z">
        <w:r w:rsidR="00E03E6B">
          <w:rPr>
            <w:sz w:val="24"/>
            <w:szCs w:val="24"/>
          </w:rPr>
          <w:t>law</w:t>
        </w:r>
      </w:ins>
      <w:ins w:id="80" w:author="Terri Gibbs" w:date="2025-05-08T14:24:00Z" w16du:dateUtc="2025-05-08T19:24:00Z">
        <w:r w:rsidRPr="008274EA">
          <w:rPr>
            <w:sz w:val="24"/>
            <w:szCs w:val="24"/>
          </w:rPr>
          <w:t>;</w:t>
        </w:r>
      </w:ins>
    </w:p>
    <w:p w14:paraId="20410DB3" w14:textId="77777777" w:rsidR="008274EA" w:rsidRPr="008274EA" w:rsidRDefault="008274EA" w:rsidP="008274EA">
      <w:pPr>
        <w:ind w:left="720"/>
        <w:jc w:val="both"/>
        <w:rPr>
          <w:ins w:id="81" w:author="Terri Gibbs" w:date="2025-05-08T14:24:00Z" w16du:dateUtc="2025-05-08T19:24:00Z"/>
          <w:sz w:val="24"/>
          <w:szCs w:val="24"/>
        </w:rPr>
      </w:pPr>
    </w:p>
    <w:p w14:paraId="7AB74232" w14:textId="0F54CB56" w:rsidR="008274EA" w:rsidRPr="008274EA" w:rsidRDefault="008274EA" w:rsidP="008274EA">
      <w:pPr>
        <w:ind w:left="720"/>
        <w:jc w:val="both"/>
        <w:rPr>
          <w:ins w:id="82" w:author="Terri Gibbs" w:date="2025-05-08T14:24:00Z" w16du:dateUtc="2025-05-08T19:24:00Z"/>
          <w:sz w:val="24"/>
          <w:szCs w:val="24"/>
        </w:rPr>
      </w:pPr>
      <w:ins w:id="83" w:author="Terri Gibbs" w:date="2025-05-08T14:24:00Z" w16du:dateUtc="2025-05-08T19:24:00Z">
        <w:r w:rsidRPr="008274EA">
          <w:rPr>
            <w:sz w:val="24"/>
            <w:szCs w:val="24"/>
          </w:rPr>
          <w:t>(iv) An employer's report of actual knowledge</w:t>
        </w:r>
      </w:ins>
      <w:ins w:id="84" w:author="Justin Knight" w:date="2025-06-02T08:22:00Z" w16du:dateUtc="2025-06-02T13:22:00Z">
        <w:r w:rsidR="00E03E6B">
          <w:rPr>
            <w:sz w:val="24"/>
            <w:szCs w:val="24"/>
          </w:rPr>
          <w:t xml:space="preserve"> of</w:t>
        </w:r>
      </w:ins>
      <w:ins w:id="85" w:author="Terri Gibbs" w:date="2025-05-08T14:24:00Z" w16du:dateUtc="2025-05-08T19:24:00Z">
        <w:r w:rsidRPr="008274EA">
          <w:rPr>
            <w:sz w:val="24"/>
            <w:szCs w:val="24"/>
          </w:rPr>
          <w:t>:</w:t>
        </w:r>
      </w:ins>
    </w:p>
    <w:p w14:paraId="637384E1" w14:textId="77777777" w:rsidR="008274EA" w:rsidRPr="008274EA" w:rsidRDefault="008274EA" w:rsidP="008274EA">
      <w:pPr>
        <w:ind w:left="720"/>
        <w:jc w:val="both"/>
        <w:rPr>
          <w:ins w:id="86" w:author="Terri Gibbs" w:date="2025-05-08T14:24:00Z" w16du:dateUtc="2025-05-08T19:24:00Z"/>
          <w:sz w:val="24"/>
          <w:szCs w:val="24"/>
        </w:rPr>
      </w:pPr>
    </w:p>
    <w:p w14:paraId="61BD8A5F" w14:textId="1401A681" w:rsidR="008274EA" w:rsidRPr="008274EA" w:rsidRDefault="008274EA" w:rsidP="003701EB">
      <w:pPr>
        <w:ind w:left="1440"/>
        <w:jc w:val="both"/>
        <w:rPr>
          <w:ins w:id="87" w:author="Terri Gibbs" w:date="2025-05-08T14:24:00Z" w16du:dateUtc="2025-05-08T19:24:00Z"/>
          <w:sz w:val="24"/>
          <w:szCs w:val="24"/>
        </w:rPr>
      </w:pPr>
      <w:ins w:id="88" w:author="Terri Gibbs" w:date="2025-05-08T14:24:00Z" w16du:dateUtc="2025-05-08T19:24:00Z">
        <w:r w:rsidRPr="008274EA">
          <w:rPr>
            <w:sz w:val="24"/>
            <w:szCs w:val="24"/>
          </w:rPr>
          <w:t>(A) On duty alcohol use</w:t>
        </w:r>
      </w:ins>
      <w:ins w:id="89" w:author="Justin Knight" w:date="2025-06-02T08:22:00Z" w16du:dateUtc="2025-06-02T13:22:00Z">
        <w:r w:rsidR="00E03E6B">
          <w:rPr>
            <w:sz w:val="24"/>
            <w:szCs w:val="24"/>
          </w:rPr>
          <w:t>;</w:t>
        </w:r>
      </w:ins>
      <w:ins w:id="90" w:author="Terri Gibbs" w:date="2025-05-08T14:24:00Z" w16du:dateUtc="2025-05-08T19:24:00Z">
        <w:del w:id="91" w:author="Justin Knight" w:date="2025-06-02T08:22:00Z" w16du:dateUtc="2025-06-02T13:22:00Z">
          <w:r w:rsidRPr="008274EA" w:rsidDel="00E03E6B">
            <w:rPr>
              <w:sz w:val="24"/>
              <w:szCs w:val="24"/>
            </w:rPr>
            <w:delText xml:space="preserve"> pursuant to § 382.205;</w:delText>
          </w:r>
        </w:del>
      </w:ins>
    </w:p>
    <w:p w14:paraId="3F724829" w14:textId="77777777" w:rsidR="008274EA" w:rsidRPr="008274EA" w:rsidRDefault="008274EA" w:rsidP="003701EB">
      <w:pPr>
        <w:ind w:left="1440"/>
        <w:jc w:val="both"/>
        <w:rPr>
          <w:ins w:id="92" w:author="Terri Gibbs" w:date="2025-05-08T14:24:00Z" w16du:dateUtc="2025-05-08T19:24:00Z"/>
          <w:sz w:val="24"/>
          <w:szCs w:val="24"/>
        </w:rPr>
      </w:pPr>
    </w:p>
    <w:p w14:paraId="1E472B15" w14:textId="7753348B" w:rsidR="008274EA" w:rsidRPr="008274EA" w:rsidRDefault="008274EA" w:rsidP="003701EB">
      <w:pPr>
        <w:ind w:left="1440"/>
        <w:jc w:val="both"/>
        <w:rPr>
          <w:ins w:id="93" w:author="Terri Gibbs" w:date="2025-05-08T14:24:00Z" w16du:dateUtc="2025-05-08T19:24:00Z"/>
          <w:sz w:val="24"/>
          <w:szCs w:val="24"/>
        </w:rPr>
      </w:pPr>
      <w:ins w:id="94" w:author="Terri Gibbs" w:date="2025-05-08T14:24:00Z" w16du:dateUtc="2025-05-08T19:24:00Z">
        <w:r w:rsidRPr="008274EA">
          <w:rPr>
            <w:sz w:val="24"/>
            <w:szCs w:val="24"/>
          </w:rPr>
          <w:t>(B) Pre-duty alcohol use</w:t>
        </w:r>
        <w:del w:id="95" w:author="Justin Knight" w:date="2025-06-02T08:22:00Z" w16du:dateUtc="2025-06-02T13:22:00Z">
          <w:r w:rsidRPr="008274EA" w:rsidDel="00E03E6B">
            <w:rPr>
              <w:sz w:val="24"/>
              <w:szCs w:val="24"/>
            </w:rPr>
            <w:delText xml:space="preserve"> pursuant to § 382.207</w:delText>
          </w:r>
        </w:del>
        <w:r w:rsidRPr="008274EA">
          <w:rPr>
            <w:sz w:val="24"/>
            <w:szCs w:val="24"/>
          </w:rPr>
          <w:t>;</w:t>
        </w:r>
      </w:ins>
    </w:p>
    <w:p w14:paraId="2B4C8478" w14:textId="77777777" w:rsidR="008274EA" w:rsidRPr="008274EA" w:rsidRDefault="008274EA" w:rsidP="003701EB">
      <w:pPr>
        <w:ind w:left="1440"/>
        <w:jc w:val="both"/>
        <w:rPr>
          <w:ins w:id="96" w:author="Terri Gibbs" w:date="2025-05-08T14:24:00Z" w16du:dateUtc="2025-05-08T19:24:00Z"/>
          <w:sz w:val="24"/>
          <w:szCs w:val="24"/>
        </w:rPr>
      </w:pPr>
    </w:p>
    <w:p w14:paraId="3182C025" w14:textId="5A7C19B0" w:rsidR="008274EA" w:rsidRPr="008274EA" w:rsidRDefault="008274EA" w:rsidP="003701EB">
      <w:pPr>
        <w:ind w:left="1440"/>
        <w:jc w:val="both"/>
        <w:rPr>
          <w:ins w:id="97" w:author="Terri Gibbs" w:date="2025-05-08T14:24:00Z" w16du:dateUtc="2025-05-08T19:24:00Z"/>
          <w:sz w:val="24"/>
          <w:szCs w:val="24"/>
        </w:rPr>
      </w:pPr>
      <w:ins w:id="98" w:author="Terri Gibbs" w:date="2025-05-08T14:24:00Z" w16du:dateUtc="2025-05-08T19:24:00Z">
        <w:r w:rsidRPr="008274EA">
          <w:rPr>
            <w:sz w:val="24"/>
            <w:szCs w:val="24"/>
          </w:rPr>
          <w:t>(C) Alcohol use following an accident</w:t>
        </w:r>
        <w:del w:id="99" w:author="Justin Knight" w:date="2025-06-02T08:22:00Z" w16du:dateUtc="2025-06-02T13:22:00Z">
          <w:r w:rsidRPr="008274EA" w:rsidDel="00E03E6B">
            <w:rPr>
              <w:sz w:val="24"/>
              <w:szCs w:val="24"/>
            </w:rPr>
            <w:delText xml:space="preserve"> pursuant to § 382.209</w:delText>
          </w:r>
        </w:del>
        <w:r w:rsidRPr="008274EA">
          <w:rPr>
            <w:sz w:val="24"/>
            <w:szCs w:val="24"/>
          </w:rPr>
          <w:t>; and</w:t>
        </w:r>
      </w:ins>
    </w:p>
    <w:p w14:paraId="00120909" w14:textId="77777777" w:rsidR="008274EA" w:rsidRPr="008274EA" w:rsidRDefault="008274EA" w:rsidP="003701EB">
      <w:pPr>
        <w:ind w:left="1440"/>
        <w:jc w:val="both"/>
        <w:rPr>
          <w:ins w:id="100" w:author="Terri Gibbs" w:date="2025-05-08T14:24:00Z" w16du:dateUtc="2025-05-08T19:24:00Z"/>
          <w:sz w:val="24"/>
          <w:szCs w:val="24"/>
        </w:rPr>
      </w:pPr>
    </w:p>
    <w:p w14:paraId="4EF15D95" w14:textId="67ED6577" w:rsidR="008274EA" w:rsidRPr="008274EA" w:rsidRDefault="008274EA" w:rsidP="003701EB">
      <w:pPr>
        <w:ind w:left="1440"/>
        <w:jc w:val="both"/>
        <w:rPr>
          <w:ins w:id="101" w:author="Terri Gibbs" w:date="2025-05-08T14:24:00Z" w16du:dateUtc="2025-05-08T19:24:00Z"/>
          <w:sz w:val="24"/>
          <w:szCs w:val="24"/>
        </w:rPr>
      </w:pPr>
      <w:ins w:id="102" w:author="Terri Gibbs" w:date="2025-05-08T14:24:00Z" w16du:dateUtc="2025-05-08T19:24:00Z">
        <w:r w:rsidRPr="008274EA">
          <w:rPr>
            <w:sz w:val="24"/>
            <w:szCs w:val="24"/>
          </w:rPr>
          <w:t>(D) Controlled substance use</w:t>
        </w:r>
        <w:del w:id="103" w:author="Justin Knight" w:date="2025-06-02T08:22:00Z" w16du:dateUtc="2025-06-02T13:22:00Z">
          <w:r w:rsidRPr="008274EA" w:rsidDel="00E03E6B">
            <w:rPr>
              <w:sz w:val="24"/>
              <w:szCs w:val="24"/>
            </w:rPr>
            <w:delText xml:space="preserve"> pursuant to § 382.213</w:delText>
          </w:r>
        </w:del>
        <w:r w:rsidRPr="008274EA">
          <w:rPr>
            <w:sz w:val="24"/>
            <w:szCs w:val="24"/>
          </w:rPr>
          <w:t>;</w:t>
        </w:r>
      </w:ins>
    </w:p>
    <w:p w14:paraId="1CA009A1" w14:textId="77777777" w:rsidR="008274EA" w:rsidRPr="008274EA" w:rsidRDefault="008274EA" w:rsidP="008274EA">
      <w:pPr>
        <w:ind w:left="720"/>
        <w:jc w:val="both"/>
        <w:rPr>
          <w:ins w:id="104" w:author="Terri Gibbs" w:date="2025-05-08T14:24:00Z" w16du:dateUtc="2025-05-08T19:24:00Z"/>
          <w:sz w:val="24"/>
          <w:szCs w:val="24"/>
        </w:rPr>
      </w:pPr>
    </w:p>
    <w:p w14:paraId="429E2733" w14:textId="1A3897E0" w:rsidR="008274EA" w:rsidRPr="008274EA" w:rsidRDefault="008274EA" w:rsidP="008274EA">
      <w:pPr>
        <w:ind w:left="720"/>
        <w:jc w:val="both"/>
        <w:rPr>
          <w:ins w:id="105" w:author="Terri Gibbs" w:date="2025-05-08T14:24:00Z" w16du:dateUtc="2025-05-08T19:24:00Z"/>
          <w:sz w:val="24"/>
          <w:szCs w:val="24"/>
        </w:rPr>
      </w:pPr>
      <w:ins w:id="106" w:author="Terri Gibbs" w:date="2025-05-08T14:24:00Z" w16du:dateUtc="2025-05-08T19:24:00Z">
        <w:r w:rsidRPr="008274EA">
          <w:rPr>
            <w:sz w:val="24"/>
            <w:szCs w:val="24"/>
          </w:rPr>
          <w:t xml:space="preserve">(v) A substance </w:t>
        </w:r>
        <w:proofErr w:type="gramStart"/>
        <w:r w:rsidRPr="008274EA">
          <w:rPr>
            <w:sz w:val="24"/>
            <w:szCs w:val="24"/>
          </w:rPr>
          <w:t>abuse</w:t>
        </w:r>
        <w:proofErr w:type="gramEnd"/>
        <w:r w:rsidRPr="008274EA">
          <w:rPr>
            <w:sz w:val="24"/>
            <w:szCs w:val="24"/>
          </w:rPr>
          <w:t xml:space="preserve"> professional </w:t>
        </w:r>
        <w:del w:id="107" w:author="Justin Knight" w:date="2025-06-02T08:22:00Z" w16du:dateUtc="2025-06-02T13:22:00Z">
          <w:r w:rsidRPr="008274EA" w:rsidDel="00E03E6B">
            <w:rPr>
              <w:sz w:val="24"/>
              <w:szCs w:val="24"/>
            </w:rPr>
            <w:delText xml:space="preserve">(SAP as defined in § 40.3 of this title) </w:delText>
          </w:r>
        </w:del>
        <w:r w:rsidRPr="008274EA">
          <w:rPr>
            <w:sz w:val="24"/>
            <w:szCs w:val="24"/>
          </w:rPr>
          <w:t xml:space="preserve">report of the successful completion of the return-to-duty </w:t>
        </w:r>
        <w:proofErr w:type="gramStart"/>
        <w:r w:rsidRPr="008274EA">
          <w:rPr>
            <w:sz w:val="24"/>
            <w:szCs w:val="24"/>
          </w:rPr>
          <w:t>process;</w:t>
        </w:r>
        <w:proofErr w:type="gramEnd"/>
      </w:ins>
    </w:p>
    <w:p w14:paraId="4852B4D5" w14:textId="77777777" w:rsidR="008274EA" w:rsidRPr="008274EA" w:rsidRDefault="008274EA" w:rsidP="008274EA">
      <w:pPr>
        <w:ind w:left="720"/>
        <w:jc w:val="both"/>
        <w:rPr>
          <w:ins w:id="108" w:author="Terri Gibbs" w:date="2025-05-08T14:24:00Z" w16du:dateUtc="2025-05-08T19:24:00Z"/>
          <w:sz w:val="24"/>
          <w:szCs w:val="24"/>
        </w:rPr>
      </w:pPr>
    </w:p>
    <w:p w14:paraId="27F01909" w14:textId="77777777" w:rsidR="008274EA" w:rsidRPr="008274EA" w:rsidRDefault="008274EA" w:rsidP="008274EA">
      <w:pPr>
        <w:ind w:left="720"/>
        <w:jc w:val="both"/>
        <w:rPr>
          <w:ins w:id="109" w:author="Terri Gibbs" w:date="2025-05-08T14:24:00Z" w16du:dateUtc="2025-05-08T19:24:00Z"/>
          <w:sz w:val="24"/>
          <w:szCs w:val="24"/>
        </w:rPr>
      </w:pPr>
      <w:ins w:id="110" w:author="Terri Gibbs" w:date="2025-05-08T14:24:00Z" w16du:dateUtc="2025-05-08T19:24:00Z">
        <w:r w:rsidRPr="008274EA">
          <w:rPr>
            <w:sz w:val="24"/>
            <w:szCs w:val="24"/>
          </w:rPr>
          <w:t>(vi) A negative return-to-duty test; and</w:t>
        </w:r>
      </w:ins>
    </w:p>
    <w:p w14:paraId="40FD36F3" w14:textId="77777777" w:rsidR="008274EA" w:rsidRPr="008274EA" w:rsidRDefault="008274EA" w:rsidP="008274EA">
      <w:pPr>
        <w:ind w:left="720"/>
        <w:jc w:val="both"/>
        <w:rPr>
          <w:ins w:id="111" w:author="Terri Gibbs" w:date="2025-05-08T14:24:00Z" w16du:dateUtc="2025-05-08T19:24:00Z"/>
          <w:sz w:val="24"/>
          <w:szCs w:val="24"/>
        </w:rPr>
      </w:pPr>
    </w:p>
    <w:p w14:paraId="007B1C26" w14:textId="4D31E975" w:rsidR="008274EA" w:rsidRDefault="008274EA" w:rsidP="008274EA">
      <w:pPr>
        <w:ind w:left="720"/>
        <w:jc w:val="both"/>
        <w:rPr>
          <w:ins w:id="112" w:author="Terri Gibbs" w:date="2025-05-08T14:24:00Z" w16du:dateUtc="2025-05-08T19:24:00Z"/>
          <w:sz w:val="24"/>
          <w:szCs w:val="24"/>
        </w:rPr>
      </w:pPr>
      <w:ins w:id="113" w:author="Terri Gibbs" w:date="2025-05-08T14:24:00Z" w16du:dateUtc="2025-05-08T19:24:00Z">
        <w:r w:rsidRPr="008274EA">
          <w:rPr>
            <w:sz w:val="24"/>
            <w:szCs w:val="24"/>
          </w:rPr>
          <w:t>(vii) An employer's report of completion of follow-up testing.</w:t>
        </w:r>
      </w:ins>
    </w:p>
    <w:p w14:paraId="562C0570" w14:textId="77777777" w:rsidR="003701EB" w:rsidDel="00D77031" w:rsidRDefault="003701EB" w:rsidP="008274EA">
      <w:pPr>
        <w:ind w:left="720"/>
        <w:jc w:val="both"/>
        <w:rPr>
          <w:ins w:id="114" w:author="Terri Gibbs" w:date="2025-05-08T14:24:00Z" w16du:dateUtc="2025-05-08T19:24:00Z"/>
          <w:del w:id="115" w:author="R H" w:date="2025-06-03T16:01:00Z" w16du:dateUtc="2025-06-03T21:01:00Z"/>
          <w:sz w:val="24"/>
          <w:szCs w:val="24"/>
        </w:rPr>
      </w:pPr>
    </w:p>
    <w:p w14:paraId="05BC10DC" w14:textId="77777777" w:rsidR="00E03E6B" w:rsidDel="00D77031" w:rsidRDefault="00E03E6B" w:rsidP="003701EB">
      <w:pPr>
        <w:jc w:val="both"/>
        <w:rPr>
          <w:ins w:id="116" w:author="Justin Knight" w:date="2025-06-02T08:22:00Z" w16du:dateUtc="2025-06-02T13:22:00Z"/>
          <w:del w:id="117" w:author="R H" w:date="2025-06-03T16:01:00Z" w16du:dateUtc="2025-06-03T21:01:00Z"/>
          <w:sz w:val="24"/>
          <w:szCs w:val="24"/>
        </w:rPr>
      </w:pPr>
    </w:p>
    <w:p w14:paraId="30229626" w14:textId="77777777" w:rsidR="00E03E6B" w:rsidDel="00D77031" w:rsidRDefault="00E03E6B" w:rsidP="003701EB">
      <w:pPr>
        <w:jc w:val="both"/>
        <w:rPr>
          <w:ins w:id="118" w:author="Justin Knight" w:date="2025-06-02T08:22:00Z" w16du:dateUtc="2025-06-02T13:22:00Z"/>
          <w:del w:id="119" w:author="R H" w:date="2025-06-03T16:01:00Z" w16du:dateUtc="2025-06-03T21:01:00Z"/>
          <w:sz w:val="24"/>
          <w:szCs w:val="24"/>
        </w:rPr>
      </w:pPr>
    </w:p>
    <w:p w14:paraId="16C6881B" w14:textId="77777777" w:rsidR="00E03E6B" w:rsidDel="00D77031" w:rsidRDefault="00E03E6B" w:rsidP="003701EB">
      <w:pPr>
        <w:jc w:val="both"/>
        <w:rPr>
          <w:ins w:id="120" w:author="Justin Knight" w:date="2025-06-02T08:22:00Z" w16du:dateUtc="2025-06-02T13:22:00Z"/>
          <w:del w:id="121" w:author="R H" w:date="2025-06-03T16:01:00Z" w16du:dateUtc="2025-06-03T21:01:00Z"/>
          <w:sz w:val="24"/>
          <w:szCs w:val="24"/>
        </w:rPr>
      </w:pPr>
    </w:p>
    <w:p w14:paraId="1788D57A" w14:textId="77777777" w:rsidR="00E03E6B" w:rsidDel="00D77031" w:rsidRDefault="00E03E6B" w:rsidP="003701EB">
      <w:pPr>
        <w:jc w:val="both"/>
        <w:rPr>
          <w:ins w:id="122" w:author="Justin Knight" w:date="2025-06-02T08:22:00Z" w16du:dateUtc="2025-06-02T13:22:00Z"/>
          <w:del w:id="123" w:author="R H" w:date="2025-06-03T16:01:00Z" w16du:dateUtc="2025-06-03T21:01:00Z"/>
          <w:sz w:val="24"/>
          <w:szCs w:val="24"/>
        </w:rPr>
      </w:pPr>
    </w:p>
    <w:p w14:paraId="7E05B7F9" w14:textId="77777777" w:rsidR="00E03E6B" w:rsidDel="00D77031" w:rsidRDefault="00E03E6B" w:rsidP="003701EB">
      <w:pPr>
        <w:jc w:val="both"/>
        <w:rPr>
          <w:ins w:id="124" w:author="Justin Knight" w:date="2025-06-02T08:22:00Z" w16du:dateUtc="2025-06-02T13:22:00Z"/>
          <w:del w:id="125" w:author="R H" w:date="2025-06-03T16:01:00Z" w16du:dateUtc="2025-06-03T21:01:00Z"/>
          <w:sz w:val="24"/>
          <w:szCs w:val="24"/>
        </w:rPr>
      </w:pPr>
    </w:p>
    <w:p w14:paraId="2D1426A7" w14:textId="77777777" w:rsidR="00E03E6B" w:rsidDel="00D77031" w:rsidRDefault="00E03E6B" w:rsidP="003701EB">
      <w:pPr>
        <w:jc w:val="both"/>
        <w:rPr>
          <w:ins w:id="126" w:author="Justin Knight" w:date="2025-06-02T08:22:00Z" w16du:dateUtc="2025-06-02T13:22:00Z"/>
          <w:del w:id="127" w:author="R H" w:date="2025-06-03T16:01:00Z" w16du:dateUtc="2025-06-03T21:01:00Z"/>
          <w:sz w:val="24"/>
          <w:szCs w:val="24"/>
        </w:rPr>
      </w:pPr>
    </w:p>
    <w:p w14:paraId="28676702" w14:textId="77777777" w:rsidR="00E03E6B" w:rsidDel="00D77031" w:rsidRDefault="00E03E6B" w:rsidP="003701EB">
      <w:pPr>
        <w:jc w:val="both"/>
        <w:rPr>
          <w:ins w:id="128" w:author="Justin Knight" w:date="2025-06-02T08:22:00Z" w16du:dateUtc="2025-06-02T13:22:00Z"/>
          <w:del w:id="129" w:author="R H" w:date="2025-06-03T16:01:00Z" w16du:dateUtc="2025-06-03T21:01:00Z"/>
          <w:sz w:val="24"/>
          <w:szCs w:val="24"/>
        </w:rPr>
      </w:pPr>
    </w:p>
    <w:p w14:paraId="488898CD" w14:textId="77777777" w:rsidR="00E03E6B" w:rsidDel="00D77031" w:rsidRDefault="00E03E6B" w:rsidP="003701EB">
      <w:pPr>
        <w:jc w:val="both"/>
        <w:rPr>
          <w:ins w:id="130" w:author="Justin Knight" w:date="2025-06-02T08:22:00Z" w16du:dateUtc="2025-06-02T13:22:00Z"/>
          <w:del w:id="131" w:author="R H" w:date="2025-06-03T16:01:00Z" w16du:dateUtc="2025-06-03T21:01:00Z"/>
          <w:sz w:val="24"/>
          <w:szCs w:val="24"/>
        </w:rPr>
      </w:pPr>
    </w:p>
    <w:p w14:paraId="0F62BFA1" w14:textId="77777777" w:rsidR="00E03E6B" w:rsidDel="00D77031" w:rsidRDefault="00E03E6B" w:rsidP="003701EB">
      <w:pPr>
        <w:jc w:val="both"/>
        <w:rPr>
          <w:ins w:id="132" w:author="Justin Knight" w:date="2025-06-02T08:22:00Z" w16du:dateUtc="2025-06-02T13:22:00Z"/>
          <w:del w:id="133" w:author="R H" w:date="2025-06-03T16:01:00Z" w16du:dateUtc="2025-06-03T21:01:00Z"/>
          <w:sz w:val="24"/>
          <w:szCs w:val="24"/>
        </w:rPr>
      </w:pPr>
    </w:p>
    <w:p w14:paraId="5DE48D22" w14:textId="77777777" w:rsidR="00E03E6B" w:rsidDel="00D77031" w:rsidRDefault="00E03E6B" w:rsidP="003701EB">
      <w:pPr>
        <w:jc w:val="both"/>
        <w:rPr>
          <w:ins w:id="134" w:author="Justin Knight" w:date="2025-06-02T08:22:00Z" w16du:dateUtc="2025-06-02T13:22:00Z"/>
          <w:del w:id="135" w:author="R H" w:date="2025-06-03T16:01:00Z" w16du:dateUtc="2025-06-03T21:01:00Z"/>
          <w:sz w:val="24"/>
          <w:szCs w:val="24"/>
        </w:rPr>
      </w:pPr>
    </w:p>
    <w:p w14:paraId="267C6597" w14:textId="77777777" w:rsidR="00E03E6B" w:rsidDel="00D77031" w:rsidRDefault="00E03E6B" w:rsidP="003701EB">
      <w:pPr>
        <w:jc w:val="both"/>
        <w:rPr>
          <w:ins w:id="136" w:author="Justin Knight" w:date="2025-06-02T08:22:00Z" w16du:dateUtc="2025-06-02T13:22:00Z"/>
          <w:del w:id="137" w:author="R H" w:date="2025-06-03T16:01:00Z" w16du:dateUtc="2025-06-03T21:01:00Z"/>
          <w:sz w:val="24"/>
          <w:szCs w:val="24"/>
        </w:rPr>
      </w:pPr>
    </w:p>
    <w:p w14:paraId="4A8FBE80" w14:textId="77777777" w:rsidR="00E03E6B" w:rsidDel="00D77031" w:rsidRDefault="00E03E6B" w:rsidP="003701EB">
      <w:pPr>
        <w:jc w:val="both"/>
        <w:rPr>
          <w:ins w:id="138" w:author="Justin Knight" w:date="2025-06-02T08:22:00Z" w16du:dateUtc="2025-06-02T13:22:00Z"/>
          <w:del w:id="139" w:author="R H" w:date="2025-06-03T16:01:00Z" w16du:dateUtc="2025-06-03T21:01:00Z"/>
          <w:sz w:val="24"/>
          <w:szCs w:val="24"/>
        </w:rPr>
      </w:pPr>
    </w:p>
    <w:p w14:paraId="78459766" w14:textId="77777777" w:rsidR="00E03E6B" w:rsidDel="00D77031" w:rsidRDefault="00E03E6B" w:rsidP="003701EB">
      <w:pPr>
        <w:jc w:val="both"/>
        <w:rPr>
          <w:ins w:id="140" w:author="Justin Knight" w:date="2025-06-02T08:22:00Z" w16du:dateUtc="2025-06-02T13:22:00Z"/>
          <w:del w:id="141" w:author="R H" w:date="2025-06-03T16:01:00Z" w16du:dateUtc="2025-06-03T21:01:00Z"/>
          <w:sz w:val="24"/>
          <w:szCs w:val="24"/>
        </w:rPr>
      </w:pPr>
    </w:p>
    <w:p w14:paraId="44C141F7" w14:textId="77777777" w:rsidR="00E03E6B" w:rsidDel="00D77031" w:rsidRDefault="00E03E6B" w:rsidP="003701EB">
      <w:pPr>
        <w:jc w:val="both"/>
        <w:rPr>
          <w:ins w:id="142" w:author="Justin Knight" w:date="2025-06-02T08:22:00Z" w16du:dateUtc="2025-06-02T13:22:00Z"/>
          <w:del w:id="143" w:author="R H" w:date="2025-06-03T16:01:00Z" w16du:dateUtc="2025-06-03T21:01:00Z"/>
          <w:sz w:val="24"/>
          <w:szCs w:val="24"/>
        </w:rPr>
      </w:pPr>
    </w:p>
    <w:p w14:paraId="5184A07D" w14:textId="77777777" w:rsidR="00E03E6B" w:rsidDel="00D77031" w:rsidRDefault="00E03E6B" w:rsidP="003701EB">
      <w:pPr>
        <w:jc w:val="both"/>
        <w:rPr>
          <w:ins w:id="144" w:author="Justin Knight" w:date="2025-06-02T08:22:00Z" w16du:dateUtc="2025-06-02T13:22:00Z"/>
          <w:del w:id="145" w:author="R H" w:date="2025-06-03T16:01:00Z" w16du:dateUtc="2025-06-03T21:01:00Z"/>
          <w:sz w:val="24"/>
          <w:szCs w:val="24"/>
        </w:rPr>
      </w:pPr>
    </w:p>
    <w:p w14:paraId="413F2A42" w14:textId="77777777" w:rsidR="00E03E6B" w:rsidDel="00D77031" w:rsidRDefault="00E03E6B" w:rsidP="003701EB">
      <w:pPr>
        <w:jc w:val="both"/>
        <w:rPr>
          <w:ins w:id="146" w:author="Justin Knight" w:date="2025-06-02T08:22:00Z" w16du:dateUtc="2025-06-02T13:22:00Z"/>
          <w:del w:id="147" w:author="R H" w:date="2025-06-03T16:01:00Z" w16du:dateUtc="2025-06-03T21:01:00Z"/>
          <w:sz w:val="24"/>
          <w:szCs w:val="24"/>
        </w:rPr>
      </w:pPr>
    </w:p>
    <w:p w14:paraId="2511F424" w14:textId="77777777" w:rsidR="00E03E6B" w:rsidDel="00D77031" w:rsidRDefault="00E03E6B" w:rsidP="003701EB">
      <w:pPr>
        <w:jc w:val="both"/>
        <w:rPr>
          <w:ins w:id="148" w:author="Justin Knight" w:date="2025-06-02T08:22:00Z" w16du:dateUtc="2025-06-02T13:22:00Z"/>
          <w:del w:id="149" w:author="R H" w:date="2025-06-03T16:01:00Z" w16du:dateUtc="2025-06-03T21:01:00Z"/>
          <w:sz w:val="24"/>
          <w:szCs w:val="24"/>
        </w:rPr>
      </w:pPr>
    </w:p>
    <w:p w14:paraId="674D217A" w14:textId="77777777" w:rsidR="00E03E6B" w:rsidDel="00D77031" w:rsidRDefault="00E03E6B" w:rsidP="003701EB">
      <w:pPr>
        <w:jc w:val="both"/>
        <w:rPr>
          <w:ins w:id="150" w:author="Justin Knight" w:date="2025-06-02T08:22:00Z" w16du:dateUtc="2025-06-02T13:22:00Z"/>
          <w:del w:id="151" w:author="R H" w:date="2025-06-03T16:01:00Z" w16du:dateUtc="2025-06-03T21:01:00Z"/>
          <w:sz w:val="24"/>
          <w:szCs w:val="24"/>
        </w:rPr>
      </w:pPr>
    </w:p>
    <w:p w14:paraId="2532B477" w14:textId="77777777" w:rsidR="00E03E6B" w:rsidDel="00D77031" w:rsidRDefault="00E03E6B" w:rsidP="003701EB">
      <w:pPr>
        <w:jc w:val="both"/>
        <w:rPr>
          <w:ins w:id="152" w:author="Justin Knight" w:date="2025-06-02T08:22:00Z" w16du:dateUtc="2025-06-02T13:22:00Z"/>
          <w:del w:id="153" w:author="R H" w:date="2025-06-03T16:01:00Z" w16du:dateUtc="2025-06-03T21:01:00Z"/>
          <w:sz w:val="24"/>
          <w:szCs w:val="24"/>
        </w:rPr>
      </w:pPr>
    </w:p>
    <w:p w14:paraId="46D63F02" w14:textId="77777777" w:rsidR="00E03E6B" w:rsidRDefault="00E03E6B" w:rsidP="003701EB">
      <w:pPr>
        <w:jc w:val="both"/>
        <w:rPr>
          <w:ins w:id="154" w:author="Justin Knight" w:date="2025-06-02T08:22:00Z" w16du:dateUtc="2025-06-02T13:22:00Z"/>
          <w:sz w:val="24"/>
          <w:szCs w:val="24"/>
        </w:rPr>
      </w:pPr>
    </w:p>
    <w:p w14:paraId="3F068A25" w14:textId="5BB3B288" w:rsidR="003701EB" w:rsidRDefault="00E03E6B" w:rsidP="003701EB">
      <w:pPr>
        <w:jc w:val="both"/>
        <w:rPr>
          <w:ins w:id="155" w:author="Terri Gibbs" w:date="2025-05-08T14:24:00Z" w16du:dateUtc="2025-05-08T19:24:00Z"/>
          <w:sz w:val="24"/>
          <w:szCs w:val="24"/>
        </w:rPr>
      </w:pPr>
      <w:ins w:id="156" w:author="Justin Knight" w:date="2025-06-02T08:22:00Z" w16du:dateUtc="2025-06-02T13:22:00Z">
        <w:r>
          <w:rPr>
            <w:sz w:val="24"/>
            <w:szCs w:val="24"/>
          </w:rPr>
          <w:t>Legal Reference:</w:t>
        </w:r>
        <w:r>
          <w:rPr>
            <w:sz w:val="24"/>
            <w:szCs w:val="24"/>
          </w:rPr>
          <w:tab/>
        </w:r>
      </w:ins>
      <w:ins w:id="157" w:author="Terri Gibbs" w:date="2025-05-08T14:24:00Z" w16du:dateUtc="2025-05-08T19:24:00Z">
        <w:r w:rsidR="003701EB">
          <w:rPr>
            <w:sz w:val="24"/>
            <w:szCs w:val="24"/>
          </w:rPr>
          <w:t>49 CFR §382.601(b)(12).</w:t>
        </w:r>
      </w:ins>
    </w:p>
    <w:p w14:paraId="03227492" w14:textId="77777777" w:rsidR="00CD47C8" w:rsidRDefault="00CD47C8" w:rsidP="00F93140">
      <w:pPr>
        <w:jc w:val="both"/>
        <w:rPr>
          <w:sz w:val="24"/>
          <w:szCs w:val="24"/>
        </w:rPr>
      </w:pPr>
    </w:p>
    <w:p w14:paraId="5BDEB54B" w14:textId="77777777" w:rsidR="00A70599" w:rsidRDefault="00A70599" w:rsidP="00F93140">
      <w:pPr>
        <w:jc w:val="both"/>
        <w:rPr>
          <w:sz w:val="24"/>
          <w:szCs w:val="24"/>
        </w:rPr>
      </w:pPr>
    </w:p>
    <w:p w14:paraId="02715FEB" w14:textId="7029FE22" w:rsidR="00D77031" w:rsidRDefault="00D77031" w:rsidP="00D77031">
      <w:pPr>
        <w:jc w:val="both"/>
        <w:rPr>
          <w:ins w:id="158" w:author="R H" w:date="2025-06-03T16:01:00Z" w16du:dateUtc="2025-06-03T21:01:00Z"/>
          <w:sz w:val="24"/>
          <w:szCs w:val="24"/>
        </w:rPr>
      </w:pPr>
      <w:ins w:id="159" w:author="R H" w:date="2025-06-03T16:01:00Z" w16du:dateUtc="2025-06-03T21:01:00Z">
        <w:r>
          <w:rPr>
            <w:sz w:val="24"/>
            <w:szCs w:val="24"/>
          </w:rPr>
          <w:t>A</w:t>
        </w:r>
        <w:r>
          <w:rPr>
            <w:sz w:val="24"/>
            <w:szCs w:val="24"/>
          </w:rPr>
          <w:t>dopt</w:t>
        </w:r>
      </w:ins>
      <w:ins w:id="160" w:author="R H" w:date="2025-06-03T16:02:00Z" w16du:dateUtc="2025-06-03T21:02:00Z">
        <w:r>
          <w:rPr>
            <w:sz w:val="24"/>
            <w:szCs w:val="24"/>
          </w:rPr>
          <w:t>ed</w:t>
        </w:r>
      </w:ins>
      <w:ins w:id="161" w:author="R H" w:date="2025-06-03T16:01:00Z" w16du:dateUtc="2025-06-03T21:01:00Z">
        <w:r>
          <w:rPr>
            <w:sz w:val="24"/>
            <w:szCs w:val="24"/>
          </w:rPr>
          <w:t>:  July 11, 2005</w:t>
        </w:r>
      </w:ins>
    </w:p>
    <w:p w14:paraId="527966BA" w14:textId="77777777" w:rsidR="00D77031" w:rsidRDefault="00D77031" w:rsidP="00D77031">
      <w:pPr>
        <w:jc w:val="both"/>
        <w:rPr>
          <w:ins w:id="162" w:author="R H" w:date="2025-06-03T16:01:00Z" w16du:dateUtc="2025-06-03T21:01:00Z"/>
          <w:sz w:val="24"/>
          <w:szCs w:val="24"/>
        </w:rPr>
      </w:pPr>
      <w:ins w:id="163" w:author="R H" w:date="2025-06-03T16:01:00Z" w16du:dateUtc="2025-06-03T21:01:00Z">
        <w:r w:rsidRPr="00A316AC">
          <w:rPr>
            <w:sz w:val="24"/>
            <w:szCs w:val="24"/>
          </w:rPr>
          <w:t>Reviewed: May 12, 2008, May 11, 2009, May 10, 2010, May 9, 2011, Dec. 12, 2011</w:t>
        </w:r>
      </w:ins>
    </w:p>
    <w:p w14:paraId="1666DBCC" w14:textId="77777777" w:rsidR="00D77031" w:rsidRDefault="00D77031" w:rsidP="00D77031">
      <w:pPr>
        <w:jc w:val="both"/>
        <w:rPr>
          <w:ins w:id="164" w:author="R H" w:date="2025-06-03T16:01:00Z" w16du:dateUtc="2025-06-03T21:01:00Z"/>
          <w:sz w:val="24"/>
          <w:szCs w:val="24"/>
        </w:rPr>
      </w:pPr>
      <w:ins w:id="165" w:author="R H" w:date="2025-06-03T16:01:00Z" w16du:dateUtc="2025-06-03T21:01:00Z">
        <w:r>
          <w:rPr>
            <w:sz w:val="24"/>
            <w:szCs w:val="24"/>
          </w:rPr>
          <w:t>Revised: Sept. 10, 2012</w:t>
        </w:r>
      </w:ins>
    </w:p>
    <w:p w14:paraId="030ACCA6" w14:textId="77777777" w:rsidR="00D77031" w:rsidRPr="00A316AC" w:rsidRDefault="00D77031" w:rsidP="00D77031">
      <w:pPr>
        <w:jc w:val="both"/>
        <w:rPr>
          <w:ins w:id="166" w:author="R H" w:date="2025-06-03T16:01:00Z" w16du:dateUtc="2025-06-03T21:01:00Z"/>
          <w:sz w:val="24"/>
          <w:szCs w:val="24"/>
        </w:rPr>
      </w:pPr>
      <w:ins w:id="167" w:author="R H" w:date="2025-06-03T16:01:00Z" w16du:dateUtc="2025-06-03T21:01:00Z">
        <w:r>
          <w:rPr>
            <w:sz w:val="24"/>
            <w:szCs w:val="24"/>
          </w:rPr>
          <w:t>Reviewed: Mar. 11, 2013, Feb. 10, 2014, Feb. 9, 2015, Feb. 8, 2016, Feb. 13, 2017, Feb. 12, 2018, Feb. 11, 2019, Mar. 9, 2020, Mar. 8, 2021, Mar. 14, 2022</w:t>
        </w:r>
      </w:ins>
    </w:p>
    <w:p w14:paraId="50599DDF" w14:textId="77777777" w:rsidR="00D77031" w:rsidRDefault="00D77031" w:rsidP="00D77031">
      <w:pPr>
        <w:jc w:val="both"/>
        <w:rPr>
          <w:ins w:id="168" w:author="R H" w:date="2025-06-03T16:01:00Z" w16du:dateUtc="2025-06-03T21:01:00Z"/>
          <w:sz w:val="24"/>
          <w:szCs w:val="24"/>
        </w:rPr>
      </w:pPr>
      <w:ins w:id="169" w:author="R H" w:date="2025-06-03T16:01:00Z" w16du:dateUtc="2025-06-03T21:01:00Z">
        <w:r>
          <w:rPr>
            <w:sz w:val="24"/>
            <w:szCs w:val="24"/>
          </w:rPr>
          <w:t>Revised: Aug. 8, 2022</w:t>
        </w:r>
      </w:ins>
    </w:p>
    <w:p w14:paraId="190A5C3E" w14:textId="77777777" w:rsidR="00D77031" w:rsidRDefault="00D77031" w:rsidP="00D77031">
      <w:pPr>
        <w:jc w:val="both"/>
        <w:rPr>
          <w:ins w:id="170" w:author="R H" w:date="2025-06-03T16:02:00Z" w16du:dateUtc="2025-06-03T21:02:00Z"/>
          <w:sz w:val="24"/>
          <w:szCs w:val="24"/>
        </w:rPr>
      </w:pPr>
      <w:ins w:id="171" w:author="R H" w:date="2025-06-03T16:01:00Z" w16du:dateUtc="2025-06-03T21:01:00Z">
        <w:r>
          <w:rPr>
            <w:sz w:val="24"/>
            <w:szCs w:val="24"/>
          </w:rPr>
          <w:t>Reviewed: Mar. 13, 2023, Mar. 18, 2024</w:t>
        </w:r>
        <w:r>
          <w:rPr>
            <w:szCs w:val="24"/>
          </w:rPr>
          <w:t xml:space="preserve">, </w:t>
        </w:r>
        <w:r w:rsidRPr="00B10607">
          <w:rPr>
            <w:sz w:val="24"/>
            <w:szCs w:val="24"/>
          </w:rPr>
          <w:t>Mar 17, 2025</w:t>
        </w:r>
      </w:ins>
    </w:p>
    <w:p w14:paraId="53D2554B" w14:textId="17FC8326" w:rsidR="00D77031" w:rsidRDefault="00D77031" w:rsidP="00D77031">
      <w:pPr>
        <w:jc w:val="both"/>
        <w:rPr>
          <w:ins w:id="172" w:author="R H" w:date="2025-06-03T16:01:00Z" w16du:dateUtc="2025-06-03T21:01:00Z"/>
          <w:sz w:val="24"/>
          <w:szCs w:val="24"/>
        </w:rPr>
      </w:pPr>
      <w:ins w:id="173" w:author="R H" w:date="2025-06-03T16:02:00Z" w16du:dateUtc="2025-06-03T21:02:00Z">
        <w:r>
          <w:rPr>
            <w:sz w:val="24"/>
            <w:szCs w:val="24"/>
          </w:rPr>
          <w:t>Revised: July 14, 2025</w:t>
        </w:r>
      </w:ins>
    </w:p>
    <w:p w14:paraId="195601B9" w14:textId="26F0E441" w:rsidR="008C1193" w:rsidDel="00D77031" w:rsidRDefault="008B48D1" w:rsidP="00CA4ABD">
      <w:pPr>
        <w:spacing w:line="240" w:lineRule="atLeast"/>
        <w:jc w:val="both"/>
        <w:rPr>
          <w:del w:id="174" w:author="R H" w:date="2025-06-03T16:01:00Z" w16du:dateUtc="2025-06-03T21:01:00Z"/>
          <w:sz w:val="24"/>
          <w:szCs w:val="24"/>
        </w:rPr>
      </w:pPr>
      <w:del w:id="175" w:author="R H" w:date="2025-06-03T16:01:00Z" w16du:dateUtc="2025-06-03T21:01:00Z">
        <w:r w:rsidRPr="008B48D1" w:rsidDel="00D77031">
          <w:rPr>
            <w:sz w:val="24"/>
            <w:szCs w:val="24"/>
          </w:rPr>
          <w:delText>Date of Adoption:</w:delText>
        </w:r>
        <w:r w:rsidRPr="008B48D1" w:rsidDel="00D77031">
          <w:rPr>
            <w:sz w:val="24"/>
            <w:szCs w:val="24"/>
          </w:rPr>
          <w:tab/>
        </w:r>
        <w:r w:rsidR="00CA4ABD" w:rsidDel="00D77031">
          <w:rPr>
            <w:sz w:val="24"/>
            <w:szCs w:val="24"/>
          </w:rPr>
          <w:delText>[Insert Date]</w:delText>
        </w:r>
      </w:del>
    </w:p>
    <w:p w14:paraId="1E952E39" w14:textId="138CDB98" w:rsidR="00FC2A4A" w:rsidRPr="008B48D1" w:rsidRDefault="00FC2A4A" w:rsidP="008B48D1">
      <w:pPr>
        <w:spacing w:line="240" w:lineRule="atLeast"/>
        <w:jc w:val="both"/>
        <w:rPr>
          <w:sz w:val="24"/>
          <w:szCs w:val="24"/>
        </w:rPr>
      </w:pPr>
    </w:p>
    <w:sectPr w:rsidR="00FC2A4A" w:rsidRPr="008B48D1" w:rsidSect="00BC4D24">
      <w:headerReference w:type="default" r:id="rId7"/>
      <w:footerReference w:type="default" r:id="rId8"/>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60B2" w14:textId="77777777" w:rsidR="00CA4AAF" w:rsidRDefault="00CA4AAF">
      <w:r>
        <w:separator/>
      </w:r>
    </w:p>
  </w:endnote>
  <w:endnote w:type="continuationSeparator" w:id="0">
    <w:p w14:paraId="6803EA1E" w14:textId="77777777" w:rsidR="00CA4AAF" w:rsidRDefault="00CA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CE2E" w14:textId="6F48B50B" w:rsidR="00412776" w:rsidRPr="00412776" w:rsidRDefault="00412776">
    <w:pPr>
      <w:pStyle w:val="Footer"/>
      <w:jc w:val="center"/>
      <w:rPr>
        <w:sz w:val="24"/>
        <w:szCs w:val="24"/>
      </w:rPr>
    </w:pPr>
    <w:r w:rsidRPr="00412776">
      <w:rPr>
        <w:sz w:val="24"/>
        <w:szCs w:val="24"/>
      </w:rPr>
      <w:t xml:space="preserve">Page </w:t>
    </w:r>
    <w:r w:rsidRPr="00412776">
      <w:rPr>
        <w:sz w:val="24"/>
        <w:szCs w:val="24"/>
      </w:rPr>
      <w:fldChar w:fldCharType="begin"/>
    </w:r>
    <w:r w:rsidRPr="00412776">
      <w:rPr>
        <w:sz w:val="24"/>
        <w:szCs w:val="24"/>
      </w:rPr>
      <w:instrText xml:space="preserve"> PAGE   \* MERGEFORMAT </w:instrText>
    </w:r>
    <w:r w:rsidRPr="00412776">
      <w:rPr>
        <w:sz w:val="24"/>
        <w:szCs w:val="24"/>
      </w:rPr>
      <w:fldChar w:fldCharType="separate"/>
    </w:r>
    <w:r w:rsidR="00FC2A4A">
      <w:rPr>
        <w:noProof/>
        <w:sz w:val="24"/>
        <w:szCs w:val="24"/>
      </w:rPr>
      <w:t>7</w:t>
    </w:r>
    <w:r w:rsidRPr="00412776">
      <w:rPr>
        <w:sz w:val="24"/>
        <w:szCs w:val="24"/>
      </w:rPr>
      <w:fldChar w:fldCharType="end"/>
    </w:r>
    <w:r w:rsidRPr="00412776">
      <w:rPr>
        <w:noProof/>
        <w:sz w:val="24"/>
        <w:szCs w:val="24"/>
      </w:rPr>
      <w:t xml:space="preserve"> of  </w:t>
    </w:r>
    <w:del w:id="176" w:author="Terri Gibbs" w:date="2025-05-08T14:24:00Z" w16du:dateUtc="2025-05-08T19:24:00Z">
      <w:r w:rsidRPr="00412776">
        <w:rPr>
          <w:noProof/>
          <w:sz w:val="24"/>
          <w:szCs w:val="24"/>
        </w:rPr>
        <w:delText>7</w:delText>
      </w:r>
    </w:del>
    <w:ins w:id="177" w:author="Terri Gibbs" w:date="2025-05-08T14:24:00Z" w16du:dateUtc="2025-05-08T19:24:00Z">
      <w:r w:rsidR="002558DC">
        <w:rPr>
          <w:noProof/>
          <w:sz w:val="24"/>
          <w:szCs w:val="24"/>
        </w:rPr>
        <w:t>8</w:t>
      </w:r>
    </w:ins>
  </w:p>
  <w:p w14:paraId="7C7188DC" w14:textId="77777777" w:rsidR="00C65B4C" w:rsidRDefault="00C65B4C">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0D53" w14:textId="77777777" w:rsidR="00CA4AAF" w:rsidRDefault="00CA4AAF">
      <w:r>
        <w:separator/>
      </w:r>
    </w:p>
  </w:footnote>
  <w:footnote w:type="continuationSeparator" w:id="0">
    <w:p w14:paraId="5863196A" w14:textId="77777777" w:rsidR="00CA4AAF" w:rsidRDefault="00CA4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D7D0" w14:textId="77777777" w:rsidR="00C65B4C" w:rsidRDefault="00C65B4C">
    <w:pPr>
      <w:tabs>
        <w:tab w:val="center" w:pos="4680"/>
        <w:tab w:val="right" w:pos="9360"/>
      </w:tabs>
      <w:rPr>
        <w:sz w:val="24"/>
        <w:szCs w:val="24"/>
      </w:rPr>
    </w:pPr>
    <w:r>
      <w:rPr>
        <w:sz w:val="24"/>
        <w:szCs w:val="24"/>
      </w:rPr>
      <w:t>Article 4</w:t>
    </w:r>
    <w:r>
      <w:rPr>
        <w:sz w:val="24"/>
        <w:szCs w:val="24"/>
      </w:rPr>
      <w:tab/>
    </w:r>
    <w:r>
      <w:rPr>
        <w:b/>
        <w:bCs/>
        <w:sz w:val="24"/>
        <w:szCs w:val="24"/>
      </w:rPr>
      <w:t>PERSONNEL</w:t>
    </w:r>
    <w:r>
      <w:rPr>
        <w:sz w:val="24"/>
        <w:szCs w:val="24"/>
      </w:rPr>
      <w:tab/>
      <w:t>Policy No. 4009</w:t>
    </w:r>
  </w:p>
  <w:p w14:paraId="31931D7B" w14:textId="77777777" w:rsidR="00C65B4C" w:rsidRDefault="00C65B4C">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4DD"/>
    <w:multiLevelType w:val="hybridMultilevel"/>
    <w:tmpl w:val="7E76EF00"/>
    <w:lvl w:ilvl="0" w:tplc="A04C12AA">
      <w:start w:val="8"/>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2E651945"/>
    <w:multiLevelType w:val="singleLevel"/>
    <w:tmpl w:val="CF660DA2"/>
    <w:lvl w:ilvl="0">
      <w:start w:val="1"/>
      <w:numFmt w:val="decimal"/>
      <w:lvlText w:val="%1."/>
      <w:legacy w:legacy="1" w:legacySpace="0" w:legacyIndent="547"/>
      <w:lvlJc w:val="left"/>
      <w:pPr>
        <w:ind w:left="547" w:hanging="547"/>
      </w:pPr>
      <w:rPr>
        <w:rFonts w:cs="Times New Roman"/>
      </w:rPr>
    </w:lvl>
  </w:abstractNum>
  <w:abstractNum w:abstractNumId="2" w15:restartNumberingAfterBreak="0">
    <w:nsid w:val="42FB583C"/>
    <w:multiLevelType w:val="multilevel"/>
    <w:tmpl w:val="724C3A8E"/>
    <w:lvl w:ilvl="0">
      <w:start w:val="2"/>
      <w:numFmt w:val="decimal"/>
      <w:lvlText w:val="Section %1"/>
      <w:lvlJc w:val="left"/>
      <w:pPr>
        <w:tabs>
          <w:tab w:val="num" w:pos="0"/>
        </w:tabs>
      </w:pPr>
      <w:rPr>
        <w:rFonts w:cs="Times New Roman" w:hint="default"/>
        <w:b/>
        <w:bCs/>
      </w:rPr>
    </w:lvl>
    <w:lvl w:ilvl="1">
      <w:start w:val="1"/>
      <w:numFmt w:val="decimal"/>
      <w:lvlText w:val="%2."/>
      <w:lvlJc w:val="left"/>
      <w:pPr>
        <w:tabs>
          <w:tab w:val="num" w:pos="720"/>
        </w:tabs>
        <w:ind w:left="720" w:hanging="720"/>
      </w:pPr>
      <w:rPr>
        <w:rFonts w:cs="Times New Roman" w:hint="default"/>
        <w:b/>
        <w:bCs/>
      </w:rPr>
    </w:lvl>
    <w:lvl w:ilvl="2">
      <w:start w:val="1"/>
      <w:numFmt w:val="decimal"/>
      <w:lvlText w:val=".0%3"/>
      <w:lvlJc w:val="left"/>
      <w:pPr>
        <w:tabs>
          <w:tab w:val="num" w:pos="0"/>
        </w:tabs>
      </w:pPr>
      <w:rPr>
        <w:rFonts w:cs="Times New Roman" w:hint="default"/>
      </w:rPr>
    </w:lvl>
    <w:lvl w:ilvl="3">
      <w:start w:val="1"/>
      <w:numFmt w:val="decimal"/>
      <w:lvlText w:val=".0%4"/>
      <w:lvlJc w:val="left"/>
      <w:pPr>
        <w:tabs>
          <w:tab w:val="num" w:pos="0"/>
        </w:tabs>
      </w:pPr>
      <w:rPr>
        <w:rFonts w:cs="Times New Roman" w:hint="default"/>
      </w:rPr>
    </w:lvl>
    <w:lvl w:ilvl="4">
      <w:start w:val="1"/>
      <w:numFmt w:val="decimal"/>
      <w:lvlText w:val=".0%5"/>
      <w:lvlJc w:val="left"/>
      <w:pPr>
        <w:tabs>
          <w:tab w:val="num" w:pos="0"/>
        </w:tabs>
      </w:pPr>
      <w:rPr>
        <w:rFonts w:cs="Times New Roman" w:hint="default"/>
      </w:rPr>
    </w:lvl>
    <w:lvl w:ilvl="5">
      <w:start w:val="1"/>
      <w:numFmt w:val="decimal"/>
      <w:lvlText w:val=".0%6"/>
      <w:lvlJc w:val="left"/>
      <w:pPr>
        <w:tabs>
          <w:tab w:val="num" w:pos="0"/>
        </w:tabs>
      </w:pPr>
      <w:rPr>
        <w:rFonts w:cs="Times New Roman" w:hint="default"/>
      </w:rPr>
    </w:lvl>
    <w:lvl w:ilvl="6">
      <w:start w:val="1"/>
      <w:numFmt w:val="decimal"/>
      <w:lvlText w:val=".0%7"/>
      <w:lvlJc w:val="left"/>
      <w:pPr>
        <w:tabs>
          <w:tab w:val="num" w:pos="0"/>
        </w:tabs>
      </w:pPr>
      <w:rPr>
        <w:rFonts w:cs="Times New Roman" w:hint="default"/>
      </w:rPr>
    </w:lvl>
    <w:lvl w:ilvl="7">
      <w:start w:val="1"/>
      <w:numFmt w:val="decimal"/>
      <w:lvlText w:val=".0%8"/>
      <w:lvlJc w:val="left"/>
      <w:pPr>
        <w:tabs>
          <w:tab w:val="num" w:pos="0"/>
        </w:tabs>
      </w:pPr>
      <w:rPr>
        <w:rFonts w:cs="Times New Roman" w:hint="default"/>
      </w:rPr>
    </w:lvl>
    <w:lvl w:ilvl="8">
      <w:start w:val="1"/>
      <w:numFmt w:val="decimal"/>
      <w:lvlText w:val=".0%9"/>
      <w:lvlJc w:val="left"/>
      <w:pPr>
        <w:tabs>
          <w:tab w:val="num" w:pos="0"/>
        </w:tabs>
      </w:pPr>
      <w:rPr>
        <w:rFonts w:cs="Times New Roman" w:hint="default"/>
      </w:rPr>
    </w:lvl>
  </w:abstractNum>
  <w:abstractNum w:abstractNumId="3" w15:restartNumberingAfterBreak="0">
    <w:nsid w:val="6C2A6051"/>
    <w:multiLevelType w:val="multilevel"/>
    <w:tmpl w:val="FA7E4930"/>
    <w:lvl w:ilvl="0">
      <w:start w:val="1"/>
      <w:numFmt w:val="decimal"/>
      <w:lvlText w:val="Section %1"/>
      <w:legacy w:legacy="1" w:legacySpace="0" w:legacyIndent="0"/>
      <w:lvlJc w:val="left"/>
      <w:rPr>
        <w:rFonts w:cs="Times New Roman"/>
        <w:b/>
        <w:bCs/>
      </w:rPr>
    </w:lvl>
    <w:lvl w:ilvl="1">
      <w:start w:val="1"/>
      <w:numFmt w:val="decimal"/>
      <w:lvlText w:val="%2."/>
      <w:lvlJc w:val="left"/>
      <w:pPr>
        <w:tabs>
          <w:tab w:val="num" w:pos="720"/>
        </w:tabs>
        <w:ind w:left="720" w:hanging="720"/>
      </w:pPr>
      <w:rPr>
        <w:rFonts w:cs="Times New Roman" w:hint="default"/>
        <w:b/>
        <w:bCs/>
      </w:rPr>
    </w:lvl>
    <w:lvl w:ilvl="2">
      <w:start w:val="1"/>
      <w:numFmt w:val="decimal"/>
      <w:lvlText w:val=".0%3"/>
      <w:legacy w:legacy="1" w:legacySpace="0" w:legacyIndent="0"/>
      <w:lvlJc w:val="left"/>
      <w:rPr>
        <w:rFonts w:cs="Times New Roman"/>
      </w:rPr>
    </w:lvl>
    <w:lvl w:ilvl="3">
      <w:start w:val="1"/>
      <w:numFmt w:val="decimal"/>
      <w:lvlText w:val=".0%4"/>
      <w:legacy w:legacy="1" w:legacySpace="0" w:legacyIndent="0"/>
      <w:lvlJc w:val="left"/>
      <w:rPr>
        <w:rFonts w:cs="Times New Roman"/>
      </w:rPr>
    </w:lvl>
    <w:lvl w:ilvl="4">
      <w:start w:val="1"/>
      <w:numFmt w:val="decimal"/>
      <w:lvlText w:val=".0%5"/>
      <w:legacy w:legacy="1" w:legacySpace="0" w:legacyIndent="0"/>
      <w:lvlJc w:val="left"/>
      <w:rPr>
        <w:rFonts w:cs="Times New Roman"/>
      </w:rPr>
    </w:lvl>
    <w:lvl w:ilvl="5">
      <w:start w:val="1"/>
      <w:numFmt w:val="decimal"/>
      <w:lvlText w:val=".0%6"/>
      <w:legacy w:legacy="1" w:legacySpace="0" w:legacyIndent="0"/>
      <w:lvlJc w:val="left"/>
      <w:rPr>
        <w:rFonts w:cs="Times New Roman"/>
      </w:rPr>
    </w:lvl>
    <w:lvl w:ilvl="6">
      <w:start w:val="1"/>
      <w:numFmt w:val="decimal"/>
      <w:lvlText w:val=".0%7"/>
      <w:legacy w:legacy="1" w:legacySpace="0" w:legacyIndent="0"/>
      <w:lvlJc w:val="left"/>
      <w:rPr>
        <w:rFonts w:cs="Times New Roman"/>
      </w:rPr>
    </w:lvl>
    <w:lvl w:ilvl="7">
      <w:start w:val="1"/>
      <w:numFmt w:val="decimal"/>
      <w:lvlText w:val=".0%8"/>
      <w:legacy w:legacy="1" w:legacySpace="0" w:legacyIndent="0"/>
      <w:lvlJc w:val="left"/>
      <w:rPr>
        <w:rFonts w:cs="Times New Roman"/>
      </w:rPr>
    </w:lvl>
    <w:lvl w:ilvl="8">
      <w:start w:val="1"/>
      <w:numFmt w:val="decimal"/>
      <w:lvlText w:val=".0%9"/>
      <w:legacy w:legacy="1" w:legacySpace="0" w:legacyIndent="0"/>
      <w:lvlJc w:val="left"/>
      <w:rPr>
        <w:rFonts w:cs="Times New Roman"/>
      </w:rPr>
    </w:lvl>
  </w:abstractNum>
  <w:num w:numId="1" w16cid:durableId="1947811524">
    <w:abstractNumId w:val="0"/>
  </w:num>
  <w:num w:numId="2" w16cid:durableId="1188523555">
    <w:abstractNumId w:val="2"/>
  </w:num>
  <w:num w:numId="3" w16cid:durableId="1220093731">
    <w:abstractNumId w:val="3"/>
  </w:num>
  <w:num w:numId="4" w16cid:durableId="20320985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 H">
    <w15:presenceInfo w15:providerId="Windows Live" w15:userId="239d1d41b12ac4c2"/>
  </w15:person>
  <w15:person w15:author="Terri Gibbs">
    <w15:presenceInfo w15:providerId="AD" w15:userId="S::tgibbs@plfirm.onmicrosoft.com::34a0aba2-2462-4521-9157-0848c98661c7"/>
  </w15:person>
  <w15:person w15:author="Justin Knight">
    <w15:presenceInfo w15:providerId="AD" w15:userId="S::jknight@plfirm.onmicrosoft.com::5ca6287e-b651-4237-8457-03b87ac196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9JScxfHh0Vkq4jTIeJGgZhQLLUj3urbo/mXUEfsm/3BRth1IX0CfDFWOZu53VSfhuRBLdxOYEv7/kTIyu/ZSug==" w:salt="1KRAVJRddm09tlQd/vfeOw=="/>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4C"/>
    <w:rsid w:val="00037E76"/>
    <w:rsid w:val="000752CF"/>
    <w:rsid w:val="0009406E"/>
    <w:rsid w:val="00135ECA"/>
    <w:rsid w:val="001A1650"/>
    <w:rsid w:val="001A4AAA"/>
    <w:rsid w:val="001A60E6"/>
    <w:rsid w:val="001C7E21"/>
    <w:rsid w:val="0024542E"/>
    <w:rsid w:val="002558DC"/>
    <w:rsid w:val="00284079"/>
    <w:rsid w:val="00295C09"/>
    <w:rsid w:val="002B2665"/>
    <w:rsid w:val="002D7CD9"/>
    <w:rsid w:val="0030292D"/>
    <w:rsid w:val="003701EB"/>
    <w:rsid w:val="00412776"/>
    <w:rsid w:val="00465880"/>
    <w:rsid w:val="004742EC"/>
    <w:rsid w:val="004E6A1C"/>
    <w:rsid w:val="00506488"/>
    <w:rsid w:val="00566DE2"/>
    <w:rsid w:val="00566F18"/>
    <w:rsid w:val="005B2690"/>
    <w:rsid w:val="00632DDF"/>
    <w:rsid w:val="00637146"/>
    <w:rsid w:val="00651569"/>
    <w:rsid w:val="006524A6"/>
    <w:rsid w:val="006C0E91"/>
    <w:rsid w:val="006D4BD1"/>
    <w:rsid w:val="006E31E6"/>
    <w:rsid w:val="00785312"/>
    <w:rsid w:val="007971BF"/>
    <w:rsid w:val="007D6C72"/>
    <w:rsid w:val="008274EA"/>
    <w:rsid w:val="008533D1"/>
    <w:rsid w:val="008A27BD"/>
    <w:rsid w:val="008B01E7"/>
    <w:rsid w:val="008B48D1"/>
    <w:rsid w:val="008C1193"/>
    <w:rsid w:val="008D23B0"/>
    <w:rsid w:val="0094621C"/>
    <w:rsid w:val="00963073"/>
    <w:rsid w:val="00984972"/>
    <w:rsid w:val="009B56CF"/>
    <w:rsid w:val="009E401F"/>
    <w:rsid w:val="00A1225E"/>
    <w:rsid w:val="00A70599"/>
    <w:rsid w:val="00A917F7"/>
    <w:rsid w:val="00AA26B7"/>
    <w:rsid w:val="00AD5940"/>
    <w:rsid w:val="00B250B8"/>
    <w:rsid w:val="00B61697"/>
    <w:rsid w:val="00BC4D24"/>
    <w:rsid w:val="00BD4B2E"/>
    <w:rsid w:val="00C61B8E"/>
    <w:rsid w:val="00C65B4C"/>
    <w:rsid w:val="00CA4AAF"/>
    <w:rsid w:val="00CA4ABD"/>
    <w:rsid w:val="00CC1DCF"/>
    <w:rsid w:val="00CD47C8"/>
    <w:rsid w:val="00CE2C6B"/>
    <w:rsid w:val="00CF0290"/>
    <w:rsid w:val="00CF5E2D"/>
    <w:rsid w:val="00D37EBB"/>
    <w:rsid w:val="00D43F19"/>
    <w:rsid w:val="00D77031"/>
    <w:rsid w:val="00D77C85"/>
    <w:rsid w:val="00D92E6F"/>
    <w:rsid w:val="00DD6756"/>
    <w:rsid w:val="00DE66B3"/>
    <w:rsid w:val="00E03E6B"/>
    <w:rsid w:val="00E35FE3"/>
    <w:rsid w:val="00E42148"/>
    <w:rsid w:val="00E43051"/>
    <w:rsid w:val="00E74C50"/>
    <w:rsid w:val="00E87698"/>
    <w:rsid w:val="00F50D79"/>
    <w:rsid w:val="00F5479C"/>
    <w:rsid w:val="00F55C5B"/>
    <w:rsid w:val="00F93140"/>
    <w:rsid w:val="00FB24FD"/>
    <w:rsid w:val="00FC2A4A"/>
    <w:rsid w:val="00FD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CE707"/>
  <w14:defaultImageDpi w14:val="0"/>
  <w15:docId w15:val="{4AA831BD-DDE0-467E-A914-55C28CDF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65B4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gal1">
    <w:name w:val="Legal 1"/>
    <w:uiPriority w:val="99"/>
    <w:rsid w:val="008533D1"/>
    <w:pPr>
      <w:widowControl w:val="0"/>
      <w:autoSpaceDE w:val="0"/>
      <w:autoSpaceDN w:val="0"/>
      <w:adjustRightInd w:val="0"/>
      <w:spacing w:after="0" w:line="240" w:lineRule="auto"/>
      <w:ind w:left="720"/>
      <w:jc w:val="both"/>
    </w:pPr>
    <w:rPr>
      <w:sz w:val="24"/>
      <w:szCs w:val="24"/>
    </w:rPr>
  </w:style>
  <w:style w:type="paragraph" w:customStyle="1" w:styleId="Legal2">
    <w:name w:val="Legal 2"/>
    <w:uiPriority w:val="99"/>
    <w:rsid w:val="008533D1"/>
    <w:pPr>
      <w:widowControl w:val="0"/>
      <w:autoSpaceDE w:val="0"/>
      <w:autoSpaceDN w:val="0"/>
      <w:adjustRightInd w:val="0"/>
      <w:spacing w:after="0" w:line="240" w:lineRule="auto"/>
      <w:ind w:left="720"/>
      <w:jc w:val="both"/>
    </w:pPr>
    <w:rPr>
      <w:sz w:val="24"/>
      <w:szCs w:val="24"/>
    </w:rPr>
  </w:style>
  <w:style w:type="paragraph" w:customStyle="1" w:styleId="Legal4">
    <w:name w:val="Legal 4"/>
    <w:uiPriority w:val="99"/>
    <w:rsid w:val="008533D1"/>
    <w:pPr>
      <w:widowControl w:val="0"/>
      <w:autoSpaceDE w:val="0"/>
      <w:autoSpaceDN w:val="0"/>
      <w:adjustRightInd w:val="0"/>
      <w:spacing w:after="0" w:line="240" w:lineRule="auto"/>
      <w:ind w:left="720"/>
      <w:jc w:val="both"/>
    </w:pPr>
    <w:rPr>
      <w:sz w:val="24"/>
      <w:szCs w:val="24"/>
    </w:rPr>
  </w:style>
  <w:style w:type="paragraph" w:styleId="Footer">
    <w:name w:val="footer"/>
    <w:basedOn w:val="Normal"/>
    <w:link w:val="FooterChar"/>
    <w:uiPriority w:val="99"/>
    <w:rsid w:val="008533D1"/>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8533D1"/>
    <w:rPr>
      <w:rFonts w:cs="Times New Roman"/>
    </w:rPr>
  </w:style>
  <w:style w:type="paragraph" w:styleId="Header">
    <w:name w:val="header"/>
    <w:basedOn w:val="Normal"/>
    <w:link w:val="HeaderChar"/>
    <w:uiPriority w:val="99"/>
    <w:rsid w:val="00F55C5B"/>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Revision">
    <w:name w:val="Revision"/>
    <w:hidden/>
    <w:uiPriority w:val="99"/>
    <w:semiHidden/>
    <w:rsid w:val="00E03E6B"/>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2877</Words>
  <Characters>16402</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Wright</dc:creator>
  <cp:lastModifiedBy>R H</cp:lastModifiedBy>
  <cp:revision>2</cp:revision>
  <cp:lastPrinted>2014-06-13T15:00:00Z</cp:lastPrinted>
  <dcterms:created xsi:type="dcterms:W3CDTF">2025-06-03T21:03:00Z</dcterms:created>
  <dcterms:modified xsi:type="dcterms:W3CDTF">2025-06-03T21:03:00Z</dcterms:modified>
</cp:coreProperties>
</file>