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E7A" w14:textId="77777777" w:rsidR="00FE162B" w:rsidRPr="00F52FD2" w:rsidRDefault="00FE162B" w:rsidP="00CF0808">
      <w:pPr>
        <w:widowControl w:val="0"/>
        <w:spacing w:line="240" w:lineRule="exact"/>
        <w:jc w:val="center"/>
        <w:rPr>
          <w:b/>
          <w:szCs w:val="24"/>
        </w:rPr>
      </w:pPr>
      <w:r w:rsidRPr="00F52FD2">
        <w:rPr>
          <w:b/>
          <w:szCs w:val="24"/>
        </w:rPr>
        <w:t>Complaint Form</w:t>
      </w:r>
    </w:p>
    <w:p w14:paraId="03EA8487" w14:textId="77777777" w:rsidR="00CF0808" w:rsidRPr="00F52FD2" w:rsidRDefault="00CF0808" w:rsidP="00CF0808">
      <w:pPr>
        <w:widowControl w:val="0"/>
        <w:spacing w:line="240" w:lineRule="exact"/>
        <w:jc w:val="center"/>
        <w:rPr>
          <w:b/>
          <w:szCs w:val="24"/>
        </w:rPr>
      </w:pPr>
      <w:r w:rsidRPr="00F52FD2">
        <w:rPr>
          <w:b/>
          <w:szCs w:val="24"/>
        </w:rPr>
        <w:t>Discrimination, Harassment or Retaliation</w:t>
      </w:r>
    </w:p>
    <w:p w14:paraId="56EAD93A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0A9C6A07" w14:textId="13AAA30F" w:rsidR="00F52FD2" w:rsidRPr="00F52FD2" w:rsidRDefault="00F52FD2" w:rsidP="0017124F">
      <w:pPr>
        <w:widowControl w:val="0"/>
        <w:jc w:val="both"/>
        <w:rPr>
          <w:sz w:val="23"/>
          <w:szCs w:val="23"/>
        </w:rPr>
      </w:pPr>
      <w:del w:id="0" w:author="R H" w:date="2025-06-03T15:45:00Z" w16du:dateUtc="2025-06-03T20:45:00Z">
        <w:r w:rsidRPr="00F52FD2" w:rsidDel="00AA2EBA">
          <w:rPr>
            <w:color w:val="221E1F"/>
            <w:sz w:val="23"/>
            <w:szCs w:val="23"/>
          </w:rPr>
          <w:delText xml:space="preserve">The </w:delText>
        </w:r>
        <w:r w:rsidR="004F00CB" w:rsidDel="00AA2EBA">
          <w:rPr>
            <w:color w:val="221E1F"/>
            <w:sz w:val="23"/>
            <w:szCs w:val="23"/>
          </w:rPr>
          <w:delText>[Name]</w:delText>
        </w:r>
        <w:r w:rsidR="002E410C" w:rsidDel="00AA2EBA">
          <w:rPr>
            <w:color w:val="221E1F"/>
            <w:sz w:val="23"/>
            <w:szCs w:val="23"/>
          </w:rPr>
          <w:delText xml:space="preserve"> Public</w:delText>
        </w:r>
        <w:r w:rsidRPr="00F52FD2" w:rsidDel="00AA2EBA">
          <w:rPr>
            <w:color w:val="221E1F"/>
            <w:sz w:val="23"/>
            <w:szCs w:val="23"/>
          </w:rPr>
          <w:delText xml:space="preserve"> School District </w:delText>
        </w:r>
      </w:del>
      <w:ins w:id="1" w:author="R H" w:date="2025-06-03T15:45:00Z" w16du:dateUtc="2025-06-03T20:45:00Z">
        <w:r w:rsidR="00AA2EBA">
          <w:rPr>
            <w:color w:val="221E1F"/>
            <w:sz w:val="23"/>
            <w:szCs w:val="23"/>
          </w:rPr>
          <w:t xml:space="preserve">Plattsmouth Community Schools </w:t>
        </w:r>
      </w:ins>
      <w:r w:rsidRPr="00F52FD2">
        <w:rPr>
          <w:color w:val="221E1F"/>
          <w:sz w:val="23"/>
          <w:szCs w:val="23"/>
        </w:rPr>
        <w:t xml:space="preserve">does not discriminate on the basis of </w:t>
      </w:r>
      <w:r w:rsidR="005D1C5B" w:rsidRPr="003B62C1">
        <w:t>sex, disability, race</w:t>
      </w:r>
      <w:r w:rsidR="008C710B">
        <w:t xml:space="preserve"> (including skin color, hair texture and protective hairstyles)</w:t>
      </w:r>
      <w:r w:rsidR="005D1C5B" w:rsidRPr="003B62C1">
        <w:t xml:space="preserve">, color, religion, </w:t>
      </w:r>
      <w:ins w:id="2" w:author="Justin Knight" w:date="2025-06-02T08:55:00Z" w16du:dateUtc="2025-06-02T13:55:00Z">
        <w:r w:rsidR="005E435F">
          <w:t xml:space="preserve">military or </w:t>
        </w:r>
      </w:ins>
      <w:r w:rsidR="005D1C5B" w:rsidRPr="003B62C1">
        <w:t>veteran status, national or ethnic origin</w:t>
      </w:r>
      <w:r w:rsidR="005D1C5B">
        <w:t>,</w:t>
      </w:r>
      <w:r w:rsidR="005D1C5B" w:rsidRPr="003B62C1">
        <w:t xml:space="preserve"> </w:t>
      </w:r>
      <w:r w:rsidR="00AA0E1F">
        <w:t xml:space="preserve">age, </w:t>
      </w:r>
      <w:r w:rsidR="005D1C5B" w:rsidRPr="003B62C1">
        <w:t xml:space="preserve">marital status, </w:t>
      </w:r>
      <w:r w:rsidR="005D1C5B">
        <w:t xml:space="preserve">pregnancy, childbirth or related medical condition, </w:t>
      </w:r>
      <w:r w:rsidR="006B2825">
        <w:rPr>
          <w:szCs w:val="24"/>
        </w:rPr>
        <w:t>sexual orientation or gender identity,</w:t>
      </w:r>
      <w:r w:rsidR="006B2825" w:rsidRPr="00E25A1A">
        <w:rPr>
          <w:szCs w:val="24"/>
        </w:rPr>
        <w:t xml:space="preserve"> </w:t>
      </w:r>
      <w:r w:rsidR="005D1C5B">
        <w:t>or other protected status,</w:t>
      </w:r>
      <w:r w:rsidRPr="00F52FD2">
        <w:rPr>
          <w:color w:val="221E1F"/>
          <w:sz w:val="23"/>
          <w:szCs w:val="23"/>
        </w:rPr>
        <w:t xml:space="preserve"> in its programs and activities and provides equal access to designated youth groups.</w:t>
      </w:r>
      <w:r w:rsidRPr="00F52FD2">
        <w:rPr>
          <w:rStyle w:val="A5"/>
          <w:sz w:val="23"/>
          <w:szCs w:val="23"/>
        </w:rPr>
        <w:t xml:space="preserve">  </w:t>
      </w:r>
      <w:r w:rsidR="0027469E" w:rsidRPr="00F52FD2">
        <w:rPr>
          <w:sz w:val="23"/>
          <w:szCs w:val="23"/>
        </w:rPr>
        <w:t xml:space="preserve">This complaint form is to be used when a </w:t>
      </w:r>
      <w:r w:rsidR="00CF0808" w:rsidRPr="00F52FD2">
        <w:rPr>
          <w:sz w:val="23"/>
          <w:szCs w:val="23"/>
        </w:rPr>
        <w:t xml:space="preserve">person </w:t>
      </w:r>
      <w:r w:rsidR="0027469E" w:rsidRPr="00F52FD2">
        <w:rPr>
          <w:sz w:val="23"/>
          <w:szCs w:val="23"/>
        </w:rPr>
        <w:t xml:space="preserve">has a complaint related to </w:t>
      </w:r>
      <w:r w:rsidR="00CF0808" w:rsidRPr="00F52FD2">
        <w:rPr>
          <w:sz w:val="23"/>
          <w:szCs w:val="23"/>
        </w:rPr>
        <w:t xml:space="preserve">discrimination, harassment or retaliation </w:t>
      </w:r>
      <w:r w:rsidRPr="00F52FD2">
        <w:rPr>
          <w:color w:val="221E1F"/>
          <w:sz w:val="23"/>
          <w:szCs w:val="23"/>
        </w:rPr>
        <w:t xml:space="preserve">on such bases </w:t>
      </w:r>
      <w:proofErr w:type="gramStart"/>
      <w:r w:rsidR="00CF0808" w:rsidRPr="00F52FD2">
        <w:rPr>
          <w:color w:val="221E1F"/>
          <w:sz w:val="23"/>
          <w:szCs w:val="23"/>
        </w:rPr>
        <w:t>in</w:t>
      </w:r>
      <w:r w:rsidR="00337A86" w:rsidRPr="00F52FD2">
        <w:rPr>
          <w:color w:val="221E1F"/>
          <w:sz w:val="23"/>
          <w:szCs w:val="23"/>
        </w:rPr>
        <w:t xml:space="preserve"> regard to</w:t>
      </w:r>
      <w:proofErr w:type="gramEnd"/>
      <w:r w:rsidR="00337A86" w:rsidRPr="00F52FD2">
        <w:rPr>
          <w:color w:val="221E1F"/>
          <w:sz w:val="23"/>
          <w:szCs w:val="23"/>
        </w:rPr>
        <w:t xml:space="preserve"> employment or</w:t>
      </w:r>
      <w:r w:rsidR="00CF0808" w:rsidRPr="00F52FD2">
        <w:rPr>
          <w:color w:val="221E1F"/>
          <w:sz w:val="23"/>
          <w:szCs w:val="23"/>
        </w:rPr>
        <w:t xml:space="preserve"> the programs and activities</w:t>
      </w:r>
      <w:r w:rsidR="00CF0808" w:rsidRPr="00F52FD2">
        <w:rPr>
          <w:sz w:val="23"/>
          <w:szCs w:val="23"/>
        </w:rPr>
        <w:t xml:space="preserve"> </w:t>
      </w:r>
      <w:r w:rsidR="00337A86" w:rsidRPr="00F52FD2">
        <w:rPr>
          <w:sz w:val="23"/>
          <w:szCs w:val="23"/>
        </w:rPr>
        <w:t xml:space="preserve">of </w:t>
      </w:r>
      <w:r w:rsidRPr="00F52FD2">
        <w:rPr>
          <w:sz w:val="23"/>
          <w:szCs w:val="23"/>
        </w:rPr>
        <w:t>the school district</w:t>
      </w:r>
      <w:r w:rsidR="0027469E" w:rsidRPr="00F52FD2">
        <w:rPr>
          <w:sz w:val="23"/>
          <w:szCs w:val="23"/>
        </w:rPr>
        <w:t xml:space="preserve">. </w:t>
      </w:r>
    </w:p>
    <w:p w14:paraId="2D9C4DDC" w14:textId="77777777" w:rsidR="00F52FD2" w:rsidRPr="00F52FD2" w:rsidRDefault="00F52FD2" w:rsidP="0017124F">
      <w:pPr>
        <w:widowControl w:val="0"/>
        <w:jc w:val="both"/>
        <w:rPr>
          <w:sz w:val="23"/>
          <w:szCs w:val="23"/>
        </w:rPr>
      </w:pPr>
    </w:p>
    <w:p w14:paraId="6063B70E" w14:textId="77777777" w:rsidR="0027469E" w:rsidRPr="00F52FD2" w:rsidRDefault="00CF0808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 xml:space="preserve">Refer to Board Policy 4003 and/or 5401 for the particulars of the complaint and grievance process. </w:t>
      </w:r>
      <w:r w:rsidR="00337A86" w:rsidRPr="00F52FD2">
        <w:rPr>
          <w:sz w:val="23"/>
          <w:szCs w:val="23"/>
        </w:rPr>
        <w:t xml:space="preserve"> You may attach additional materials to this form if needed. </w:t>
      </w:r>
    </w:p>
    <w:p w14:paraId="6C726E86" w14:textId="77777777" w:rsidR="00CF0808" w:rsidRPr="00F52FD2" w:rsidRDefault="00CF0808" w:rsidP="0017124F">
      <w:pPr>
        <w:widowControl w:val="0"/>
        <w:jc w:val="both"/>
        <w:rPr>
          <w:sz w:val="23"/>
          <w:szCs w:val="23"/>
        </w:rPr>
      </w:pPr>
    </w:p>
    <w:p w14:paraId="7D06EDBB" w14:textId="77777777" w:rsidR="00500E00" w:rsidRPr="00F52FD2" w:rsidRDefault="00500E00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The applicable coordinator may be contacted if you have questions about filling out this complaint form:</w:t>
      </w:r>
    </w:p>
    <w:p w14:paraId="13B5EF40" w14:textId="77777777" w:rsidR="00AA2EBA" w:rsidRDefault="00AA2EBA" w:rsidP="00AA2EBA">
      <w:pPr>
        <w:pStyle w:val="Pa1"/>
        <w:spacing w:after="80"/>
        <w:ind w:left="360"/>
        <w:jc w:val="both"/>
        <w:rPr>
          <w:ins w:id="3" w:author="R H" w:date="2025-06-03T15:45:00Z"/>
          <w:rFonts w:ascii="Times New Roman" w:hAnsi="Times New Roman" w:cs="Times New Roman"/>
          <w:color w:val="221E1F"/>
        </w:rPr>
      </w:pPr>
      <w:ins w:id="4" w:author="R H" w:date="2025-06-03T15:45:00Z">
        <w:r>
          <w:rPr>
            <w:rFonts w:ascii="Times New Roman" w:hAnsi="Times New Roman" w:cs="Times New Roman"/>
            <w:color w:val="221E1F"/>
          </w:rPr>
          <w:t>Students: Dr. Richard E Hasty, Superintendent, 1912 Old Hwy. 34 Plattsmouth, NE 68048 (402) 296-3361 rhasty@pcsd.org</w:t>
        </w:r>
      </w:ins>
    </w:p>
    <w:p w14:paraId="0DDB243C" w14:textId="45A82C56" w:rsidR="00E522B8" w:rsidRPr="00E522B8" w:rsidDel="00AA2EBA" w:rsidRDefault="00AA2EBA" w:rsidP="00AA2EBA">
      <w:pPr>
        <w:pStyle w:val="Pa1"/>
        <w:spacing w:after="80"/>
        <w:ind w:left="360"/>
        <w:jc w:val="both"/>
        <w:rPr>
          <w:del w:id="5" w:author="R H" w:date="2025-06-03T15:45:00Z" w16du:dateUtc="2025-06-03T20:45:00Z"/>
          <w:rFonts w:ascii="Times New Roman" w:hAnsi="Times New Roman" w:cs="Times New Roman"/>
          <w:color w:val="221E1F"/>
          <w:sz w:val="23"/>
          <w:szCs w:val="23"/>
        </w:rPr>
      </w:pPr>
      <w:ins w:id="6" w:author="R H" w:date="2025-06-03T15:45:00Z">
        <w:r>
          <w:rPr>
            <w:rFonts w:ascii="Times New Roman" w:hAnsi="Times New Roman" w:cs="Times New Roman"/>
            <w:color w:val="221E1F"/>
          </w:rPr>
          <w:t>Employees and Others: Dr. Richard E Hasty, Superintendent, 1912 Old Hwy. 34 Plattsmouth, NE 68048,  (402) 296-3361 rhasty@pcsd.org</w:t>
        </w:r>
      </w:ins>
      <w:del w:id="7" w:author="R H" w:date="2025-06-03T15:45:00Z" w16du:dateUtc="2025-06-03T20:45:00Z">
        <w:r w:rsidR="00E522B8" w:rsidRPr="00E522B8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>Students: [Name</w:delText>
        </w:r>
        <w:r w:rsidR="00DD7350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 xml:space="preserve"> of Director</w:delText>
        </w:r>
        <w:r w:rsidR="00E522B8" w:rsidRPr="00E522B8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>], Director of Student Services [or other title], [Street Address], [City], NE [Zip Code] (___) ___-____ ([Email Address]).</w:delText>
        </w:r>
      </w:del>
    </w:p>
    <w:p w14:paraId="2B09CAAB" w14:textId="3B826052" w:rsidR="00E522B8" w:rsidRPr="00E522B8" w:rsidRDefault="00E522B8" w:rsidP="00E522B8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  <w:sz w:val="23"/>
          <w:szCs w:val="23"/>
        </w:rPr>
      </w:pPr>
      <w:del w:id="8" w:author="R H" w:date="2025-06-03T15:45:00Z" w16du:dateUtc="2025-06-03T20:45:00Z">
        <w:r w:rsidRPr="00E522B8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>Employees and Others: [Name</w:delText>
        </w:r>
        <w:r w:rsidR="00DD7350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 xml:space="preserve"> of Director</w:delText>
        </w:r>
        <w:r w:rsidRPr="00E522B8" w:rsidDel="00AA2EBA">
          <w:rPr>
            <w:rFonts w:ascii="Times New Roman" w:hAnsi="Times New Roman" w:cs="Times New Roman"/>
            <w:color w:val="221E1F"/>
            <w:sz w:val="23"/>
            <w:szCs w:val="23"/>
          </w:rPr>
          <w:delText>], Human Resources Director [or other title], [Street Address], [City], NE [Zip Code] (___) ___-____ ([Email Address]).</w:delText>
        </w:r>
      </w:del>
    </w:p>
    <w:p w14:paraId="31B0D6CB" w14:textId="77777777" w:rsidR="00500E00" w:rsidRPr="00F52FD2" w:rsidRDefault="0027469E" w:rsidP="00500E00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Name</w:t>
      </w:r>
      <w:r w:rsidR="000405DD" w:rsidRPr="00F52FD2">
        <w:rPr>
          <w:sz w:val="23"/>
          <w:szCs w:val="23"/>
        </w:rPr>
        <w:t>:</w:t>
      </w:r>
      <w:r w:rsidR="00FE162B" w:rsidRPr="00F52FD2">
        <w:rPr>
          <w:sz w:val="23"/>
          <w:szCs w:val="23"/>
        </w:rPr>
        <w:t xml:space="preserve"> ____________________</w:t>
      </w:r>
      <w:r w:rsidR="00204862">
        <w:rPr>
          <w:sz w:val="23"/>
          <w:szCs w:val="23"/>
        </w:rPr>
        <w:t>___________</w:t>
      </w:r>
      <w:r w:rsidR="00FE162B" w:rsidRPr="00F52FD2">
        <w:rPr>
          <w:sz w:val="23"/>
          <w:szCs w:val="23"/>
        </w:rPr>
        <w:t>_</w:t>
      </w:r>
      <w:r w:rsidR="00500E00" w:rsidRPr="00F52FD2">
        <w:rPr>
          <w:sz w:val="23"/>
          <w:szCs w:val="23"/>
        </w:rPr>
        <w:tab/>
      </w:r>
      <w:r w:rsidR="00500E00" w:rsidRPr="00F52FD2">
        <w:rPr>
          <w:sz w:val="23"/>
          <w:szCs w:val="23"/>
        </w:rPr>
        <w:tab/>
        <w:t>Date: ______________________</w:t>
      </w:r>
    </w:p>
    <w:p w14:paraId="682CE6F6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1DA55492" w14:textId="77777777" w:rsidR="000405DD" w:rsidRPr="00F52FD2" w:rsidRDefault="000405DD" w:rsidP="0017124F">
      <w:pPr>
        <w:widowControl w:val="0"/>
        <w:ind w:left="720" w:hanging="72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(1)</w:t>
      </w:r>
      <w:r w:rsidRPr="00F52FD2">
        <w:rPr>
          <w:sz w:val="23"/>
          <w:szCs w:val="23"/>
        </w:rPr>
        <w:tab/>
      </w:r>
      <w:r w:rsidR="0027469E" w:rsidRPr="00F52FD2">
        <w:rPr>
          <w:sz w:val="23"/>
          <w:szCs w:val="23"/>
        </w:rPr>
        <w:t>Description of the complaint</w:t>
      </w:r>
      <w:r w:rsidRPr="00F52FD2">
        <w:rPr>
          <w:sz w:val="23"/>
          <w:szCs w:val="23"/>
        </w:rPr>
        <w:t>:</w:t>
      </w:r>
      <w:r w:rsidR="00500E00" w:rsidRPr="00F52FD2">
        <w:rPr>
          <w:sz w:val="23"/>
          <w:szCs w:val="23"/>
        </w:rPr>
        <w:t xml:space="preserve"> ______________________________________________</w:t>
      </w:r>
      <w:r w:rsidR="00AE32FC">
        <w:rPr>
          <w:sz w:val="23"/>
          <w:szCs w:val="23"/>
        </w:rPr>
        <w:t>___</w:t>
      </w:r>
      <w:r w:rsidR="002051B1">
        <w:rPr>
          <w:sz w:val="23"/>
          <w:szCs w:val="23"/>
        </w:rPr>
        <w:t>_____</w:t>
      </w:r>
      <w:r w:rsidR="00204862">
        <w:rPr>
          <w:sz w:val="23"/>
          <w:szCs w:val="23"/>
        </w:rPr>
        <w:t>_</w:t>
      </w:r>
      <w:r w:rsidR="002F566F">
        <w:rPr>
          <w:sz w:val="23"/>
          <w:szCs w:val="23"/>
        </w:rPr>
        <w:t>__</w:t>
      </w: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AA1969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</w:t>
      </w:r>
      <w:r w:rsidR="0027469E" w:rsidRPr="00F52FD2">
        <w:rPr>
          <w:sz w:val="23"/>
          <w:szCs w:val="23"/>
        </w:rPr>
        <w:t>________________________________</w:t>
      </w:r>
      <w:r w:rsidR="00AE32FC">
        <w:rPr>
          <w:sz w:val="23"/>
          <w:szCs w:val="23"/>
        </w:rPr>
        <w:t>_</w:t>
      </w:r>
      <w:r w:rsidR="002051B1">
        <w:rPr>
          <w:sz w:val="23"/>
          <w:szCs w:val="23"/>
        </w:rPr>
        <w:t>_____</w:t>
      </w:r>
      <w:r w:rsidR="00204862">
        <w:rPr>
          <w:sz w:val="23"/>
          <w:szCs w:val="23"/>
        </w:rPr>
        <w:t>_</w:t>
      </w:r>
      <w:r w:rsidR="002F566F">
        <w:rPr>
          <w:sz w:val="23"/>
          <w:szCs w:val="23"/>
        </w:rPr>
        <w:t>__</w:t>
      </w:r>
    </w:p>
    <w:p w14:paraId="1A9DD013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_______________________________________________________</w:t>
      </w:r>
      <w:r w:rsidR="005D1C5B">
        <w:rPr>
          <w:sz w:val="23"/>
          <w:szCs w:val="23"/>
        </w:rPr>
        <w:t>_______________________________.</w:t>
      </w:r>
      <w:r w:rsidRPr="00F52FD2">
        <w:rPr>
          <w:sz w:val="23"/>
          <w:szCs w:val="23"/>
        </w:rPr>
        <w:t>_______________________________________________________________________________________</w:t>
      </w:r>
    </w:p>
    <w:p w14:paraId="33443734" w14:textId="77777777" w:rsidR="0017124F" w:rsidRPr="00F52FD2" w:rsidRDefault="0027469E" w:rsidP="0017124F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(2</w:t>
      </w:r>
      <w:r w:rsidR="000405DD" w:rsidRPr="00F52FD2">
        <w:rPr>
          <w:sz w:val="23"/>
          <w:szCs w:val="23"/>
        </w:rPr>
        <w:t>)</w:t>
      </w:r>
      <w:r w:rsidR="000405DD" w:rsidRPr="00F52FD2">
        <w:rPr>
          <w:sz w:val="23"/>
          <w:szCs w:val="23"/>
        </w:rPr>
        <w:tab/>
        <w:t>Names</w:t>
      </w:r>
      <w:r w:rsidR="0017124F" w:rsidRPr="00F52FD2">
        <w:rPr>
          <w:sz w:val="23"/>
          <w:szCs w:val="23"/>
        </w:rPr>
        <w:t xml:space="preserve"> of </w:t>
      </w:r>
      <w:r w:rsidRPr="00F52FD2">
        <w:rPr>
          <w:sz w:val="23"/>
          <w:szCs w:val="23"/>
        </w:rPr>
        <w:t xml:space="preserve">any </w:t>
      </w:r>
      <w:r w:rsidR="0017124F" w:rsidRPr="00F52FD2">
        <w:rPr>
          <w:sz w:val="23"/>
          <w:szCs w:val="23"/>
        </w:rPr>
        <w:t xml:space="preserve">witnesses to the </w:t>
      </w:r>
      <w:r w:rsidRPr="00F52FD2">
        <w:rPr>
          <w:sz w:val="23"/>
          <w:szCs w:val="23"/>
        </w:rPr>
        <w:t>matter being complained about</w:t>
      </w:r>
      <w:r w:rsidR="0017124F" w:rsidRPr="00F52FD2">
        <w:rPr>
          <w:sz w:val="23"/>
          <w:szCs w:val="23"/>
        </w:rPr>
        <w:t>:</w:t>
      </w:r>
      <w:r w:rsidR="000405DD" w:rsidRPr="00F52FD2">
        <w:rPr>
          <w:sz w:val="23"/>
          <w:szCs w:val="23"/>
        </w:rPr>
        <w:t xml:space="preserve"> </w:t>
      </w:r>
      <w:r w:rsidR="00500E00" w:rsidRPr="00F52FD2">
        <w:rPr>
          <w:sz w:val="23"/>
          <w:szCs w:val="23"/>
        </w:rPr>
        <w:t>_____________________</w:t>
      </w:r>
      <w:r w:rsidR="00AE32FC">
        <w:rPr>
          <w:sz w:val="23"/>
          <w:szCs w:val="23"/>
        </w:rPr>
        <w:t>__</w:t>
      </w:r>
      <w:r w:rsidR="00204862">
        <w:rPr>
          <w:sz w:val="23"/>
          <w:szCs w:val="23"/>
        </w:rPr>
        <w:t>______</w:t>
      </w:r>
      <w:r w:rsidR="002F566F">
        <w:rPr>
          <w:sz w:val="23"/>
          <w:szCs w:val="23"/>
        </w:rPr>
        <w:t>_</w:t>
      </w:r>
      <w:r w:rsidR="000405DD" w:rsidRPr="00F52FD2">
        <w:rPr>
          <w:sz w:val="23"/>
          <w:szCs w:val="23"/>
        </w:rPr>
        <w:t xml:space="preserve">                                                                                </w:t>
      </w:r>
    </w:p>
    <w:p w14:paraId="5B06989C" w14:textId="77777777" w:rsidR="000405DD" w:rsidRPr="00F52FD2" w:rsidRDefault="0017124F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_______________________________________________________________________________________________________________________________________________________</w:t>
      </w:r>
      <w:r w:rsidR="00204862">
        <w:rPr>
          <w:sz w:val="23"/>
          <w:szCs w:val="23"/>
        </w:rPr>
        <w:t>________________</w:t>
      </w:r>
      <w:r w:rsidRPr="00F52FD2">
        <w:rPr>
          <w:sz w:val="23"/>
          <w:szCs w:val="23"/>
        </w:rPr>
        <w:t>___.</w:t>
      </w:r>
      <w:r w:rsidR="000405DD"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271986E5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</w:p>
    <w:p w14:paraId="1958BA16" w14:textId="77777777" w:rsidR="0027469E" w:rsidRPr="00F52FD2" w:rsidRDefault="0027469E" w:rsidP="0027469E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(3)</w:t>
      </w:r>
      <w:r w:rsidRPr="00F52FD2">
        <w:rPr>
          <w:sz w:val="23"/>
          <w:szCs w:val="23"/>
        </w:rPr>
        <w:tab/>
        <w:t xml:space="preserve">Identify and attach any </w:t>
      </w:r>
      <w:r w:rsidR="00CF0808" w:rsidRPr="00F52FD2">
        <w:rPr>
          <w:sz w:val="23"/>
          <w:szCs w:val="23"/>
        </w:rPr>
        <w:t xml:space="preserve">document </w:t>
      </w:r>
      <w:r w:rsidRPr="00F52FD2">
        <w:rPr>
          <w:sz w:val="23"/>
          <w:szCs w:val="23"/>
        </w:rPr>
        <w:t>supporting the complaint:</w:t>
      </w:r>
      <w:r w:rsidR="00500E00" w:rsidRPr="00F52FD2">
        <w:rPr>
          <w:sz w:val="23"/>
          <w:szCs w:val="23"/>
        </w:rPr>
        <w:t xml:space="preserve">  ____________________</w:t>
      </w:r>
      <w:r w:rsidR="00AE32FC">
        <w:rPr>
          <w:sz w:val="23"/>
          <w:szCs w:val="23"/>
        </w:rPr>
        <w:t>____</w:t>
      </w:r>
      <w:r w:rsidR="00204862">
        <w:rPr>
          <w:sz w:val="23"/>
          <w:szCs w:val="23"/>
        </w:rPr>
        <w:t>______</w:t>
      </w:r>
      <w:r w:rsidR="002F566F">
        <w:rPr>
          <w:sz w:val="23"/>
          <w:szCs w:val="23"/>
        </w:rPr>
        <w:t>__</w:t>
      </w:r>
      <w:r w:rsidRPr="00F52FD2">
        <w:rPr>
          <w:sz w:val="23"/>
          <w:szCs w:val="23"/>
          <w:u w:val="single"/>
        </w:rPr>
        <w:t xml:space="preserve">                                                                                </w:t>
      </w:r>
    </w:p>
    <w:p w14:paraId="7BE7AEFD" w14:textId="77777777" w:rsidR="0027469E" w:rsidRPr="00F52FD2" w:rsidRDefault="0027469E" w:rsidP="0027469E">
      <w:pPr>
        <w:widowControl w:val="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____________________________________________________________________________</w:t>
      </w:r>
      <w:r w:rsidR="00204862">
        <w:rPr>
          <w:sz w:val="23"/>
          <w:szCs w:val="23"/>
        </w:rPr>
        <w:t>______</w:t>
      </w:r>
      <w:r w:rsidRPr="00F52FD2">
        <w:rPr>
          <w:sz w:val="23"/>
          <w:szCs w:val="23"/>
        </w:rPr>
        <w:t>_.</w:t>
      </w:r>
      <w:r w:rsidRPr="00F52FD2">
        <w:rPr>
          <w:sz w:val="23"/>
          <w:szCs w:val="23"/>
          <w:u w:val="single"/>
        </w:rPr>
        <w:t xml:space="preserve">  </w:t>
      </w:r>
    </w:p>
    <w:p w14:paraId="02310751" w14:textId="77777777" w:rsidR="00CF0808" w:rsidRPr="00F52FD2" w:rsidRDefault="00CF0808" w:rsidP="0027469E">
      <w:pPr>
        <w:widowControl w:val="0"/>
        <w:jc w:val="both"/>
        <w:rPr>
          <w:sz w:val="23"/>
          <w:szCs w:val="23"/>
          <w:u w:val="single"/>
        </w:rPr>
      </w:pPr>
    </w:p>
    <w:p w14:paraId="2DF25504" w14:textId="77777777" w:rsidR="00CF0808" w:rsidRPr="00F52FD2" w:rsidRDefault="00CF0808" w:rsidP="00CF0808">
      <w:pPr>
        <w:widowControl w:val="0"/>
        <w:ind w:left="720" w:hanging="72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(4)</w:t>
      </w:r>
      <w:r w:rsidRPr="00F52FD2">
        <w:rPr>
          <w:sz w:val="23"/>
          <w:szCs w:val="23"/>
        </w:rPr>
        <w:tab/>
        <w:t>Confidentiality: I ___ do</w:t>
      </w:r>
      <w:r w:rsidRPr="00F52FD2">
        <w:rPr>
          <w:sz w:val="23"/>
          <w:szCs w:val="23"/>
          <w:u w:val="single"/>
        </w:rPr>
        <w:t xml:space="preserve">    </w:t>
      </w:r>
      <w:r w:rsidRPr="00F52FD2">
        <w:rPr>
          <w:sz w:val="23"/>
          <w:szCs w:val="23"/>
        </w:rPr>
        <w:t xml:space="preserve"> </w:t>
      </w:r>
      <w:proofErr w:type="spellStart"/>
      <w:r w:rsidRPr="00F52FD2">
        <w:rPr>
          <w:sz w:val="23"/>
          <w:szCs w:val="23"/>
        </w:rPr>
        <w:t>do</w:t>
      </w:r>
      <w:proofErr w:type="spellEnd"/>
      <w:r w:rsidRPr="00F52FD2">
        <w:rPr>
          <w:sz w:val="23"/>
          <w:szCs w:val="23"/>
        </w:rPr>
        <w:t xml:space="preserve"> not give consent to my identity being shared with the person(s) against whom I am complaining.  If I do not give consent, I understand that the investigation may be </w:t>
      </w:r>
      <w:r w:rsidR="00337A86" w:rsidRPr="00F52FD2">
        <w:rPr>
          <w:sz w:val="23"/>
          <w:szCs w:val="23"/>
        </w:rPr>
        <w:t xml:space="preserve">hindered, but that the </w:t>
      </w:r>
      <w:proofErr w:type="gramStart"/>
      <w:r w:rsidR="00337A86" w:rsidRPr="00F52FD2">
        <w:rPr>
          <w:sz w:val="23"/>
          <w:szCs w:val="23"/>
        </w:rPr>
        <w:t>District</w:t>
      </w:r>
      <w:proofErr w:type="gramEnd"/>
      <w:r w:rsidR="00337A86" w:rsidRPr="00F52FD2">
        <w:rPr>
          <w:sz w:val="23"/>
          <w:szCs w:val="23"/>
        </w:rPr>
        <w:t xml:space="preserve"> will nonetheless investigate</w:t>
      </w:r>
      <w:r w:rsidRPr="00F52FD2">
        <w:rPr>
          <w:sz w:val="23"/>
          <w:szCs w:val="23"/>
        </w:rPr>
        <w:t xml:space="preserve"> </w:t>
      </w:r>
      <w:r w:rsidR="00337A86" w:rsidRPr="00F52FD2">
        <w:rPr>
          <w:sz w:val="23"/>
          <w:szCs w:val="23"/>
        </w:rPr>
        <w:t>and take prompt and effective action to remediate the concerns I have raised, if appropriate.</w:t>
      </w:r>
      <w:r w:rsidRPr="00F52FD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</w:t>
      </w:r>
    </w:p>
    <w:p w14:paraId="44B442D6" w14:textId="77777777" w:rsidR="00CF0808" w:rsidRPr="00F52FD2" w:rsidRDefault="00CF0808" w:rsidP="00CF0808">
      <w:pPr>
        <w:widowControl w:val="0"/>
        <w:jc w:val="both"/>
        <w:rPr>
          <w:sz w:val="23"/>
          <w:szCs w:val="23"/>
          <w:u w:val="single"/>
        </w:rPr>
      </w:pPr>
      <w:r w:rsidRPr="00F52FD2">
        <w:rPr>
          <w:sz w:val="23"/>
          <w:szCs w:val="23"/>
        </w:rPr>
        <w:t>______________________________________________________________________________________</w:t>
      </w:r>
      <w:r w:rsidR="002F566F">
        <w:rPr>
          <w:sz w:val="23"/>
          <w:szCs w:val="23"/>
        </w:rPr>
        <w:t>_</w:t>
      </w:r>
      <w:r w:rsidRPr="00F52FD2">
        <w:rPr>
          <w:sz w:val="23"/>
          <w:szCs w:val="23"/>
        </w:rPr>
        <w:t>_________________________________________________________________</w:t>
      </w:r>
      <w:r w:rsidR="00204862">
        <w:rPr>
          <w:sz w:val="23"/>
          <w:szCs w:val="23"/>
        </w:rPr>
        <w:t>________________</w:t>
      </w:r>
      <w:r w:rsidRPr="00F52FD2">
        <w:rPr>
          <w:sz w:val="23"/>
          <w:szCs w:val="23"/>
        </w:rPr>
        <w:t>___.</w:t>
      </w:r>
      <w:r w:rsidRPr="00F52FD2">
        <w:rPr>
          <w:sz w:val="23"/>
          <w:szCs w:val="23"/>
          <w:u w:val="single"/>
        </w:rPr>
        <w:t xml:space="preserve">  </w:t>
      </w:r>
    </w:p>
    <w:p w14:paraId="5274E80E" w14:textId="77777777" w:rsidR="000405DD" w:rsidRPr="00F52FD2" w:rsidRDefault="0027469E" w:rsidP="0027469E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F0808" w:rsidRPr="00F52FD2">
        <w:rPr>
          <w:sz w:val="23"/>
          <w:szCs w:val="23"/>
        </w:rPr>
        <w:t>(5</w:t>
      </w:r>
      <w:r w:rsidRPr="00F52FD2">
        <w:rPr>
          <w:sz w:val="23"/>
          <w:szCs w:val="23"/>
        </w:rPr>
        <w:t>)</w:t>
      </w:r>
      <w:r w:rsidRPr="00F52FD2">
        <w:rPr>
          <w:sz w:val="23"/>
          <w:szCs w:val="23"/>
        </w:rPr>
        <w:tab/>
      </w:r>
      <w:r w:rsidR="000405DD" w:rsidRPr="00F52FD2">
        <w:rPr>
          <w:sz w:val="23"/>
          <w:szCs w:val="23"/>
        </w:rPr>
        <w:t xml:space="preserve">Relief requested (what I want done in response to this </w:t>
      </w:r>
      <w:r w:rsidRPr="00F52FD2">
        <w:rPr>
          <w:sz w:val="23"/>
          <w:szCs w:val="23"/>
        </w:rPr>
        <w:t>complaint</w:t>
      </w:r>
      <w:r w:rsidR="000405DD" w:rsidRPr="00F52FD2">
        <w:rPr>
          <w:sz w:val="23"/>
          <w:szCs w:val="23"/>
        </w:rPr>
        <w:t>):</w:t>
      </w:r>
    </w:p>
    <w:p w14:paraId="69F73288" w14:textId="77777777" w:rsidR="0017124F" w:rsidRPr="00F52FD2" w:rsidRDefault="0027469E" w:rsidP="0027469E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___</w:t>
      </w:r>
      <w:r w:rsidR="0017124F" w:rsidRPr="00F52FD2">
        <w:rPr>
          <w:sz w:val="23"/>
          <w:szCs w:val="23"/>
        </w:rPr>
        <w:t>___________________________________________________________________________________________________________________</w:t>
      </w:r>
      <w:r w:rsidR="00500E00" w:rsidRPr="00F52FD2">
        <w:rPr>
          <w:sz w:val="23"/>
          <w:szCs w:val="23"/>
        </w:rPr>
        <w:t>_</w:t>
      </w:r>
      <w:r w:rsidR="0017124F" w:rsidRPr="00F52FD2">
        <w:rPr>
          <w:sz w:val="23"/>
          <w:szCs w:val="23"/>
        </w:rPr>
        <w:t>_______________</w:t>
      </w:r>
      <w:r w:rsidR="00F52FD2">
        <w:rPr>
          <w:sz w:val="23"/>
          <w:szCs w:val="23"/>
        </w:rPr>
        <w:t>_____</w:t>
      </w:r>
      <w:r w:rsidR="0017124F" w:rsidRPr="00F52FD2">
        <w:rPr>
          <w:sz w:val="23"/>
          <w:szCs w:val="23"/>
        </w:rPr>
        <w:t>___________________</w:t>
      </w:r>
      <w:r w:rsidR="00204862">
        <w:rPr>
          <w:sz w:val="23"/>
          <w:szCs w:val="23"/>
        </w:rPr>
        <w:t>__________</w:t>
      </w:r>
      <w:r w:rsidR="0017124F" w:rsidRPr="00F52FD2">
        <w:rPr>
          <w:sz w:val="23"/>
          <w:szCs w:val="23"/>
        </w:rPr>
        <w:t>__.</w:t>
      </w:r>
    </w:p>
    <w:p w14:paraId="4B5A7641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777633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 xml:space="preserve">The undersigned states:  </w:t>
      </w:r>
      <w:r w:rsidR="00EB1817" w:rsidRPr="00F52FD2">
        <w:rPr>
          <w:sz w:val="23"/>
          <w:szCs w:val="23"/>
        </w:rPr>
        <w:t>T</w:t>
      </w:r>
      <w:r w:rsidRPr="00F52FD2">
        <w:rPr>
          <w:sz w:val="23"/>
          <w:szCs w:val="23"/>
        </w:rPr>
        <w:t>he facts in this</w:t>
      </w:r>
      <w:r w:rsidR="00E96165" w:rsidRPr="00F52FD2">
        <w:rPr>
          <w:sz w:val="23"/>
          <w:szCs w:val="23"/>
        </w:rPr>
        <w:t xml:space="preserve"> complaint are true to the best of my knowledge, information and belief</w:t>
      </w:r>
      <w:r w:rsidR="00337A86" w:rsidRPr="00F52FD2">
        <w:rPr>
          <w:sz w:val="23"/>
          <w:szCs w:val="23"/>
        </w:rPr>
        <w:t>.</w:t>
      </w:r>
      <w:r w:rsidRPr="00F52FD2">
        <w:rPr>
          <w:sz w:val="23"/>
          <w:szCs w:val="23"/>
        </w:rPr>
        <w:t xml:space="preserve"> I give permission for an investigation to be made into this complaint.</w:t>
      </w:r>
      <w:r w:rsidR="00CF0808" w:rsidRPr="00F52FD2">
        <w:rPr>
          <w:sz w:val="23"/>
          <w:szCs w:val="23"/>
        </w:rPr>
        <w:t xml:space="preserve"> I understand that the </w:t>
      </w:r>
      <w:proofErr w:type="gramStart"/>
      <w:r w:rsidR="00CF0808" w:rsidRPr="00F52FD2">
        <w:rPr>
          <w:sz w:val="23"/>
          <w:szCs w:val="23"/>
        </w:rPr>
        <w:t>District</w:t>
      </w:r>
      <w:proofErr w:type="gramEnd"/>
      <w:r w:rsidR="00CF0808" w:rsidRPr="00F52FD2">
        <w:rPr>
          <w:sz w:val="23"/>
          <w:szCs w:val="23"/>
        </w:rPr>
        <w:t xml:space="preserve"> will take steps to prevent me being retaliated against for filing this complaint,</w:t>
      </w:r>
      <w:r w:rsidR="00500E00" w:rsidRPr="00F52FD2">
        <w:rPr>
          <w:sz w:val="23"/>
          <w:szCs w:val="23"/>
        </w:rPr>
        <w:t xml:space="preserve"> </w:t>
      </w:r>
      <w:r w:rsidR="00CF0808" w:rsidRPr="00F52FD2">
        <w:rPr>
          <w:sz w:val="23"/>
          <w:szCs w:val="23"/>
        </w:rPr>
        <w:t xml:space="preserve">that I am to notify the </w:t>
      </w:r>
      <w:proofErr w:type="gramStart"/>
      <w:r w:rsidR="00CF0808" w:rsidRPr="00F52FD2">
        <w:rPr>
          <w:sz w:val="23"/>
          <w:szCs w:val="23"/>
        </w:rPr>
        <w:t>District</w:t>
      </w:r>
      <w:proofErr w:type="gramEnd"/>
      <w:r w:rsidR="00CF0808" w:rsidRPr="00F52FD2">
        <w:rPr>
          <w:sz w:val="23"/>
          <w:szCs w:val="23"/>
        </w:rPr>
        <w:t xml:space="preserve"> if any such retaliation occurs, and that the </w:t>
      </w:r>
      <w:proofErr w:type="gramStart"/>
      <w:r w:rsidR="00CF0808" w:rsidRPr="00F52FD2">
        <w:rPr>
          <w:sz w:val="23"/>
          <w:szCs w:val="23"/>
        </w:rPr>
        <w:t>District</w:t>
      </w:r>
      <w:proofErr w:type="gramEnd"/>
      <w:r w:rsidR="00CF0808" w:rsidRPr="00F52FD2">
        <w:rPr>
          <w:sz w:val="23"/>
          <w:szCs w:val="23"/>
        </w:rPr>
        <w:t xml:space="preserve"> will take prompt and strong responsive action if retaliation occurs.</w:t>
      </w:r>
    </w:p>
    <w:p w14:paraId="49FE7385" w14:textId="77777777" w:rsidR="000405DD" w:rsidDel="00AA2EBA" w:rsidRDefault="000405DD" w:rsidP="0017124F">
      <w:pPr>
        <w:widowControl w:val="0"/>
        <w:jc w:val="both"/>
        <w:rPr>
          <w:del w:id="9" w:author="R H" w:date="2025-06-03T15:45:00Z" w16du:dateUtc="2025-06-03T20:45:00Z"/>
          <w:sz w:val="23"/>
          <w:szCs w:val="23"/>
        </w:rPr>
      </w:pPr>
    </w:p>
    <w:p w14:paraId="64A0A5C0" w14:textId="77777777" w:rsidR="00AA2EBA" w:rsidRPr="00F52FD2" w:rsidRDefault="00AA2EBA" w:rsidP="0017124F">
      <w:pPr>
        <w:widowControl w:val="0"/>
        <w:jc w:val="both"/>
        <w:rPr>
          <w:ins w:id="10" w:author="R H" w:date="2025-06-03T15:45:00Z" w16du:dateUtc="2025-06-03T20:45:00Z"/>
          <w:sz w:val="23"/>
          <w:szCs w:val="23"/>
        </w:rPr>
      </w:pPr>
    </w:p>
    <w:p w14:paraId="41A28BDC" w14:textId="77777777" w:rsidR="000405DD" w:rsidRDefault="000405DD" w:rsidP="0017124F">
      <w:pPr>
        <w:widowControl w:val="0"/>
        <w:jc w:val="both"/>
        <w:rPr>
          <w:ins w:id="11" w:author="R H" w:date="2025-06-03T15:45:00Z" w16du:dateUtc="2025-06-03T20:45:00Z"/>
          <w:sz w:val="23"/>
          <w:szCs w:val="23"/>
        </w:rPr>
      </w:pPr>
      <w:del w:id="12" w:author="R H" w:date="2025-06-03T15:45:00Z" w16du:dateUtc="2025-06-03T20:45:00Z">
        <w:r w:rsidRPr="00F52FD2" w:rsidDel="00AA2EBA">
          <w:rPr>
            <w:sz w:val="23"/>
            <w:szCs w:val="23"/>
          </w:rPr>
          <w:tab/>
        </w:r>
        <w:r w:rsidRPr="00F52FD2" w:rsidDel="00AA2EBA">
          <w:rPr>
            <w:sz w:val="23"/>
            <w:szCs w:val="23"/>
          </w:rPr>
          <w:tab/>
        </w:r>
        <w:r w:rsidRPr="00F52FD2" w:rsidDel="00AA2EBA">
          <w:rPr>
            <w:sz w:val="23"/>
            <w:szCs w:val="23"/>
          </w:rPr>
          <w:tab/>
        </w:r>
        <w:r w:rsidRPr="00F52FD2" w:rsidDel="00AA2EBA">
          <w:rPr>
            <w:sz w:val="23"/>
            <w:szCs w:val="23"/>
          </w:rPr>
          <w:tab/>
        </w:r>
        <w:r w:rsidRPr="00F52FD2" w:rsidDel="00AA2EBA">
          <w:rPr>
            <w:sz w:val="23"/>
            <w:szCs w:val="23"/>
          </w:rPr>
          <w:tab/>
        </w:r>
        <w:r w:rsidRPr="00F52FD2" w:rsidDel="00AA2EBA">
          <w:rPr>
            <w:sz w:val="23"/>
            <w:szCs w:val="23"/>
          </w:rPr>
          <w:tab/>
        </w:r>
      </w:del>
      <w:r w:rsidRPr="00F52FD2">
        <w:rPr>
          <w:sz w:val="23"/>
          <w:szCs w:val="23"/>
        </w:rPr>
        <w:t>Signature</w:t>
      </w:r>
      <w:r w:rsidR="006F4D22" w:rsidRPr="00F52FD2">
        <w:rPr>
          <w:sz w:val="23"/>
          <w:szCs w:val="23"/>
        </w:rPr>
        <w:t>:____________________________</w:t>
      </w:r>
      <w:r w:rsidR="00204862">
        <w:rPr>
          <w:sz w:val="23"/>
          <w:szCs w:val="23"/>
        </w:rPr>
        <w:t>__________</w:t>
      </w:r>
    </w:p>
    <w:p w14:paraId="0C8D4094" w14:textId="77777777" w:rsidR="00AA2EBA" w:rsidRPr="00F52FD2" w:rsidRDefault="00AA2EBA" w:rsidP="0017124F">
      <w:pPr>
        <w:widowControl w:val="0"/>
        <w:jc w:val="both"/>
        <w:rPr>
          <w:sz w:val="23"/>
          <w:szCs w:val="23"/>
        </w:rPr>
      </w:pPr>
    </w:p>
    <w:p w14:paraId="13DC48E5" w14:textId="77777777" w:rsidR="000405DD" w:rsidRPr="00F52FD2" w:rsidRDefault="000405DD" w:rsidP="0017124F">
      <w:pPr>
        <w:widowControl w:val="0"/>
        <w:jc w:val="both"/>
        <w:rPr>
          <w:sz w:val="23"/>
          <w:szCs w:val="23"/>
        </w:rPr>
      </w:pPr>
      <w:r w:rsidRPr="00F52FD2">
        <w:rPr>
          <w:sz w:val="23"/>
          <w:szCs w:val="23"/>
        </w:rPr>
        <w:t>Received by:</w:t>
      </w:r>
      <w:r w:rsidR="006F4D22" w:rsidRPr="00F52FD2">
        <w:rPr>
          <w:sz w:val="23"/>
          <w:szCs w:val="23"/>
        </w:rPr>
        <w:t xml:space="preserve"> _______________________</w:t>
      </w:r>
      <w:r w:rsidRPr="00F52FD2">
        <w:rPr>
          <w:sz w:val="23"/>
          <w:szCs w:val="23"/>
        </w:rPr>
        <w:tab/>
        <w:t>Date:</w:t>
      </w:r>
      <w:r w:rsidR="006F4D22" w:rsidRPr="00F52FD2">
        <w:rPr>
          <w:sz w:val="23"/>
          <w:szCs w:val="23"/>
        </w:rPr>
        <w:t xml:space="preserve"> _______________________________</w:t>
      </w:r>
      <w:r w:rsidR="00D61B33" w:rsidRPr="00F52FD2">
        <w:rPr>
          <w:sz w:val="23"/>
          <w:szCs w:val="23"/>
        </w:rPr>
        <w:t>_</w:t>
      </w:r>
    </w:p>
    <w:sectPr w:rsidR="000405DD" w:rsidRPr="00F52FD2" w:rsidSect="00AA2EBA">
      <w:headerReference w:type="even" r:id="rId6"/>
      <w:footerReference w:type="even" r:id="rId7"/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864" w:right="1008" w:bottom="864" w:left="1008" w:header="720" w:footer="446" w:gutter="0"/>
      <w:cols w:space="720"/>
      <w:sectPrChange w:id="13" w:author="R H" w:date="2025-06-03T15:45:00Z" w16du:dateUtc="2025-06-03T20:45:00Z">
        <w:sectPr w:rsidR="000405DD" w:rsidRPr="00F52FD2" w:rsidSect="00AA2EBA">
          <w:pgMar w:top="1166" w:right="1080" w:bottom="864" w:left="1080" w:header="720" w:footer="44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878A" w14:textId="77777777" w:rsidR="0022292B" w:rsidRDefault="0022292B">
      <w:r>
        <w:separator/>
      </w:r>
    </w:p>
  </w:endnote>
  <w:endnote w:type="continuationSeparator" w:id="0">
    <w:p w14:paraId="61631973" w14:textId="77777777" w:rsidR="0022292B" w:rsidRDefault="0022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B26" w14:textId="77777777" w:rsidR="00A416E8" w:rsidRDefault="00A416E8">
    <w:pPr>
      <w:framePr w:w="9360" w:h="280" w:hRule="exact" w:wrap="notBeside" w:vAnchor="page" w:hAnchor="text" w:y="14784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B34C94">
        <w:rPr>
          <w:noProof/>
        </w:rPr>
        <w:t>1</w:t>
      </w:r>
    </w:fldSimple>
  </w:p>
  <w:p w14:paraId="7228F0FB" w14:textId="77777777" w:rsidR="00A416E8" w:rsidRDefault="00A416E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59C1" w14:textId="77777777" w:rsidR="00A416E8" w:rsidRDefault="00A416E8">
    <w:pPr>
      <w:pStyle w:val="Footer"/>
      <w:jc w:val="center"/>
    </w:pPr>
    <w:r w:rsidRPr="00500E00">
      <w:t xml:space="preserve">Page </w:t>
    </w:r>
    <w:r w:rsidRPr="00500E00">
      <w:rPr>
        <w:szCs w:val="24"/>
      </w:rPr>
      <w:fldChar w:fldCharType="begin"/>
    </w:r>
    <w:r w:rsidRPr="00500E00">
      <w:instrText xml:space="preserve"> PAGE </w:instrText>
    </w:r>
    <w:r w:rsidRPr="00500E00">
      <w:rPr>
        <w:szCs w:val="24"/>
      </w:rPr>
      <w:fldChar w:fldCharType="separate"/>
    </w:r>
    <w:r w:rsidR="001C2DD9">
      <w:rPr>
        <w:noProof/>
      </w:rPr>
      <w:t>1</w:t>
    </w:r>
    <w:r w:rsidRPr="00500E00">
      <w:rPr>
        <w:szCs w:val="24"/>
      </w:rPr>
      <w:fldChar w:fldCharType="end"/>
    </w:r>
    <w:r w:rsidRPr="00500E00">
      <w:t xml:space="preserve"> of</w:t>
    </w:r>
    <w:r w:rsidR="004E5314">
      <w:t xml:space="preserve"> </w:t>
    </w:r>
    <w:r w:rsidRPr="00500E00">
      <w:t xml:space="preserve"> </w:t>
    </w:r>
    <w:fldSimple w:instr=" NUMPAGES  ">
      <w:r w:rsidR="001C2DD9">
        <w:rPr>
          <w:noProof/>
        </w:rPr>
        <w:t>1</w:t>
      </w:r>
    </w:fldSimple>
  </w:p>
  <w:p w14:paraId="37C7242B" w14:textId="77777777" w:rsidR="00A416E8" w:rsidRDefault="00A416E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AA7C" w14:textId="77777777" w:rsidR="0022292B" w:rsidRDefault="0022292B">
      <w:r>
        <w:separator/>
      </w:r>
    </w:p>
  </w:footnote>
  <w:footnote w:type="continuationSeparator" w:id="0">
    <w:p w14:paraId="797CFD6E" w14:textId="77777777" w:rsidR="0022292B" w:rsidRDefault="0022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F0E1" w14:textId="77777777" w:rsidR="00A416E8" w:rsidRDefault="00A416E8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Regulation 1220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 H">
    <w15:presenceInfo w15:providerId="Windows Live" w15:userId="239d1d41b12ac4c2"/>
  </w15:person>
  <w15:person w15:author="Justin Knight">
    <w15:presenceInfo w15:providerId="AD" w15:userId="S::jknight@plfirm.onmicrosoft.com::5ca6287e-b651-4237-8457-03b87ac196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H0mvQMMt09Nni6lvSpAKNqqVkL1Tzfg2KDiXO6QdhDNxpAklcmMESD4vw7bA4mO2UBoJMWdQyozw7caBSIGXJQ==" w:salt="MCdrkNOEWvfcCb1pjR/V3A==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4F"/>
    <w:rsid w:val="000405DD"/>
    <w:rsid w:val="000557BD"/>
    <w:rsid w:val="000C6961"/>
    <w:rsid w:val="001252BB"/>
    <w:rsid w:val="0017124F"/>
    <w:rsid w:val="001819A7"/>
    <w:rsid w:val="001C2DD9"/>
    <w:rsid w:val="00204862"/>
    <w:rsid w:val="002051B1"/>
    <w:rsid w:val="00206EB6"/>
    <w:rsid w:val="0022292B"/>
    <w:rsid w:val="00232668"/>
    <w:rsid w:val="00240DC9"/>
    <w:rsid w:val="0027469E"/>
    <w:rsid w:val="00284079"/>
    <w:rsid w:val="00284915"/>
    <w:rsid w:val="002E410C"/>
    <w:rsid w:val="002F566F"/>
    <w:rsid w:val="00337A86"/>
    <w:rsid w:val="003505FF"/>
    <w:rsid w:val="00386E3E"/>
    <w:rsid w:val="003D0732"/>
    <w:rsid w:val="003D2150"/>
    <w:rsid w:val="00443188"/>
    <w:rsid w:val="004A4204"/>
    <w:rsid w:val="004E5314"/>
    <w:rsid w:val="004F00CB"/>
    <w:rsid w:val="004F491C"/>
    <w:rsid w:val="00500E00"/>
    <w:rsid w:val="00540255"/>
    <w:rsid w:val="005A6640"/>
    <w:rsid w:val="005D1C5B"/>
    <w:rsid w:val="005E435F"/>
    <w:rsid w:val="005F208A"/>
    <w:rsid w:val="00632972"/>
    <w:rsid w:val="0066713A"/>
    <w:rsid w:val="00667E4C"/>
    <w:rsid w:val="006B2825"/>
    <w:rsid w:val="006D5459"/>
    <w:rsid w:val="006F4D22"/>
    <w:rsid w:val="0073071F"/>
    <w:rsid w:val="007942BA"/>
    <w:rsid w:val="007A01CD"/>
    <w:rsid w:val="007A2928"/>
    <w:rsid w:val="0080307F"/>
    <w:rsid w:val="0082119B"/>
    <w:rsid w:val="008352E1"/>
    <w:rsid w:val="0087167A"/>
    <w:rsid w:val="008C710B"/>
    <w:rsid w:val="0097483C"/>
    <w:rsid w:val="00994763"/>
    <w:rsid w:val="009A7D27"/>
    <w:rsid w:val="009B4366"/>
    <w:rsid w:val="00A15CA8"/>
    <w:rsid w:val="00A32A9F"/>
    <w:rsid w:val="00A416E8"/>
    <w:rsid w:val="00A54013"/>
    <w:rsid w:val="00A943A5"/>
    <w:rsid w:val="00AA0E1F"/>
    <w:rsid w:val="00AA2EBA"/>
    <w:rsid w:val="00AB15E2"/>
    <w:rsid w:val="00AE32FC"/>
    <w:rsid w:val="00B250B8"/>
    <w:rsid w:val="00B34B73"/>
    <w:rsid w:val="00B34C94"/>
    <w:rsid w:val="00B67A03"/>
    <w:rsid w:val="00B8290F"/>
    <w:rsid w:val="00B86B50"/>
    <w:rsid w:val="00BA4A79"/>
    <w:rsid w:val="00BB330A"/>
    <w:rsid w:val="00C70824"/>
    <w:rsid w:val="00CF0808"/>
    <w:rsid w:val="00CF1AE4"/>
    <w:rsid w:val="00D61B33"/>
    <w:rsid w:val="00DB2D98"/>
    <w:rsid w:val="00DD7350"/>
    <w:rsid w:val="00E522B8"/>
    <w:rsid w:val="00E96165"/>
    <w:rsid w:val="00EB1817"/>
    <w:rsid w:val="00EB651A"/>
    <w:rsid w:val="00F52FD2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0F65D"/>
  <w15:chartTrackingRefBased/>
  <w15:docId w15:val="{B74FAEE3-485D-40DF-AEB6-7A0A786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071F"/>
    <w:pPr>
      <w:tabs>
        <w:tab w:val="center" w:pos="4320"/>
        <w:tab w:val="right" w:pos="8640"/>
      </w:tabs>
    </w:pPr>
  </w:style>
  <w:style w:type="paragraph" w:customStyle="1" w:styleId="Pa1">
    <w:name w:val="Pa1"/>
    <w:basedOn w:val="Normal"/>
    <w:next w:val="Normal"/>
    <w:uiPriority w:val="99"/>
    <w:rsid w:val="00500E00"/>
    <w:pPr>
      <w:autoSpaceDE w:val="0"/>
      <w:autoSpaceDN w:val="0"/>
      <w:adjustRightInd w:val="0"/>
      <w:spacing w:line="241" w:lineRule="atLeast"/>
    </w:pPr>
    <w:rPr>
      <w:rFonts w:ascii="Times" w:eastAsia="Calibri" w:hAnsi="Times" w:cs="Times"/>
      <w:szCs w:val="24"/>
    </w:rPr>
  </w:style>
  <w:style w:type="character" w:customStyle="1" w:styleId="FooterChar">
    <w:name w:val="Footer Char"/>
    <w:link w:val="Footer"/>
    <w:uiPriority w:val="99"/>
    <w:rsid w:val="00500E00"/>
    <w:rPr>
      <w:sz w:val="24"/>
    </w:rPr>
  </w:style>
  <w:style w:type="character" w:customStyle="1" w:styleId="A5">
    <w:name w:val="A5"/>
    <w:uiPriority w:val="99"/>
    <w:rsid w:val="00F52FD2"/>
    <w:rPr>
      <w:color w:val="221E1F"/>
    </w:rPr>
  </w:style>
  <w:style w:type="paragraph" w:styleId="Revision">
    <w:name w:val="Revision"/>
    <w:hidden/>
    <w:uiPriority w:val="99"/>
    <w:semiHidden/>
    <w:rsid w:val="005E43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4512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Perry</dc:creator>
  <cp:keywords/>
  <cp:lastModifiedBy>R H</cp:lastModifiedBy>
  <cp:revision>3</cp:revision>
  <cp:lastPrinted>2011-05-19T20:41:00Z</cp:lastPrinted>
  <dcterms:created xsi:type="dcterms:W3CDTF">2025-06-03T20:46:00Z</dcterms:created>
  <dcterms:modified xsi:type="dcterms:W3CDTF">2025-06-03T20:46:00Z</dcterms:modified>
</cp:coreProperties>
</file>