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60E5" w14:textId="77777777" w:rsidR="00090BAD" w:rsidRPr="00090BAD" w:rsidRDefault="00090BAD" w:rsidP="00090BAD">
      <w:pPr>
        <w:pStyle w:val="Pa2"/>
        <w:spacing w:after="80"/>
        <w:jc w:val="center"/>
        <w:rPr>
          <w:rFonts w:ascii="Times New Roman" w:hAnsi="Times New Roman" w:cs="Times New Roman"/>
          <w:b/>
          <w:color w:val="221E1F"/>
        </w:rPr>
      </w:pPr>
      <w:r w:rsidRPr="00090BAD">
        <w:rPr>
          <w:rFonts w:ascii="Times New Roman" w:hAnsi="Times New Roman" w:cs="Times New Roman"/>
          <w:b/>
          <w:color w:val="221E1F"/>
        </w:rPr>
        <w:t>Notice of Nondiscrimination</w:t>
      </w:r>
    </w:p>
    <w:p w14:paraId="0F680A22" w14:textId="4C5B4753" w:rsidR="00090BAD" w:rsidRPr="00090BAD" w:rsidRDefault="00090BAD" w:rsidP="00090BAD">
      <w:pPr>
        <w:pStyle w:val="Pa2"/>
        <w:spacing w:after="80"/>
        <w:jc w:val="both"/>
        <w:rPr>
          <w:rFonts w:ascii="Times New Roman" w:hAnsi="Times New Roman" w:cs="Times New Roman"/>
          <w:color w:val="221E1F"/>
        </w:rPr>
      </w:pPr>
      <w:del w:id="0" w:author="R H" w:date="2025-06-03T15:40:00Z" w16du:dateUtc="2025-06-03T20:40:00Z">
        <w:r w:rsidRPr="00090BAD" w:rsidDel="00FE7F68">
          <w:rPr>
            <w:rFonts w:ascii="Times New Roman" w:hAnsi="Times New Roman" w:cs="Times New Roman"/>
            <w:color w:val="221E1F"/>
          </w:rPr>
          <w:delText xml:space="preserve">The </w:delText>
        </w:r>
      </w:del>
      <w:del w:id="1" w:author="R H" w:date="2025-06-03T15:39:00Z" w16du:dateUtc="2025-06-03T20:39:00Z">
        <w:r w:rsidR="00750AE4" w:rsidDel="00FE7F68">
          <w:rPr>
            <w:rFonts w:ascii="Times New Roman" w:hAnsi="Times New Roman" w:cs="Times New Roman"/>
            <w:color w:val="221E1F"/>
          </w:rPr>
          <w:delText>[Name]</w:delText>
        </w:r>
        <w:r w:rsidDel="00FE7F68">
          <w:rPr>
            <w:rFonts w:ascii="Times New Roman" w:hAnsi="Times New Roman" w:cs="Times New Roman"/>
            <w:color w:val="221E1F"/>
          </w:rPr>
          <w:delText xml:space="preserve"> </w:delText>
        </w:r>
        <w:r w:rsidR="00F634D7" w:rsidDel="00FE7F68">
          <w:rPr>
            <w:rFonts w:ascii="Times New Roman" w:hAnsi="Times New Roman" w:cs="Times New Roman"/>
            <w:color w:val="221E1F"/>
          </w:rPr>
          <w:delText xml:space="preserve">Public </w:delText>
        </w:r>
        <w:r w:rsidDel="00FE7F68">
          <w:rPr>
            <w:rFonts w:ascii="Times New Roman" w:hAnsi="Times New Roman" w:cs="Times New Roman"/>
            <w:color w:val="221E1F"/>
          </w:rPr>
          <w:delText>School District</w:delText>
        </w:r>
      </w:del>
      <w:ins w:id="2" w:author="R H" w:date="2025-06-03T15:39:00Z" w16du:dateUtc="2025-06-03T20:39:00Z">
        <w:r w:rsidR="00FE7F68">
          <w:rPr>
            <w:rFonts w:ascii="Times New Roman" w:hAnsi="Times New Roman" w:cs="Times New Roman"/>
            <w:color w:val="221E1F"/>
          </w:rPr>
          <w:t>Plattsmouth Community Sch</w:t>
        </w:r>
      </w:ins>
      <w:ins w:id="3" w:author="R H" w:date="2025-06-03T15:40:00Z" w16du:dateUtc="2025-06-03T20:40:00Z">
        <w:r w:rsidR="00FE7F68">
          <w:rPr>
            <w:rFonts w:ascii="Times New Roman" w:hAnsi="Times New Roman" w:cs="Times New Roman"/>
            <w:color w:val="221E1F"/>
          </w:rPr>
          <w:t>ools</w:t>
        </w:r>
      </w:ins>
      <w:r w:rsidRPr="00090BAD">
        <w:rPr>
          <w:rFonts w:ascii="Times New Roman" w:hAnsi="Times New Roman" w:cs="Times New Roman"/>
          <w:color w:val="221E1F"/>
        </w:rPr>
        <w:t xml:space="preserve"> does not discriminate on the basis of </w:t>
      </w:r>
      <w:r w:rsidR="004A0C33" w:rsidRPr="003B62C1">
        <w:t>sex, disability, race</w:t>
      </w:r>
      <w:r w:rsidR="00374151">
        <w:t xml:space="preserve"> (including skin color, hair texture and protective hairstyles)</w:t>
      </w:r>
      <w:r w:rsidR="004A0C33" w:rsidRPr="003B62C1">
        <w:t xml:space="preserve">, color, religion, </w:t>
      </w:r>
      <w:ins w:id="4" w:author="Justin Knight" w:date="2025-06-02T08:55:00Z" w16du:dateUtc="2025-06-02T13:55:00Z">
        <w:r w:rsidR="00B14005">
          <w:t xml:space="preserve">military or </w:t>
        </w:r>
      </w:ins>
      <w:r w:rsidR="004A0C33" w:rsidRPr="003B62C1">
        <w:t>veteran status, national or ethnic origin</w:t>
      </w:r>
      <w:r w:rsidR="004A0C33">
        <w:t>,</w:t>
      </w:r>
      <w:r w:rsidR="004A0C33" w:rsidRPr="003B62C1">
        <w:t xml:space="preserve"> </w:t>
      </w:r>
      <w:r w:rsidR="0073759A">
        <w:t xml:space="preserve">age, </w:t>
      </w:r>
      <w:r w:rsidR="004A0C33" w:rsidRPr="003B62C1">
        <w:t xml:space="preserve">marital status, </w:t>
      </w:r>
      <w:r w:rsidR="004A0C33">
        <w:t xml:space="preserve">pregnancy, childbirth or related medical condition, </w:t>
      </w:r>
      <w:r w:rsidR="00B47C39">
        <w:t>sexual orientation or gender identity,</w:t>
      </w:r>
      <w:r w:rsidR="00B47C39" w:rsidRPr="00E25A1A">
        <w:t xml:space="preserve"> </w:t>
      </w:r>
      <w:r w:rsidR="00E708C1">
        <w:rPr>
          <w:color w:val="221E1F"/>
        </w:rPr>
        <w:t xml:space="preserve">or other protected status </w:t>
      </w:r>
      <w:r w:rsidRPr="00090BAD">
        <w:rPr>
          <w:rFonts w:ascii="Times New Roman" w:hAnsi="Times New Roman" w:cs="Times New Roman"/>
          <w:color w:val="221E1F"/>
        </w:rPr>
        <w:t>in its programs and activities and provides equal access to designated youth groups.</w:t>
      </w:r>
      <w:r w:rsidRPr="00090BAD">
        <w:rPr>
          <w:rStyle w:val="A5"/>
          <w:rFonts w:ascii="Times New Roman" w:hAnsi="Times New Roman" w:cs="Times New Roman"/>
        </w:rPr>
        <w:t xml:space="preserve"> </w:t>
      </w:r>
      <w:r w:rsidRPr="00090BAD">
        <w:rPr>
          <w:rFonts w:ascii="Times New Roman" w:hAnsi="Times New Roman" w:cs="Times New Roman"/>
          <w:color w:val="221E1F"/>
        </w:rPr>
        <w:t>The following person</w:t>
      </w:r>
      <w:r>
        <w:rPr>
          <w:rFonts w:ascii="Times New Roman" w:hAnsi="Times New Roman" w:cs="Times New Roman"/>
          <w:color w:val="221E1F"/>
        </w:rPr>
        <w:t>s</w:t>
      </w:r>
      <w:r w:rsidRPr="00090BAD">
        <w:rPr>
          <w:rFonts w:ascii="Times New Roman" w:hAnsi="Times New Roman" w:cs="Times New Roman"/>
          <w:color w:val="221E1F"/>
        </w:rPr>
        <w:t xml:space="preserve"> ha</w:t>
      </w:r>
      <w:r>
        <w:rPr>
          <w:rFonts w:ascii="Times New Roman" w:hAnsi="Times New Roman" w:cs="Times New Roman"/>
          <w:color w:val="221E1F"/>
        </w:rPr>
        <w:t>ve</w:t>
      </w:r>
      <w:r w:rsidRPr="00090BAD">
        <w:rPr>
          <w:rFonts w:ascii="Times New Roman" w:hAnsi="Times New Roman" w:cs="Times New Roman"/>
          <w:color w:val="221E1F"/>
        </w:rPr>
        <w:t xml:space="preserve"> been designated to handle inquiries regarding the non-discrimination policies:</w:t>
      </w:r>
    </w:p>
    <w:p w14:paraId="4C40588B" w14:textId="77777777" w:rsidR="00FE7F68" w:rsidRDefault="00FE7F68" w:rsidP="00FE7F68">
      <w:pPr>
        <w:pStyle w:val="Pa1"/>
        <w:spacing w:after="80"/>
        <w:ind w:left="360"/>
        <w:jc w:val="both"/>
        <w:rPr>
          <w:ins w:id="5" w:author="R H" w:date="2025-06-03T15:39:00Z" w16du:dateUtc="2025-06-03T20:39:00Z"/>
          <w:rFonts w:ascii="Times New Roman" w:hAnsi="Times New Roman" w:cs="Times New Roman"/>
          <w:color w:val="221E1F"/>
        </w:rPr>
      </w:pPr>
      <w:ins w:id="6" w:author="R H" w:date="2025-06-03T15:39:00Z" w16du:dateUtc="2025-06-03T20:39:00Z">
        <w:r>
          <w:rPr>
            <w:rFonts w:ascii="Times New Roman" w:hAnsi="Times New Roman" w:cs="Times New Roman"/>
            <w:color w:val="221E1F"/>
          </w:rPr>
          <w:t>Students: Dr. Richard E Hasty, Superintendent, 1912 Old Hwy. 34 Plattsmouth, NE 68048 (402) 296-3361 rhasty@pcsd.org</w:t>
        </w:r>
      </w:ins>
    </w:p>
    <w:p w14:paraId="25598522" w14:textId="5B91AE20" w:rsidR="00164753" w:rsidDel="00FE7F68" w:rsidRDefault="00FE7F68" w:rsidP="00FE7F68">
      <w:pPr>
        <w:pStyle w:val="Pa1"/>
        <w:spacing w:after="80"/>
        <w:ind w:left="360"/>
        <w:jc w:val="both"/>
        <w:rPr>
          <w:del w:id="7" w:author="R H" w:date="2025-06-03T15:39:00Z" w16du:dateUtc="2025-06-03T20:39:00Z"/>
          <w:rFonts w:ascii="Times New Roman" w:hAnsi="Times New Roman" w:cs="Times New Roman"/>
          <w:color w:val="221E1F"/>
        </w:rPr>
      </w:pPr>
      <w:ins w:id="8" w:author="R H" w:date="2025-06-03T15:39:00Z" w16du:dateUtc="2025-06-03T20:39:00Z">
        <w:r>
          <w:rPr>
            <w:rFonts w:ascii="Times New Roman" w:hAnsi="Times New Roman" w:cs="Times New Roman"/>
            <w:color w:val="221E1F"/>
          </w:rPr>
          <w:t>Employees and Others: Dr. Richard E Hasty, Superintendent, 1912 Old Hwy. 34 Plattsmouth, NE 68048,  (402) 296-3361 rhasty@pcsd.org</w:t>
        </w:r>
      </w:ins>
      <w:del w:id="9" w:author="R H" w:date="2025-06-03T15:39:00Z" w16du:dateUtc="2025-06-03T20:39:00Z">
        <w:r w:rsidR="00164753" w:rsidDel="00FE7F68">
          <w:rPr>
            <w:rFonts w:ascii="Times New Roman" w:hAnsi="Times New Roman" w:cs="Times New Roman"/>
            <w:color w:val="221E1F"/>
          </w:rPr>
          <w:delText xml:space="preserve">Students: </w:delText>
        </w:r>
        <w:r w:rsidR="009B1400" w:rsidDel="00FE7F68">
          <w:rPr>
            <w:rFonts w:ascii="Times New Roman" w:hAnsi="Times New Roman" w:cs="Times New Roman"/>
            <w:color w:val="221E1F"/>
          </w:rPr>
          <w:delText>[Name</w:delText>
        </w:r>
        <w:r w:rsidR="003D1A72" w:rsidDel="00FE7F68">
          <w:rPr>
            <w:rFonts w:ascii="Times New Roman" w:hAnsi="Times New Roman" w:cs="Times New Roman"/>
            <w:color w:val="221E1F"/>
          </w:rPr>
          <w:delText xml:space="preserve"> of Director</w:delText>
        </w:r>
        <w:r w:rsidR="00750AE4" w:rsidDel="00FE7F68">
          <w:rPr>
            <w:rFonts w:ascii="Times New Roman" w:hAnsi="Times New Roman" w:cs="Times New Roman"/>
            <w:color w:val="221E1F"/>
          </w:rPr>
          <w:delText>]</w:delText>
        </w:r>
        <w:r w:rsidR="00164753" w:rsidDel="00FE7F68">
          <w:rPr>
            <w:rFonts w:ascii="Times New Roman" w:hAnsi="Times New Roman" w:cs="Times New Roman"/>
            <w:color w:val="221E1F"/>
          </w:rPr>
          <w:delText>, Director of Student Services</w:delText>
        </w:r>
        <w:r w:rsidR="009B1400" w:rsidDel="00FE7F68">
          <w:rPr>
            <w:rFonts w:ascii="Times New Roman" w:hAnsi="Times New Roman" w:cs="Times New Roman"/>
            <w:color w:val="221E1F"/>
          </w:rPr>
          <w:delText xml:space="preserve"> [or other title]</w:delText>
        </w:r>
        <w:r w:rsidR="00164753" w:rsidDel="00FE7F68">
          <w:rPr>
            <w:rFonts w:ascii="Times New Roman" w:hAnsi="Times New Roman" w:cs="Times New Roman"/>
            <w:color w:val="221E1F"/>
          </w:rPr>
          <w:delText xml:space="preserve">, </w:delText>
        </w:r>
        <w:r w:rsidR="00750AE4" w:rsidDel="00FE7F68">
          <w:rPr>
            <w:rFonts w:ascii="Times New Roman" w:hAnsi="Times New Roman" w:cs="Times New Roman"/>
            <w:color w:val="221E1F"/>
          </w:rPr>
          <w:delText>[Street Address]</w:delText>
        </w:r>
        <w:r w:rsidR="00164753" w:rsidDel="00FE7F68">
          <w:rPr>
            <w:rFonts w:ascii="Times New Roman" w:hAnsi="Times New Roman" w:cs="Times New Roman"/>
            <w:color w:val="221E1F"/>
          </w:rPr>
          <w:delText xml:space="preserve">, </w:delText>
        </w:r>
        <w:r w:rsidR="00750AE4" w:rsidDel="00FE7F68">
          <w:rPr>
            <w:rFonts w:ascii="Times New Roman" w:hAnsi="Times New Roman" w:cs="Times New Roman"/>
            <w:color w:val="221E1F"/>
          </w:rPr>
          <w:delText>[</w:delText>
        </w:r>
        <w:r w:rsidR="009B1400" w:rsidDel="00FE7F68">
          <w:rPr>
            <w:rFonts w:ascii="Times New Roman" w:hAnsi="Times New Roman" w:cs="Times New Roman"/>
            <w:color w:val="221E1F"/>
          </w:rPr>
          <w:delText>City</w:delText>
        </w:r>
        <w:r w:rsidR="00750AE4" w:rsidDel="00FE7F68">
          <w:rPr>
            <w:rFonts w:ascii="Times New Roman" w:hAnsi="Times New Roman" w:cs="Times New Roman"/>
            <w:color w:val="221E1F"/>
          </w:rPr>
          <w:delText>]</w:delText>
        </w:r>
        <w:r w:rsidR="00164753" w:rsidDel="00FE7F68">
          <w:rPr>
            <w:rFonts w:ascii="Times New Roman" w:hAnsi="Times New Roman" w:cs="Times New Roman"/>
            <w:color w:val="221E1F"/>
          </w:rPr>
          <w:delText xml:space="preserve">, NE </w:delText>
        </w:r>
        <w:r w:rsidR="00750AE4" w:rsidDel="00FE7F68">
          <w:rPr>
            <w:rFonts w:ascii="Times New Roman" w:hAnsi="Times New Roman" w:cs="Times New Roman"/>
            <w:color w:val="221E1F"/>
          </w:rPr>
          <w:delText>[Zip Code]</w:delText>
        </w:r>
        <w:r w:rsidR="00164753" w:rsidDel="00FE7F68">
          <w:rPr>
            <w:rFonts w:ascii="Times New Roman" w:hAnsi="Times New Roman" w:cs="Times New Roman"/>
            <w:color w:val="221E1F"/>
          </w:rPr>
          <w:delText xml:space="preserve"> (</w:delText>
        </w:r>
        <w:r w:rsidR="00750AE4" w:rsidDel="00FE7F68">
          <w:rPr>
            <w:rFonts w:ascii="Times New Roman" w:hAnsi="Times New Roman" w:cs="Times New Roman"/>
            <w:color w:val="221E1F"/>
          </w:rPr>
          <w:delText>___</w:delText>
        </w:r>
        <w:r w:rsidR="00164753" w:rsidDel="00FE7F68">
          <w:rPr>
            <w:rFonts w:ascii="Times New Roman" w:hAnsi="Times New Roman" w:cs="Times New Roman"/>
            <w:color w:val="221E1F"/>
          </w:rPr>
          <w:delText xml:space="preserve">) </w:delText>
        </w:r>
        <w:r w:rsidR="00750AE4" w:rsidDel="00FE7F68">
          <w:rPr>
            <w:rFonts w:ascii="Times New Roman" w:hAnsi="Times New Roman" w:cs="Times New Roman"/>
            <w:color w:val="221E1F"/>
          </w:rPr>
          <w:delText>___</w:delText>
        </w:r>
        <w:r w:rsidR="00164753" w:rsidDel="00FE7F68">
          <w:rPr>
            <w:rFonts w:ascii="Times New Roman" w:hAnsi="Times New Roman" w:cs="Times New Roman"/>
            <w:color w:val="221E1F"/>
          </w:rPr>
          <w:delText>-</w:delText>
        </w:r>
        <w:r w:rsidR="00750AE4" w:rsidDel="00FE7F68">
          <w:rPr>
            <w:rFonts w:ascii="Times New Roman" w:hAnsi="Times New Roman" w:cs="Times New Roman"/>
            <w:color w:val="221E1F"/>
          </w:rPr>
          <w:delText>____</w:delText>
        </w:r>
        <w:r w:rsidR="00EE72E4" w:rsidDel="00FE7F68">
          <w:rPr>
            <w:rFonts w:ascii="Times New Roman" w:hAnsi="Times New Roman" w:cs="Times New Roman"/>
            <w:color w:val="221E1F"/>
          </w:rPr>
          <w:delText xml:space="preserve"> (</w:delText>
        </w:r>
        <w:r w:rsidR="00750AE4" w:rsidDel="00FE7F68">
          <w:rPr>
            <w:rFonts w:ascii="Times New Roman" w:hAnsi="Times New Roman" w:cs="Times New Roman"/>
            <w:color w:val="221E1F"/>
          </w:rPr>
          <w:delText>[Email Address]</w:delText>
        </w:r>
        <w:r w:rsidR="00EE72E4" w:rsidDel="00FE7F68">
          <w:rPr>
            <w:rFonts w:ascii="Times New Roman" w:hAnsi="Times New Roman" w:cs="Times New Roman"/>
            <w:color w:val="221E1F"/>
          </w:rPr>
          <w:delText>)</w:delText>
        </w:r>
        <w:r w:rsidR="00164753" w:rsidDel="00FE7F68">
          <w:rPr>
            <w:rFonts w:ascii="Times New Roman" w:hAnsi="Times New Roman" w:cs="Times New Roman"/>
            <w:color w:val="221E1F"/>
          </w:rPr>
          <w:delText>.</w:delText>
        </w:r>
      </w:del>
    </w:p>
    <w:p w14:paraId="76552777" w14:textId="04C31D1B" w:rsidR="00090BAD" w:rsidRDefault="00090BAD" w:rsidP="00090BAD">
      <w:pPr>
        <w:pStyle w:val="Pa1"/>
        <w:spacing w:after="80"/>
        <w:ind w:left="360"/>
        <w:jc w:val="both"/>
        <w:rPr>
          <w:rFonts w:ascii="Times New Roman" w:hAnsi="Times New Roman" w:cs="Times New Roman"/>
          <w:color w:val="221E1F"/>
        </w:rPr>
      </w:pPr>
      <w:del w:id="10" w:author="R H" w:date="2025-06-03T15:39:00Z" w16du:dateUtc="2025-06-03T20:39:00Z">
        <w:r w:rsidDel="00FE7F68">
          <w:rPr>
            <w:rFonts w:ascii="Times New Roman" w:hAnsi="Times New Roman" w:cs="Times New Roman"/>
            <w:color w:val="221E1F"/>
          </w:rPr>
          <w:delText xml:space="preserve">Employees and </w:delText>
        </w:r>
        <w:r w:rsidR="00164753" w:rsidDel="00FE7F68">
          <w:rPr>
            <w:rFonts w:ascii="Times New Roman" w:hAnsi="Times New Roman" w:cs="Times New Roman"/>
            <w:color w:val="221E1F"/>
          </w:rPr>
          <w:delText>Others</w:delText>
        </w:r>
        <w:r w:rsidDel="00FE7F68">
          <w:rPr>
            <w:rFonts w:ascii="Times New Roman" w:hAnsi="Times New Roman" w:cs="Times New Roman"/>
            <w:color w:val="221E1F"/>
          </w:rPr>
          <w:delText xml:space="preserve">: </w:delText>
        </w:r>
        <w:r w:rsidR="009B1400" w:rsidDel="00FE7F68">
          <w:rPr>
            <w:rFonts w:ascii="Times New Roman" w:hAnsi="Times New Roman" w:cs="Times New Roman"/>
            <w:color w:val="221E1F"/>
          </w:rPr>
          <w:delText>[Name</w:delText>
        </w:r>
        <w:r w:rsidR="003D1A72" w:rsidDel="00FE7F68">
          <w:rPr>
            <w:rFonts w:ascii="Times New Roman" w:hAnsi="Times New Roman" w:cs="Times New Roman"/>
            <w:color w:val="221E1F"/>
          </w:rPr>
          <w:delText xml:space="preserve"> of Director</w:delText>
        </w:r>
        <w:r w:rsidR="00750AE4" w:rsidDel="00FE7F68">
          <w:rPr>
            <w:rFonts w:ascii="Times New Roman" w:hAnsi="Times New Roman" w:cs="Times New Roman"/>
            <w:color w:val="221E1F"/>
          </w:rPr>
          <w:delText>]</w:delText>
        </w:r>
        <w:r w:rsidDel="00FE7F68">
          <w:rPr>
            <w:rFonts w:ascii="Times New Roman" w:hAnsi="Times New Roman" w:cs="Times New Roman"/>
            <w:color w:val="221E1F"/>
          </w:rPr>
          <w:delText>, Human Resources</w:delText>
        </w:r>
        <w:r w:rsidR="009B1400" w:rsidDel="00FE7F68">
          <w:rPr>
            <w:rFonts w:ascii="Times New Roman" w:hAnsi="Times New Roman" w:cs="Times New Roman"/>
            <w:color w:val="221E1F"/>
          </w:rPr>
          <w:delText xml:space="preserve"> Director [or other title]</w:delText>
        </w:r>
        <w:r w:rsidDel="00FE7F68">
          <w:rPr>
            <w:rFonts w:ascii="Times New Roman" w:hAnsi="Times New Roman" w:cs="Times New Roman"/>
            <w:color w:val="221E1F"/>
          </w:rPr>
          <w:delText xml:space="preserve">, </w:delText>
        </w:r>
        <w:r w:rsidR="00750AE4" w:rsidDel="00FE7F68">
          <w:rPr>
            <w:rFonts w:ascii="Times New Roman" w:hAnsi="Times New Roman" w:cs="Times New Roman"/>
            <w:color w:val="221E1F"/>
          </w:rPr>
          <w:delText>[Street Address]</w:delText>
        </w:r>
        <w:r w:rsidDel="00FE7F68">
          <w:rPr>
            <w:rFonts w:ascii="Times New Roman" w:hAnsi="Times New Roman" w:cs="Times New Roman"/>
            <w:color w:val="221E1F"/>
          </w:rPr>
          <w:delText xml:space="preserve">, </w:delText>
        </w:r>
        <w:r w:rsidR="009B1400" w:rsidDel="00FE7F68">
          <w:rPr>
            <w:rFonts w:ascii="Times New Roman" w:hAnsi="Times New Roman" w:cs="Times New Roman"/>
            <w:color w:val="221E1F"/>
          </w:rPr>
          <w:delText>[City</w:delText>
        </w:r>
        <w:r w:rsidR="00750AE4" w:rsidDel="00FE7F68">
          <w:rPr>
            <w:rFonts w:ascii="Times New Roman" w:hAnsi="Times New Roman" w:cs="Times New Roman"/>
            <w:color w:val="221E1F"/>
          </w:rPr>
          <w:delText>]</w:delText>
        </w:r>
        <w:r w:rsidDel="00FE7F68">
          <w:rPr>
            <w:rFonts w:ascii="Times New Roman" w:hAnsi="Times New Roman" w:cs="Times New Roman"/>
            <w:color w:val="221E1F"/>
          </w:rPr>
          <w:delText xml:space="preserve">, NE </w:delText>
        </w:r>
        <w:r w:rsidR="00750AE4" w:rsidDel="00FE7F68">
          <w:rPr>
            <w:rFonts w:ascii="Times New Roman" w:hAnsi="Times New Roman" w:cs="Times New Roman"/>
            <w:color w:val="221E1F"/>
          </w:rPr>
          <w:delText>[Zip Code]</w:delText>
        </w:r>
        <w:r w:rsidDel="00FE7F68">
          <w:rPr>
            <w:rFonts w:ascii="Times New Roman" w:hAnsi="Times New Roman" w:cs="Times New Roman"/>
            <w:color w:val="221E1F"/>
          </w:rPr>
          <w:delText xml:space="preserve"> (</w:delText>
        </w:r>
        <w:r w:rsidR="00750AE4" w:rsidDel="00FE7F68">
          <w:rPr>
            <w:rFonts w:ascii="Times New Roman" w:hAnsi="Times New Roman" w:cs="Times New Roman"/>
            <w:color w:val="221E1F"/>
          </w:rPr>
          <w:delText>___</w:delText>
        </w:r>
        <w:r w:rsidDel="00FE7F68">
          <w:rPr>
            <w:rFonts w:ascii="Times New Roman" w:hAnsi="Times New Roman" w:cs="Times New Roman"/>
            <w:color w:val="221E1F"/>
          </w:rPr>
          <w:delText xml:space="preserve">) </w:delText>
        </w:r>
        <w:r w:rsidR="00750AE4" w:rsidDel="00FE7F68">
          <w:rPr>
            <w:rFonts w:ascii="Times New Roman" w:hAnsi="Times New Roman" w:cs="Times New Roman"/>
            <w:color w:val="221E1F"/>
          </w:rPr>
          <w:delText>___</w:delText>
        </w:r>
        <w:r w:rsidDel="00FE7F68">
          <w:rPr>
            <w:rFonts w:ascii="Times New Roman" w:hAnsi="Times New Roman" w:cs="Times New Roman"/>
            <w:color w:val="221E1F"/>
          </w:rPr>
          <w:delText>-</w:delText>
        </w:r>
        <w:r w:rsidR="00750AE4" w:rsidDel="00FE7F68">
          <w:rPr>
            <w:rFonts w:ascii="Times New Roman" w:hAnsi="Times New Roman" w:cs="Times New Roman"/>
            <w:color w:val="221E1F"/>
          </w:rPr>
          <w:delText>____</w:delText>
        </w:r>
        <w:r w:rsidR="00EE72E4" w:rsidDel="00FE7F68">
          <w:rPr>
            <w:rFonts w:ascii="Times New Roman" w:hAnsi="Times New Roman" w:cs="Times New Roman"/>
            <w:color w:val="221E1F"/>
          </w:rPr>
          <w:delText xml:space="preserve"> (</w:delText>
        </w:r>
        <w:r w:rsidR="00750AE4" w:rsidDel="00FE7F68">
          <w:rPr>
            <w:rFonts w:ascii="Times New Roman" w:hAnsi="Times New Roman" w:cs="Times New Roman"/>
            <w:color w:val="221E1F"/>
          </w:rPr>
          <w:delText>[Email Address]</w:delText>
        </w:r>
        <w:r w:rsidR="00EE72E4" w:rsidDel="00FE7F68">
          <w:rPr>
            <w:rFonts w:ascii="Times New Roman" w:hAnsi="Times New Roman" w:cs="Times New Roman"/>
            <w:color w:val="221E1F"/>
          </w:rPr>
          <w:delText>).</w:delText>
        </w:r>
      </w:del>
    </w:p>
    <w:p w14:paraId="3BD7F053" w14:textId="77777777" w:rsidR="00C923E7" w:rsidRPr="00C923E7" w:rsidRDefault="00691465" w:rsidP="000D2F91">
      <w:pPr>
        <w:widowControl w:val="0"/>
        <w:spacing w:line="240" w:lineRule="auto"/>
        <w:jc w:val="both"/>
        <w:rPr>
          <w:rFonts w:ascii="Times New Roman" w:hAnsi="Times New Roman" w:cs="Times New Roman"/>
          <w:color w:val="221E1F"/>
          <w:sz w:val="24"/>
          <w:szCs w:val="24"/>
        </w:rPr>
      </w:pPr>
      <w:r w:rsidRPr="00691465">
        <w:rPr>
          <w:rFonts w:ascii="Times New Roman" w:hAnsi="Times New Roman" w:cs="Times New Roman"/>
          <w:color w:val="221E1F"/>
          <w:sz w:val="24"/>
          <w:szCs w:val="24"/>
        </w:rPr>
        <w:t xml:space="preserve">Complaints or concerns involving discrimination or needs for accommodation 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or access </w:t>
      </w:r>
      <w:r w:rsidRPr="00691465">
        <w:rPr>
          <w:rFonts w:ascii="Times New Roman" w:hAnsi="Times New Roman" w:cs="Times New Roman"/>
          <w:color w:val="221E1F"/>
          <w:sz w:val="24"/>
          <w:szCs w:val="24"/>
        </w:rPr>
        <w:t xml:space="preserve">should be addressed to </w:t>
      </w:r>
      <w:r>
        <w:rPr>
          <w:rFonts w:ascii="Times New Roman" w:hAnsi="Times New Roman" w:cs="Times New Roman"/>
          <w:color w:val="221E1F"/>
          <w:sz w:val="24"/>
          <w:szCs w:val="24"/>
        </w:rPr>
        <w:t>the appropriate</w:t>
      </w:r>
      <w:r w:rsidRPr="00691465">
        <w:rPr>
          <w:rFonts w:ascii="Times New Roman" w:hAnsi="Times New Roman" w:cs="Times New Roman"/>
          <w:color w:val="221E1F"/>
          <w:sz w:val="24"/>
          <w:szCs w:val="24"/>
        </w:rPr>
        <w:t xml:space="preserve"> Coordinator.</w:t>
      </w:r>
      <w:r>
        <w:rPr>
          <w:rFonts w:ascii="Times New Roman" w:hAnsi="Times New Roman" w:cs="Times New Roman"/>
          <w:color w:val="221E1F"/>
          <w:sz w:val="24"/>
          <w:szCs w:val="24"/>
        </w:rPr>
        <w:t xml:space="preserve"> </w:t>
      </w:r>
      <w:r w:rsidR="00EE72E4" w:rsidRPr="00EE72E4">
        <w:rPr>
          <w:rFonts w:ascii="Times New Roman" w:hAnsi="Times New Roman" w:cs="Times New Roman"/>
          <w:color w:val="221E1F"/>
          <w:sz w:val="24"/>
          <w:szCs w:val="24"/>
        </w:rPr>
        <w:t xml:space="preserve">For further information about anti-discrimination laws and regulations, or to file a complaint of discrimination with the </w:t>
      </w:r>
      <w:r w:rsidR="000D2F91" w:rsidRPr="000D2F91">
        <w:rPr>
          <w:rFonts w:ascii="Times New Roman" w:hAnsi="Times New Roman" w:cs="Times New Roman"/>
          <w:color w:val="221E1F"/>
          <w:sz w:val="24"/>
          <w:szCs w:val="24"/>
        </w:rPr>
        <w:t>OCR at One Petticoat Lane, 1010 Walnut Street, 3rd Floor, Suite 320, Kansas City, Missouri  64106, (816) 268-0550 (voice), Fax (816) 268-0599, (800) 877-8339 (telecommunications device for the deaf), or ocr.kansascity@ed.gov.</w:t>
      </w:r>
    </w:p>
    <w:p w14:paraId="662B6FCD" w14:textId="77777777" w:rsidR="000A5D35" w:rsidRDefault="000A5D35" w:rsidP="00090BAD">
      <w:pPr>
        <w:jc w:val="both"/>
        <w:rPr>
          <w:rFonts w:ascii="Times New Roman" w:hAnsi="Times New Roman" w:cs="Times New Roman"/>
          <w:color w:val="221E1F"/>
          <w:sz w:val="24"/>
          <w:szCs w:val="24"/>
        </w:rPr>
      </w:pPr>
    </w:p>
    <w:p w14:paraId="2B6CE889" w14:textId="77777777" w:rsidR="009041AA" w:rsidRDefault="009041AA" w:rsidP="00090B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19A2D" w14:textId="77777777" w:rsidR="009041AA" w:rsidRDefault="009041AA" w:rsidP="009041AA">
      <w:pPr>
        <w:rPr>
          <w:rFonts w:ascii="Times New Roman" w:hAnsi="Times New Roman" w:cs="Times New Roman"/>
          <w:sz w:val="24"/>
          <w:szCs w:val="24"/>
        </w:rPr>
      </w:pPr>
    </w:p>
    <w:p w14:paraId="002471FD" w14:textId="77777777" w:rsidR="00164753" w:rsidRPr="009041AA" w:rsidRDefault="009041AA" w:rsidP="009041AA">
      <w:pPr>
        <w:tabs>
          <w:tab w:val="left" w:pos="23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64753" w:rsidRPr="009041AA" w:rsidSect="009041AA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DFFE" w14:textId="77777777" w:rsidR="00C34661" w:rsidRDefault="00C34661" w:rsidP="009041AA">
      <w:pPr>
        <w:spacing w:after="0" w:line="240" w:lineRule="auto"/>
      </w:pPr>
      <w:r>
        <w:separator/>
      </w:r>
    </w:p>
  </w:endnote>
  <w:endnote w:type="continuationSeparator" w:id="0">
    <w:p w14:paraId="278621FD" w14:textId="77777777" w:rsidR="00C34661" w:rsidRDefault="00C34661" w:rsidP="0090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CEE5" w14:textId="77777777" w:rsidR="009041AA" w:rsidRPr="009041AA" w:rsidRDefault="009041AA" w:rsidP="009041A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041AA">
      <w:rPr>
        <w:rFonts w:ascii="Times New Roman" w:hAnsi="Times New Roman" w:cs="Times New Roman"/>
        <w:sz w:val="24"/>
        <w:szCs w:val="24"/>
      </w:rPr>
      <w:t xml:space="preserve">Page 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begin"/>
    </w:r>
    <w:r w:rsidRPr="009041AA">
      <w:rPr>
        <w:rFonts w:ascii="Times New Roman" w:hAnsi="Times New Roman" w:cs="Times New Roman"/>
        <w:sz w:val="24"/>
        <w:szCs w:val="24"/>
      </w:rPr>
      <w:instrText xml:space="preserve"> PAGE </w:instrText>
    </w:r>
    <w:r w:rsidR="00ED3E9A" w:rsidRPr="009041AA">
      <w:rPr>
        <w:rFonts w:ascii="Times New Roman" w:hAnsi="Times New Roman" w:cs="Times New Roman"/>
        <w:sz w:val="24"/>
        <w:szCs w:val="24"/>
      </w:rPr>
      <w:fldChar w:fldCharType="separate"/>
    </w:r>
    <w:r w:rsidR="000D2F91">
      <w:rPr>
        <w:rFonts w:ascii="Times New Roman" w:hAnsi="Times New Roman" w:cs="Times New Roman"/>
        <w:noProof/>
        <w:sz w:val="24"/>
        <w:szCs w:val="24"/>
      </w:rPr>
      <w:t>1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end"/>
    </w:r>
    <w:r w:rsidRPr="009041AA">
      <w:rPr>
        <w:rFonts w:ascii="Times New Roman" w:hAnsi="Times New Roman" w:cs="Times New Roman"/>
        <w:sz w:val="24"/>
        <w:szCs w:val="24"/>
      </w:rPr>
      <w:t xml:space="preserve"> of  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begin"/>
    </w:r>
    <w:r w:rsidRPr="009041AA">
      <w:rPr>
        <w:rFonts w:ascii="Times New Roman" w:hAnsi="Times New Roman" w:cs="Times New Roman"/>
        <w:sz w:val="24"/>
        <w:szCs w:val="24"/>
      </w:rPr>
      <w:instrText xml:space="preserve"> NUMPAGES  </w:instrText>
    </w:r>
    <w:r w:rsidR="00ED3E9A" w:rsidRPr="009041AA">
      <w:rPr>
        <w:rFonts w:ascii="Times New Roman" w:hAnsi="Times New Roman" w:cs="Times New Roman"/>
        <w:sz w:val="24"/>
        <w:szCs w:val="24"/>
      </w:rPr>
      <w:fldChar w:fldCharType="separate"/>
    </w:r>
    <w:r w:rsidR="000D2F91">
      <w:rPr>
        <w:rFonts w:ascii="Times New Roman" w:hAnsi="Times New Roman" w:cs="Times New Roman"/>
        <w:noProof/>
        <w:sz w:val="24"/>
        <w:szCs w:val="24"/>
      </w:rPr>
      <w:t>1</w:t>
    </w:r>
    <w:r w:rsidR="00ED3E9A" w:rsidRPr="009041AA">
      <w:rPr>
        <w:rFonts w:ascii="Times New Roman" w:hAnsi="Times New Roman" w:cs="Times New Roman"/>
        <w:sz w:val="24"/>
        <w:szCs w:val="24"/>
      </w:rPr>
      <w:fldChar w:fldCharType="end"/>
    </w:r>
  </w:p>
  <w:p w14:paraId="79453195" w14:textId="77777777" w:rsidR="009041AA" w:rsidRDefault="009041AA" w:rsidP="009041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24FD" w14:textId="77777777" w:rsidR="00C34661" w:rsidRDefault="00C34661" w:rsidP="009041AA">
      <w:pPr>
        <w:spacing w:after="0" w:line="240" w:lineRule="auto"/>
      </w:pPr>
      <w:r>
        <w:separator/>
      </w:r>
    </w:p>
  </w:footnote>
  <w:footnote w:type="continuationSeparator" w:id="0">
    <w:p w14:paraId="2EAC13D9" w14:textId="77777777" w:rsidR="00C34661" w:rsidRDefault="00C34661" w:rsidP="009041A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 H">
    <w15:presenceInfo w15:providerId="Windows Live" w15:userId="239d1d41b12ac4c2"/>
  </w15:person>
  <w15:person w15:author="Justin Knight">
    <w15:presenceInfo w15:providerId="AD" w15:userId="S::jknight@plfirm.onmicrosoft.com::5ca6287e-b651-4237-8457-03b87ac196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gGOj2ltH0tnbWakhl0DNPW+E0nFv1SYh90sS+otGbu5DH1weOTUnpQmm2AEOdj828zwutF6e/M9I8iYC/l26DQ==" w:salt="NVj7WI5pNCBefWJbRs2z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BAD"/>
    <w:rsid w:val="00086AFA"/>
    <w:rsid w:val="00090BAD"/>
    <w:rsid w:val="000A5D35"/>
    <w:rsid w:val="000C4599"/>
    <w:rsid w:val="000D2F91"/>
    <w:rsid w:val="001061E5"/>
    <w:rsid w:val="00164753"/>
    <w:rsid w:val="00215C8A"/>
    <w:rsid w:val="00255655"/>
    <w:rsid w:val="00284079"/>
    <w:rsid w:val="002C313C"/>
    <w:rsid w:val="002D39E8"/>
    <w:rsid w:val="003276AF"/>
    <w:rsid w:val="00331429"/>
    <w:rsid w:val="00362364"/>
    <w:rsid w:val="00374151"/>
    <w:rsid w:val="003D1A72"/>
    <w:rsid w:val="00490207"/>
    <w:rsid w:val="004A0C33"/>
    <w:rsid w:val="004C0E27"/>
    <w:rsid w:val="004C476C"/>
    <w:rsid w:val="004D1E52"/>
    <w:rsid w:val="00517D4A"/>
    <w:rsid w:val="00552F43"/>
    <w:rsid w:val="005936C4"/>
    <w:rsid w:val="00597A79"/>
    <w:rsid w:val="005A0A2E"/>
    <w:rsid w:val="00691465"/>
    <w:rsid w:val="006B2F11"/>
    <w:rsid w:val="0073759A"/>
    <w:rsid w:val="00750AE4"/>
    <w:rsid w:val="00760CD4"/>
    <w:rsid w:val="007D5186"/>
    <w:rsid w:val="00866100"/>
    <w:rsid w:val="009041AA"/>
    <w:rsid w:val="0095516A"/>
    <w:rsid w:val="009662E2"/>
    <w:rsid w:val="009B1400"/>
    <w:rsid w:val="00A752FE"/>
    <w:rsid w:val="00B14005"/>
    <w:rsid w:val="00B22F73"/>
    <w:rsid w:val="00B250B8"/>
    <w:rsid w:val="00B35DC3"/>
    <w:rsid w:val="00B47C39"/>
    <w:rsid w:val="00BE2709"/>
    <w:rsid w:val="00BF77A5"/>
    <w:rsid w:val="00C02E8A"/>
    <w:rsid w:val="00C260DD"/>
    <w:rsid w:val="00C34661"/>
    <w:rsid w:val="00C36CEA"/>
    <w:rsid w:val="00C923E7"/>
    <w:rsid w:val="00DB0874"/>
    <w:rsid w:val="00DE5D5B"/>
    <w:rsid w:val="00E10966"/>
    <w:rsid w:val="00E708C1"/>
    <w:rsid w:val="00ED3E9A"/>
    <w:rsid w:val="00EE72E4"/>
    <w:rsid w:val="00EF59AD"/>
    <w:rsid w:val="00F146A6"/>
    <w:rsid w:val="00F41DC5"/>
    <w:rsid w:val="00F634D7"/>
    <w:rsid w:val="00FA100C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1F4E"/>
  <w15:docId w15:val="{EABC3D9B-DB7A-4452-A8B8-147A22C2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090BAD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customStyle="1" w:styleId="A5">
    <w:name w:val="A5"/>
    <w:uiPriority w:val="99"/>
    <w:rsid w:val="00090BAD"/>
    <w:rPr>
      <w:color w:val="221E1F"/>
    </w:rPr>
  </w:style>
  <w:style w:type="paragraph" w:customStyle="1" w:styleId="Pa1">
    <w:name w:val="Pa1"/>
    <w:basedOn w:val="Normal"/>
    <w:next w:val="Normal"/>
    <w:uiPriority w:val="99"/>
    <w:rsid w:val="00090BAD"/>
    <w:pPr>
      <w:autoSpaceDE w:val="0"/>
      <w:autoSpaceDN w:val="0"/>
      <w:adjustRightInd w:val="0"/>
      <w:spacing w:after="0" w:line="241" w:lineRule="atLeast"/>
    </w:pPr>
    <w:rPr>
      <w:rFonts w:ascii="Times" w:hAnsi="Times" w:cs="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2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0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1AA"/>
  </w:style>
  <w:style w:type="paragraph" w:styleId="Footer">
    <w:name w:val="footer"/>
    <w:basedOn w:val="Normal"/>
    <w:link w:val="FooterChar"/>
    <w:uiPriority w:val="99"/>
    <w:unhideWhenUsed/>
    <w:rsid w:val="00904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AA"/>
  </w:style>
  <w:style w:type="paragraph" w:styleId="BalloonText">
    <w:name w:val="Balloon Text"/>
    <w:basedOn w:val="Normal"/>
    <w:link w:val="BalloonTextChar"/>
    <w:uiPriority w:val="99"/>
    <w:semiHidden/>
    <w:unhideWhenUsed/>
    <w:rsid w:val="004A0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C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14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Perry</dc:creator>
  <cp:lastModifiedBy>R H</cp:lastModifiedBy>
  <cp:revision>4</cp:revision>
  <dcterms:created xsi:type="dcterms:W3CDTF">2021-05-17T17:51:00Z</dcterms:created>
  <dcterms:modified xsi:type="dcterms:W3CDTF">2025-06-03T20:41:00Z</dcterms:modified>
</cp:coreProperties>
</file>