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1756" w14:textId="77777777" w:rsidR="00B94878" w:rsidRDefault="00B94878">
      <w:pPr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79F8F6E3" w14:textId="77777777" w:rsidR="00B94878" w:rsidRDefault="00B94878" w:rsidP="00B31945">
      <w:pPr>
        <w:jc w:val="both"/>
      </w:pPr>
    </w:p>
    <w:p w14:paraId="5F244897" w14:textId="77777777" w:rsidR="00B31945" w:rsidRDefault="00B31945" w:rsidP="00B31945">
      <w:pPr>
        <w:jc w:val="both"/>
      </w:pPr>
      <w:r>
        <w:rPr>
          <w:u w:val="single"/>
        </w:rPr>
        <w:t>Bylaws of the Board - Meetings</w:t>
      </w:r>
    </w:p>
    <w:p w14:paraId="0E01B8E0" w14:textId="77777777" w:rsidR="00B31945" w:rsidRDefault="00B31945" w:rsidP="00B31945">
      <w:pPr>
        <w:jc w:val="both"/>
      </w:pPr>
    </w:p>
    <w:p w14:paraId="731E320D" w14:textId="77777777" w:rsidR="00B31945" w:rsidRDefault="00B31945" w:rsidP="00B31945">
      <w:pPr>
        <w:jc w:val="both"/>
      </w:pPr>
      <w:r>
        <w:rPr>
          <w:u w:val="single"/>
        </w:rPr>
        <w:t>Regular Meetings</w:t>
      </w:r>
    </w:p>
    <w:p w14:paraId="68732444" w14:textId="77777777" w:rsidR="00B31945" w:rsidRDefault="00B31945" w:rsidP="00B31945">
      <w:pPr>
        <w:jc w:val="both"/>
      </w:pPr>
    </w:p>
    <w:p w14:paraId="2443352C" w14:textId="00267A6C" w:rsidR="00B31945" w:rsidRDefault="00B31945" w:rsidP="00B31945">
      <w:pPr>
        <w:jc w:val="both"/>
      </w:pPr>
      <w:r>
        <w:t>The Board shall meet in regular session on the second Monday of each calendar month unless otherwise designated by the presiden</w:t>
      </w:r>
      <w:r w:rsidR="0019557B">
        <w:t>t</w:t>
      </w:r>
      <w:r>
        <w:t xml:space="preserve">.  Such meetings shall begin at </w:t>
      </w:r>
      <w:r w:rsidR="0019557B">
        <w:t>6</w:t>
      </w:r>
      <w:r>
        <w:t>:00 p.m.</w:t>
      </w:r>
      <w:r w:rsidR="0019557B">
        <w:t xml:space="preserve"> unless otherwise designated by the president. </w:t>
      </w:r>
    </w:p>
    <w:p w14:paraId="415BA51D" w14:textId="77777777" w:rsidR="00B31945" w:rsidRDefault="00B31945" w:rsidP="00B31945">
      <w:pPr>
        <w:ind w:firstLine="2880"/>
        <w:jc w:val="both"/>
      </w:pPr>
    </w:p>
    <w:p w14:paraId="73DA11FD" w14:textId="4BAAAE15" w:rsidR="00B31945" w:rsidRDefault="00B31945" w:rsidP="00B31945">
      <w:r>
        <w:t>All meetings shall be held in the Board room at the Plattsmouth Community Schools Administrative Center unless otherwise designated by the president</w:t>
      </w:r>
      <w:r w:rsidR="0019557B">
        <w:t>.</w:t>
      </w:r>
    </w:p>
    <w:p w14:paraId="0FF1098E" w14:textId="77777777" w:rsidR="00B31945" w:rsidRDefault="00B31945" w:rsidP="00B31945">
      <w:pPr>
        <w:jc w:val="both"/>
      </w:pPr>
    </w:p>
    <w:p w14:paraId="2D083CC4" w14:textId="77777777" w:rsidR="00B31945" w:rsidRDefault="00B31945" w:rsidP="00B31945">
      <w:r>
        <w:t>In each odd-numbered year, the January meeting will be held on or after the first Thursday after the first Tuesday.</w:t>
      </w:r>
    </w:p>
    <w:p w14:paraId="300FFD2D" w14:textId="77777777" w:rsidR="00B31945" w:rsidRDefault="00B31945" w:rsidP="00B31945">
      <w:pPr>
        <w:jc w:val="both"/>
      </w:pPr>
    </w:p>
    <w:p w14:paraId="7070763F" w14:textId="77777777" w:rsidR="00B31945" w:rsidRDefault="00B31945" w:rsidP="00B31945">
      <w:pPr>
        <w:jc w:val="both"/>
      </w:pPr>
      <w:r>
        <w:t>Legal Reference:</w:t>
      </w:r>
      <w:r>
        <w:tab/>
        <w:t>§79-554</w:t>
      </w:r>
    </w:p>
    <w:p w14:paraId="257532FE" w14:textId="77777777" w:rsidR="00B31945" w:rsidRDefault="00B31945" w:rsidP="00B31945">
      <w:pPr>
        <w:ind w:firstLine="2160"/>
        <w:jc w:val="both"/>
      </w:pPr>
      <w:r>
        <w:t>§79-555</w:t>
      </w:r>
    </w:p>
    <w:p w14:paraId="1C320787" w14:textId="77777777" w:rsidR="00B31945" w:rsidRDefault="00B31945" w:rsidP="00B31945">
      <w:pPr>
        <w:ind w:firstLine="2160"/>
        <w:jc w:val="both"/>
      </w:pPr>
      <w:r>
        <w:t>§84-1401</w:t>
      </w:r>
    </w:p>
    <w:p w14:paraId="465783EF" w14:textId="77777777" w:rsidR="00B31945" w:rsidRDefault="00B31945" w:rsidP="00B31945">
      <w:pPr>
        <w:jc w:val="both"/>
      </w:pPr>
    </w:p>
    <w:p w14:paraId="266D4304" w14:textId="77777777" w:rsidR="00B31945" w:rsidRPr="00F22011" w:rsidRDefault="00B31945" w:rsidP="00B31945">
      <w:pPr>
        <w:widowControl w:val="0"/>
        <w:spacing w:line="0" w:lineRule="atLeast"/>
        <w:jc w:val="both"/>
      </w:pPr>
      <w:r>
        <w:t>Date of Adoption: June 13, 2005</w:t>
      </w:r>
    </w:p>
    <w:p w14:paraId="48B0A61A" w14:textId="77777777" w:rsidR="007C1D44" w:rsidRDefault="00B31945" w:rsidP="00B31945">
      <w:pPr>
        <w:spacing w:line="0" w:lineRule="atLeast"/>
        <w:jc w:val="both"/>
      </w:pPr>
      <w:r>
        <w:t>Reviewed: Aug. 11, 2008, Aug. 10, 2009, Sep</w:t>
      </w:r>
      <w:r w:rsidR="00F94136">
        <w:t>t</w:t>
      </w:r>
      <w:r>
        <w:t>. 3, 2010, Sep</w:t>
      </w:r>
      <w:r w:rsidR="00F94136">
        <w:t>t</w:t>
      </w:r>
      <w:r>
        <w:t>. 12, 2011</w:t>
      </w:r>
      <w:r w:rsidR="00A30468">
        <w:t>, June 10, 2013</w:t>
      </w:r>
      <w:r w:rsidR="007C1D44">
        <w:t xml:space="preserve">, </w:t>
      </w:r>
    </w:p>
    <w:p w14:paraId="3BE10F62" w14:textId="77777777" w:rsidR="000E4947" w:rsidRDefault="007C1D44" w:rsidP="00B31945">
      <w:pPr>
        <w:spacing w:line="0" w:lineRule="atLeast"/>
        <w:jc w:val="both"/>
      </w:pPr>
      <w:r>
        <w:t>June 10, 2014</w:t>
      </w:r>
      <w:r w:rsidR="00F94136">
        <w:t>, June 8, 2015</w:t>
      </w:r>
      <w:r w:rsidR="004E3601">
        <w:t>, June 6, 2016</w:t>
      </w:r>
      <w:r w:rsidR="00BA05B8">
        <w:t>, June 12, 2017</w:t>
      </w:r>
      <w:r w:rsidR="005C4805">
        <w:t>, June 25, 2018</w:t>
      </w:r>
      <w:r w:rsidR="00A424F7">
        <w:t>, July 8, 2019</w:t>
      </w:r>
      <w:r w:rsidR="000E4947">
        <w:t xml:space="preserve">, </w:t>
      </w:r>
    </w:p>
    <w:p w14:paraId="6976F5E2" w14:textId="58713D08" w:rsidR="006E5011" w:rsidRPr="00942D9B" w:rsidRDefault="000E4947" w:rsidP="006E5011">
      <w:pPr>
        <w:widowControl w:val="0"/>
        <w:spacing w:line="0" w:lineRule="atLeast"/>
        <w:rPr>
          <w:u w:val="single"/>
        </w:rPr>
      </w:pPr>
      <w:r>
        <w:t>July 13, 2020</w:t>
      </w:r>
      <w:r w:rsidR="00623978">
        <w:t>, July 12, 2021</w:t>
      </w:r>
      <w:r w:rsidR="00A03BFC">
        <w:t>, July 11, 2022</w:t>
      </w:r>
      <w:r w:rsidR="009E4424">
        <w:t xml:space="preserve">, June 12, </w:t>
      </w:r>
      <w:r w:rsidR="009E4424" w:rsidRPr="00643E96">
        <w:rPr>
          <w:color w:val="000000" w:themeColor="text1"/>
        </w:rPr>
        <w:t>2023</w:t>
      </w:r>
      <w:r w:rsidR="006E5011" w:rsidRPr="00643E96">
        <w:rPr>
          <w:color w:val="000000" w:themeColor="text1"/>
        </w:rPr>
        <w:t>, July 15, 2024</w:t>
      </w:r>
      <w:ins w:id="0" w:author="Morlan, Emily (eemorlan)" w:date="2025-06-25T09:42:00Z" w16du:dateUtc="2025-06-25T14:42:00Z">
        <w:r w:rsidR="00643E96">
          <w:t xml:space="preserve">, </w:t>
        </w:r>
      </w:ins>
      <w:r w:rsidR="00643E96">
        <w:t>July 14, 2025</w:t>
      </w:r>
    </w:p>
    <w:p w14:paraId="4417F792" w14:textId="13C3CAC7" w:rsidR="00B31945" w:rsidRDefault="00B31945" w:rsidP="00B31945">
      <w:pPr>
        <w:spacing w:line="0" w:lineRule="atLeast"/>
        <w:jc w:val="both"/>
      </w:pPr>
    </w:p>
    <w:sectPr w:rsidR="00B31945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B4C9" w14:textId="77777777" w:rsidR="00844487" w:rsidRDefault="00844487">
      <w:r>
        <w:separator/>
      </w:r>
    </w:p>
  </w:endnote>
  <w:endnote w:type="continuationSeparator" w:id="0">
    <w:p w14:paraId="2A70CED5" w14:textId="77777777" w:rsidR="00844487" w:rsidRDefault="0084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859D" w14:textId="77777777" w:rsidR="00B31945" w:rsidRDefault="00B31945">
    <w:pPr>
      <w:framePr w:w="9360" w:h="280" w:hRule="exact" w:wrap="notBeside" w:vAnchor="page" w:hAnchor="text" w:y="15120"/>
      <w:tabs>
        <w:tab w:val="left" w:pos="0"/>
        <w:tab w:val="center" w:pos="4680"/>
        <w:tab w:val="right" w:pos="9360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A30468">
        <w:rPr>
          <w:noProof/>
        </w:rPr>
        <w:t>1</w:t>
      </w:r>
    </w:fldSimple>
  </w:p>
  <w:p w14:paraId="75DC8A62" w14:textId="77777777" w:rsidR="00B31945" w:rsidRDefault="00B31945">
    <w:pPr>
      <w:tabs>
        <w:tab w:val="left" w:pos="0"/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9971" w14:textId="77777777" w:rsidR="00B31945" w:rsidRDefault="00B31945">
    <w:pPr>
      <w:framePr w:w="9360" w:h="280" w:hRule="exact" w:wrap="notBeside" w:vAnchor="page" w:hAnchor="text" w:y="15120"/>
      <w:tabs>
        <w:tab w:val="left" w:pos="0"/>
        <w:tab w:val="center" w:pos="4680"/>
        <w:tab w:val="right" w:pos="9360"/>
      </w:tabs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A03BFC">
        <w:rPr>
          <w:noProof/>
        </w:rPr>
        <w:t>1</w:t>
      </w:r>
    </w:fldSimple>
  </w:p>
  <w:p w14:paraId="5FFD79FC" w14:textId="77777777" w:rsidR="00B31945" w:rsidRDefault="00B31945">
    <w:pPr>
      <w:tabs>
        <w:tab w:val="left" w:pos="0"/>
        <w:tab w:val="center" w:pos="4680"/>
        <w:tab w:val="right" w:pos="93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2D2B" w14:textId="77777777" w:rsidR="00844487" w:rsidRDefault="00844487">
      <w:r>
        <w:separator/>
      </w:r>
    </w:p>
  </w:footnote>
  <w:footnote w:type="continuationSeparator" w:id="0">
    <w:p w14:paraId="3A5C0709" w14:textId="77777777" w:rsidR="00844487" w:rsidRDefault="0084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73AF" w14:textId="77777777" w:rsidR="00B31945" w:rsidRDefault="00B31945">
    <w:pPr>
      <w:tabs>
        <w:tab w:val="left" w:pos="0"/>
        <w:tab w:val="center" w:pos="4680"/>
        <w:tab w:val="right" w:pos="9360"/>
      </w:tabs>
      <w:rPr>
        <w:sz w:val="20"/>
      </w:rPr>
    </w:pPr>
    <w:r>
      <w:t>Article 9</w:t>
    </w:r>
    <w:r>
      <w:tab/>
    </w:r>
    <w:r>
      <w:rPr>
        <w:b/>
      </w:rPr>
      <w:t>BYLAWS OF THE BOARD</w:t>
    </w:r>
    <w:r>
      <w:tab/>
      <w:t>Policy No. 9300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3D86" w14:textId="77777777" w:rsidR="00B31945" w:rsidRDefault="00B31945">
    <w:pPr>
      <w:tabs>
        <w:tab w:val="left" w:pos="0"/>
        <w:tab w:val="center" w:pos="4680"/>
        <w:tab w:val="right" w:pos="9360"/>
      </w:tabs>
      <w:rPr>
        <w:sz w:val="20"/>
      </w:rPr>
    </w:pPr>
    <w:r>
      <w:t>Article 9</w:t>
    </w:r>
    <w:r>
      <w:tab/>
    </w:r>
    <w:r>
      <w:rPr>
        <w:b/>
      </w:rPr>
      <w:t>BYLAWS OF THE BOARD</w:t>
    </w:r>
    <w:r>
      <w:tab/>
      <w:t>Policy No. 9300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lan, Emily (eemorlan)">
    <w15:presenceInfo w15:providerId="AD" w15:userId="S::eemorlan@mail.mccneb.edu::58e520d0-dd5d-4ea6-a5d7-fe54369b6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trackedChanges" w:enforcement="1" w:cryptProviderType="rsaAES" w:cryptAlgorithmClass="hash" w:cryptAlgorithmType="typeAny" w:cryptAlgorithmSid="14" w:cryptSpinCount="100000" w:hash="BDiOdghGEqH2cxLitaz3TpKNU+aqldxDyssqAUGQzciSJJ+4eohXdrvgVDqPsIncHdu+kIShUMloSRLhvLyKYg==" w:salt="VuB0shqbvxGfRnLON1pIAA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0"/>
    <w:rsid w:val="000E4947"/>
    <w:rsid w:val="00145E79"/>
    <w:rsid w:val="00170393"/>
    <w:rsid w:val="0019557B"/>
    <w:rsid w:val="004E3601"/>
    <w:rsid w:val="0050380E"/>
    <w:rsid w:val="005C1B46"/>
    <w:rsid w:val="005C4805"/>
    <w:rsid w:val="006022E0"/>
    <w:rsid w:val="00623978"/>
    <w:rsid w:val="00643E96"/>
    <w:rsid w:val="0066280D"/>
    <w:rsid w:val="006E5011"/>
    <w:rsid w:val="00741A4E"/>
    <w:rsid w:val="007C1D44"/>
    <w:rsid w:val="00803F86"/>
    <w:rsid w:val="00844487"/>
    <w:rsid w:val="00845DD1"/>
    <w:rsid w:val="00966674"/>
    <w:rsid w:val="009E4424"/>
    <w:rsid w:val="00A03BFC"/>
    <w:rsid w:val="00A30468"/>
    <w:rsid w:val="00A3143E"/>
    <w:rsid w:val="00A424F7"/>
    <w:rsid w:val="00B31945"/>
    <w:rsid w:val="00B6059B"/>
    <w:rsid w:val="00B94878"/>
    <w:rsid w:val="00BA05B8"/>
    <w:rsid w:val="00C30371"/>
    <w:rsid w:val="00C8103C"/>
    <w:rsid w:val="00DF5D50"/>
    <w:rsid w:val="00E46C70"/>
    <w:rsid w:val="00E754B3"/>
    <w:rsid w:val="00F94136"/>
    <w:rsid w:val="00FA5F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3102D37"/>
  <w14:defaultImageDpi w14:val="300"/>
  <w15:docId w15:val="{0668EADD-8841-7F45-A284-9528E32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468"/>
    <w:rPr>
      <w:rFonts w:ascii="Lucida Grande" w:hAnsi="Lucida Grande" w:cs="Lucida Grande"/>
      <w:sz w:val="18"/>
      <w:szCs w:val="18"/>
    </w:rPr>
  </w:style>
  <w:style w:type="character" w:customStyle="1" w:styleId="DefaultPara">
    <w:name w:val="Default Para"/>
  </w:style>
  <w:style w:type="character" w:customStyle="1" w:styleId="FootnoteRef">
    <w:name w:val="Footnote Ref"/>
  </w:style>
  <w:style w:type="character" w:customStyle="1" w:styleId="BalloonTextChar">
    <w:name w:val="Balloon Text Char"/>
    <w:link w:val="BalloonText"/>
    <w:uiPriority w:val="99"/>
    <w:semiHidden/>
    <w:rsid w:val="00A3046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55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Schuelke</dc:creator>
  <cp:keywords/>
  <cp:lastModifiedBy>Morlan, Emily (eemorlan)</cp:lastModifiedBy>
  <cp:revision>5</cp:revision>
  <cp:lastPrinted>2013-07-19T20:26:00Z</cp:lastPrinted>
  <dcterms:created xsi:type="dcterms:W3CDTF">2023-06-13T20:21:00Z</dcterms:created>
  <dcterms:modified xsi:type="dcterms:W3CDTF">2025-06-25T14:42:00Z</dcterms:modified>
</cp:coreProperties>
</file>