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52F5" w14:textId="77777777" w:rsidR="00046A95" w:rsidRDefault="00046A95" w:rsidP="0054282F">
      <w:pPr>
        <w:widowControl w:val="0"/>
        <w:jc w:val="both"/>
        <w:rPr>
          <w:u w:val="single"/>
        </w:rPr>
      </w:pPr>
    </w:p>
    <w:p w14:paraId="410E603D" w14:textId="77777777" w:rsidR="00C932AF" w:rsidRPr="00D55F14" w:rsidRDefault="00C932AF" w:rsidP="0054282F">
      <w:pPr>
        <w:widowControl w:val="0"/>
        <w:jc w:val="both"/>
        <w:rPr>
          <w:u w:val="single"/>
        </w:rPr>
      </w:pPr>
      <w:r w:rsidRPr="00D55F14">
        <w:rPr>
          <w:u w:val="single"/>
        </w:rPr>
        <w:t>Students</w:t>
      </w:r>
      <w:r w:rsidR="0061532A" w:rsidRPr="00D55F14">
        <w:rPr>
          <w:u w:val="single"/>
        </w:rPr>
        <w:t xml:space="preserve"> (&amp; Employees)</w:t>
      </w:r>
    </w:p>
    <w:p w14:paraId="5F8ED8D4" w14:textId="77777777" w:rsidR="00C932AF" w:rsidRPr="00D55F14" w:rsidRDefault="00C932AF" w:rsidP="0054282F">
      <w:pPr>
        <w:widowControl w:val="0"/>
        <w:jc w:val="both"/>
        <w:rPr>
          <w:u w:val="single"/>
        </w:rPr>
      </w:pPr>
    </w:p>
    <w:p w14:paraId="06212099" w14:textId="77777777" w:rsidR="00C932AF" w:rsidRPr="00D55F14" w:rsidRDefault="0061532A" w:rsidP="0054282F">
      <w:pPr>
        <w:widowControl w:val="0"/>
        <w:jc w:val="both"/>
      </w:pPr>
      <w:r w:rsidRPr="00D55F14">
        <w:rPr>
          <w:u w:val="single"/>
        </w:rPr>
        <w:t>Anti-discrimination, Anti-</w:t>
      </w:r>
      <w:r w:rsidR="00D55F14" w:rsidRPr="00D55F14">
        <w:rPr>
          <w:u w:val="single"/>
        </w:rPr>
        <w:t>harassment</w:t>
      </w:r>
      <w:r w:rsidRPr="00D55F14">
        <w:rPr>
          <w:u w:val="single"/>
        </w:rPr>
        <w:t>, and Anti-retaliation</w:t>
      </w:r>
    </w:p>
    <w:p w14:paraId="3FEC506B" w14:textId="77777777" w:rsidR="00C932AF" w:rsidRPr="00D55F14" w:rsidRDefault="00C932AF" w:rsidP="0054282F">
      <w:pPr>
        <w:widowControl w:val="0"/>
        <w:jc w:val="both"/>
      </w:pPr>
    </w:p>
    <w:p w14:paraId="67D5F39B" w14:textId="77777777" w:rsidR="00C932AF" w:rsidRPr="00D55F14" w:rsidRDefault="00C932AF" w:rsidP="0054282F">
      <w:pPr>
        <w:widowControl w:val="0"/>
        <w:jc w:val="both"/>
        <w:rPr>
          <w:b/>
        </w:rPr>
      </w:pPr>
      <w:r w:rsidRPr="004140A3">
        <w:rPr>
          <w:b/>
        </w:rPr>
        <w:t>A.</w:t>
      </w:r>
      <w:r w:rsidRPr="00D55F14">
        <w:tab/>
      </w:r>
      <w:r w:rsidRPr="00D55F14">
        <w:rPr>
          <w:b/>
          <w:u w:val="single"/>
        </w:rPr>
        <w:t>Elimination of Discrimination</w:t>
      </w:r>
      <w:r w:rsidRPr="00D55F14">
        <w:rPr>
          <w:b/>
        </w:rPr>
        <w:t>.</w:t>
      </w:r>
    </w:p>
    <w:p w14:paraId="15EF803D" w14:textId="77777777" w:rsidR="00C932AF" w:rsidRPr="00D55F14" w:rsidRDefault="00C932AF" w:rsidP="0054282F">
      <w:pPr>
        <w:widowControl w:val="0"/>
        <w:jc w:val="both"/>
      </w:pPr>
    </w:p>
    <w:p w14:paraId="20177276" w14:textId="2C5E03D2" w:rsidR="00DB7CBA" w:rsidRPr="00D55F14" w:rsidRDefault="00DB7CBA" w:rsidP="00DB7CBA">
      <w:pPr>
        <w:widowControl w:val="0"/>
        <w:jc w:val="both"/>
      </w:pPr>
      <w:r w:rsidRPr="00D55F14">
        <w:t>The</w:t>
      </w:r>
      <w:ins w:id="0" w:author="R H" w:date="2025-06-04T16:15:00Z" w16du:dateUtc="2025-06-04T21:15:00Z">
        <w:r w:rsidR="002A215F">
          <w:t xml:space="preserve"> Plattsmouth Community Schools</w:t>
        </w:r>
      </w:ins>
      <w:del w:id="1" w:author="R H" w:date="2025-06-04T16:15:00Z" w16du:dateUtc="2025-06-04T21:15:00Z">
        <w:r w:rsidRPr="00D55F14" w:rsidDel="002A215F">
          <w:delText xml:space="preserve"> </w:delText>
        </w:r>
        <w:r w:rsidR="002B084D" w:rsidDel="002A215F">
          <w:delText>[Name]</w:delText>
        </w:r>
        <w:r w:rsidRPr="00D55F14" w:rsidDel="002A215F">
          <w:delText xml:space="preserve"> </w:delText>
        </w:r>
        <w:r w:rsidR="008F18ED" w:rsidDel="002A215F">
          <w:delText xml:space="preserve">Public </w:delText>
        </w:r>
        <w:r w:rsidRPr="00D55F14" w:rsidDel="002A215F">
          <w:delText>School District</w:delText>
        </w:r>
      </w:del>
      <w:r w:rsidRPr="00D55F14">
        <w:t xml:space="preserve"> hereby gives this statement of compliance and intends to comply with all state and federal laws prohibiting discrimination.  This school district intends to take any necessary measures to assure compliance with such laws against any prohibited form of discrimination.  </w:t>
      </w:r>
    </w:p>
    <w:p w14:paraId="3E8EEB97" w14:textId="77777777" w:rsidR="00DB7CBA" w:rsidRPr="00D55F14" w:rsidRDefault="00DB7CBA" w:rsidP="00DB7CBA">
      <w:pPr>
        <w:widowControl w:val="0"/>
        <w:ind w:left="720"/>
        <w:jc w:val="both"/>
      </w:pPr>
    </w:p>
    <w:p w14:paraId="0BF0C7B7" w14:textId="514D0257" w:rsidR="00DB7CBA" w:rsidRPr="00D55F14" w:rsidRDefault="00DB7CBA" w:rsidP="00DB7CBA">
      <w:pPr>
        <w:pStyle w:val="Pa2"/>
        <w:spacing w:after="80"/>
        <w:jc w:val="both"/>
        <w:rPr>
          <w:rFonts w:ascii="Times New Roman" w:hAnsi="Times New Roman" w:cs="Times New Roman"/>
          <w:color w:val="221E1F"/>
        </w:rPr>
      </w:pPr>
      <w:r w:rsidRPr="00D55F14">
        <w:rPr>
          <w:rFonts w:ascii="Times New Roman" w:hAnsi="Times New Roman" w:cs="Times New Roman"/>
          <w:color w:val="221E1F"/>
        </w:rPr>
        <w:t xml:space="preserve">The </w:t>
      </w:r>
      <w:ins w:id="2" w:author="R H" w:date="2025-06-04T16:15:00Z" w16du:dateUtc="2025-06-04T21:15:00Z">
        <w:r w:rsidR="002A215F">
          <w:rPr>
            <w:rFonts w:ascii="Times New Roman" w:hAnsi="Times New Roman" w:cs="Times New Roman"/>
            <w:color w:val="221E1F"/>
          </w:rPr>
          <w:t xml:space="preserve">Plattsmouth Community Schools </w:t>
        </w:r>
      </w:ins>
      <w:del w:id="3" w:author="R H" w:date="2025-06-04T16:15:00Z" w16du:dateUtc="2025-06-04T21:15:00Z">
        <w:r w:rsidR="002B084D" w:rsidDel="002A215F">
          <w:rPr>
            <w:rFonts w:ascii="Times New Roman" w:hAnsi="Times New Roman" w:cs="Times New Roman"/>
            <w:color w:val="221E1F"/>
          </w:rPr>
          <w:delText>[Name]</w:delText>
        </w:r>
        <w:r w:rsidRPr="00D55F14" w:rsidDel="002A215F">
          <w:rPr>
            <w:rFonts w:ascii="Times New Roman" w:hAnsi="Times New Roman" w:cs="Times New Roman"/>
            <w:color w:val="221E1F"/>
          </w:rPr>
          <w:delText xml:space="preserve"> </w:delText>
        </w:r>
        <w:r w:rsidR="008F18ED" w:rsidDel="002A215F">
          <w:rPr>
            <w:rFonts w:ascii="Times New Roman" w:hAnsi="Times New Roman" w:cs="Times New Roman"/>
            <w:color w:val="221E1F"/>
          </w:rPr>
          <w:delText xml:space="preserve">Public </w:delText>
        </w:r>
        <w:r w:rsidRPr="00D55F14" w:rsidDel="002A215F">
          <w:rPr>
            <w:rFonts w:ascii="Times New Roman" w:hAnsi="Times New Roman" w:cs="Times New Roman"/>
            <w:color w:val="221E1F"/>
          </w:rPr>
          <w:delText xml:space="preserve">School District </w:delText>
        </w:r>
      </w:del>
      <w:r w:rsidRPr="00D55F14">
        <w:rPr>
          <w:rFonts w:ascii="Times New Roman" w:hAnsi="Times New Roman" w:cs="Times New Roman"/>
          <w:color w:val="221E1F"/>
        </w:rPr>
        <w:t xml:space="preserve">does not discriminate on the </w:t>
      </w:r>
      <w:r w:rsidRPr="00137FD4">
        <w:rPr>
          <w:rFonts w:ascii="Times New Roman" w:hAnsi="Times New Roman" w:cs="Times New Roman"/>
          <w:color w:val="221E1F"/>
        </w:rPr>
        <w:t xml:space="preserve">basis of </w:t>
      </w:r>
      <w:r w:rsidR="00506630" w:rsidRPr="003B62C1">
        <w:t>sex, disability, race</w:t>
      </w:r>
      <w:r w:rsidR="00424A9A">
        <w:t xml:space="preserve"> (including skin color, hair texture and protective hairstyles)</w:t>
      </w:r>
      <w:r w:rsidR="00506630" w:rsidRPr="003B62C1">
        <w:t xml:space="preserve">, color, religion, </w:t>
      </w:r>
      <w:ins w:id="4" w:author="Justin Knight" w:date="2025-06-02T08:59:00Z" w16du:dateUtc="2025-06-02T13:59:00Z">
        <w:r w:rsidR="00E642F4">
          <w:t xml:space="preserve">military or </w:t>
        </w:r>
      </w:ins>
      <w:r w:rsidR="00506630" w:rsidRPr="003B62C1">
        <w:t>veteran status, national or ethnic origin</w:t>
      </w:r>
      <w:r w:rsidR="00506630">
        <w:t>,</w:t>
      </w:r>
      <w:r w:rsidR="00506630" w:rsidRPr="003B62C1">
        <w:t xml:space="preserve"> </w:t>
      </w:r>
      <w:r w:rsidR="008972DC">
        <w:t xml:space="preserve">age, </w:t>
      </w:r>
      <w:r w:rsidR="00506630" w:rsidRPr="003B62C1">
        <w:t xml:space="preserve">marital status, </w:t>
      </w:r>
      <w:r w:rsidR="00506630">
        <w:t xml:space="preserve">pregnancy, childbirth or related medical condition, </w:t>
      </w:r>
      <w:r w:rsidR="00D86556">
        <w:t>sexual orientation or gender identity,</w:t>
      </w:r>
      <w:r w:rsidR="00D86556" w:rsidRPr="00E25A1A">
        <w:t xml:space="preserve"> </w:t>
      </w:r>
      <w:r w:rsidRPr="00137FD4">
        <w:rPr>
          <w:rFonts w:ascii="Times New Roman" w:hAnsi="Times New Roman" w:cs="Times New Roman"/>
          <w:color w:val="221E1F"/>
        </w:rPr>
        <w:t>or other protected</w:t>
      </w:r>
      <w:r w:rsidRPr="00F52FD2">
        <w:rPr>
          <w:color w:val="221E1F"/>
          <w:sz w:val="23"/>
          <w:szCs w:val="23"/>
        </w:rPr>
        <w:t xml:space="preserve"> status</w:t>
      </w:r>
      <w:r w:rsidRPr="00D55F14">
        <w:rPr>
          <w:rFonts w:ascii="Times New Roman" w:hAnsi="Times New Roman" w:cs="Times New Roman"/>
          <w:color w:val="221E1F"/>
        </w:rPr>
        <w:t xml:space="preserve"> in its programs and activities and provides equal access to designated youth groups.</w:t>
      </w:r>
      <w:r w:rsidRPr="00D55F14">
        <w:rPr>
          <w:rStyle w:val="A5"/>
          <w:rFonts w:ascii="Times New Roman" w:hAnsi="Times New Roman" w:cs="Times New Roman"/>
        </w:rPr>
        <w:t xml:space="preserve"> </w:t>
      </w:r>
      <w:r w:rsidRPr="00D55F14">
        <w:rPr>
          <w:rFonts w:ascii="Times New Roman" w:hAnsi="Times New Roman" w:cs="Times New Roman"/>
          <w:color w:val="221E1F"/>
        </w:rPr>
        <w:t>The following persons have been designated to handle inquiries regarding the non-discrimination policies:</w:t>
      </w:r>
    </w:p>
    <w:p w14:paraId="1023AA83" w14:textId="77777777" w:rsidR="002A215F" w:rsidRDefault="002A215F" w:rsidP="002A215F">
      <w:pPr>
        <w:pStyle w:val="Pa1"/>
        <w:spacing w:after="80"/>
        <w:ind w:left="360"/>
        <w:jc w:val="both"/>
        <w:rPr>
          <w:ins w:id="5" w:author="R H" w:date="2025-06-04T16:15:00Z" w16du:dateUtc="2025-06-04T21:15:00Z"/>
          <w:rFonts w:ascii="Times New Roman" w:hAnsi="Times New Roman" w:cs="Times New Roman"/>
          <w:color w:val="221E1F"/>
        </w:rPr>
      </w:pPr>
      <w:ins w:id="6" w:author="R H" w:date="2025-06-04T16:15:00Z" w16du:dateUtc="2025-06-04T21:15:00Z">
        <w:r>
          <w:rPr>
            <w:rFonts w:ascii="Times New Roman" w:hAnsi="Times New Roman" w:cs="Times New Roman"/>
            <w:color w:val="221E1F"/>
          </w:rPr>
          <w:t>Students: Dr. Richard E Hasty, Superintendent, 1912 Old Hwy. 34 Plattsmouth, NE 68048 (402) 296-3361 rhasty@pcsd.org</w:t>
        </w:r>
      </w:ins>
    </w:p>
    <w:p w14:paraId="2F2A7260" w14:textId="43511066" w:rsidR="007B3B4E" w:rsidDel="002A215F" w:rsidRDefault="002A215F" w:rsidP="002A215F">
      <w:pPr>
        <w:pStyle w:val="Pa1"/>
        <w:spacing w:after="80"/>
        <w:ind w:left="360"/>
        <w:jc w:val="both"/>
        <w:rPr>
          <w:del w:id="7" w:author="R H" w:date="2025-06-04T16:15:00Z" w16du:dateUtc="2025-06-04T21:15:00Z"/>
          <w:rFonts w:ascii="Times New Roman" w:hAnsi="Times New Roman" w:cs="Times New Roman"/>
          <w:color w:val="221E1F"/>
        </w:rPr>
      </w:pPr>
      <w:ins w:id="8" w:author="R H" w:date="2025-06-04T16:15:00Z" w16du:dateUtc="2025-06-04T21:15:00Z">
        <w:r>
          <w:rPr>
            <w:rFonts w:ascii="Times New Roman" w:hAnsi="Times New Roman" w:cs="Times New Roman"/>
            <w:color w:val="221E1F"/>
          </w:rPr>
          <w:t>Employees and Others: Dr. Richard E Hasty, Superintendent, 1912 Old Hwy. 34 Plattsmouth, NE 68048,  (402) 296-3361 rhasty@pcsd.org</w:t>
        </w:r>
      </w:ins>
      <w:del w:id="9" w:author="R H" w:date="2025-06-04T16:15:00Z" w16du:dateUtc="2025-06-04T21:15:00Z">
        <w:r w:rsidR="007B3B4E" w:rsidDel="002A215F">
          <w:rPr>
            <w:rFonts w:ascii="Times New Roman" w:hAnsi="Times New Roman" w:cs="Times New Roman"/>
            <w:color w:val="221E1F"/>
          </w:rPr>
          <w:delText>Students: [Name</w:delText>
        </w:r>
        <w:r w:rsidR="006101E4" w:rsidDel="002A215F">
          <w:rPr>
            <w:rFonts w:ascii="Times New Roman" w:hAnsi="Times New Roman" w:cs="Times New Roman"/>
            <w:color w:val="221E1F"/>
          </w:rPr>
          <w:delText xml:space="preserve"> of Director</w:delText>
        </w:r>
        <w:r w:rsidR="007B3B4E" w:rsidDel="002A215F">
          <w:rPr>
            <w:rFonts w:ascii="Times New Roman" w:hAnsi="Times New Roman" w:cs="Times New Roman"/>
            <w:color w:val="221E1F"/>
          </w:rPr>
          <w:delText>], Director of Student Services [or other title], [Street Address], [City], NE [Zip Code] (___) ___-____ ([Email Address]).</w:delText>
        </w:r>
      </w:del>
    </w:p>
    <w:p w14:paraId="0A729DE0" w14:textId="578B2552" w:rsidR="007B3B4E" w:rsidRDefault="007B3B4E" w:rsidP="007B3B4E">
      <w:pPr>
        <w:pStyle w:val="Pa1"/>
        <w:spacing w:after="80"/>
        <w:ind w:left="360"/>
        <w:jc w:val="both"/>
        <w:rPr>
          <w:rFonts w:ascii="Times New Roman" w:hAnsi="Times New Roman" w:cs="Times New Roman"/>
          <w:color w:val="221E1F"/>
        </w:rPr>
      </w:pPr>
      <w:del w:id="10" w:author="R H" w:date="2025-06-04T16:15:00Z" w16du:dateUtc="2025-06-04T21:15:00Z">
        <w:r w:rsidDel="002A215F">
          <w:rPr>
            <w:rFonts w:ascii="Times New Roman" w:hAnsi="Times New Roman" w:cs="Times New Roman"/>
            <w:color w:val="221E1F"/>
          </w:rPr>
          <w:delText>Employees and Others: [Name</w:delText>
        </w:r>
        <w:r w:rsidR="006101E4" w:rsidDel="002A215F">
          <w:rPr>
            <w:rFonts w:ascii="Times New Roman" w:hAnsi="Times New Roman" w:cs="Times New Roman"/>
            <w:color w:val="221E1F"/>
          </w:rPr>
          <w:delText xml:space="preserve"> of Director</w:delText>
        </w:r>
        <w:r w:rsidDel="002A215F">
          <w:rPr>
            <w:rFonts w:ascii="Times New Roman" w:hAnsi="Times New Roman" w:cs="Times New Roman"/>
            <w:color w:val="221E1F"/>
          </w:rPr>
          <w:delText>], Human Resources Director [or other title], [Street Address], [City], NE [Zip Code] (___) ___-____ ([Email Address])</w:delText>
        </w:r>
      </w:del>
      <w:r>
        <w:rPr>
          <w:rFonts w:ascii="Times New Roman" w:hAnsi="Times New Roman" w:cs="Times New Roman"/>
          <w:color w:val="221E1F"/>
        </w:rPr>
        <w:t>.</w:t>
      </w:r>
    </w:p>
    <w:p w14:paraId="6A1F5B69" w14:textId="77777777" w:rsidR="00594903" w:rsidRPr="00D55F14" w:rsidRDefault="00DB7CBA" w:rsidP="00594903">
      <w:pPr>
        <w:widowControl w:val="0"/>
        <w:jc w:val="both"/>
        <w:rPr>
          <w:color w:val="221E1F"/>
          <w:szCs w:val="24"/>
        </w:rPr>
      </w:pPr>
      <w:r w:rsidRPr="00D55F14">
        <w:rPr>
          <w:color w:val="221E1F"/>
          <w:szCs w:val="24"/>
        </w:rPr>
        <w:t xml:space="preserve">Complaints or concerns involving discrimination or needs for accommodation or access should be addressed to the appropriate Coordinator. For further information about anti-discrimination laws and regulations, or to file a complaint of discrimination with the </w:t>
      </w:r>
      <w:r w:rsidR="00EA278A" w:rsidRPr="00D55F14">
        <w:rPr>
          <w:color w:val="221E1F"/>
          <w:szCs w:val="24"/>
        </w:rPr>
        <w:t xml:space="preserve">Office for Civil Rights in the U.S. Department of Education (OCR), please contact </w:t>
      </w:r>
      <w:r w:rsidR="003E71E1" w:rsidRPr="003E71E1">
        <w:rPr>
          <w:color w:val="221E1F"/>
          <w:szCs w:val="24"/>
        </w:rPr>
        <w:t>OCR at One Petticoat Lane, 1010 Walnut Street, 3rd Floor, Suite 320, Kansas City, Missouri  64106, (816) 268-0550 (voice), Fax (816) 268-0599, (800) 877-8339 (telecommunications device for the deaf), or ocr.kansascity@ed.gov.</w:t>
      </w:r>
    </w:p>
    <w:p w14:paraId="5002BE75" w14:textId="77777777" w:rsidR="00DB7CBA" w:rsidRPr="00D55F14" w:rsidRDefault="00DB7CBA" w:rsidP="00DB7CBA">
      <w:pPr>
        <w:widowControl w:val="0"/>
        <w:jc w:val="both"/>
      </w:pPr>
    </w:p>
    <w:p w14:paraId="14517D40" w14:textId="77777777" w:rsidR="00DB7CBA" w:rsidRPr="00D55F14" w:rsidRDefault="00DB7CBA" w:rsidP="00DB7CBA">
      <w:pPr>
        <w:widowControl w:val="0"/>
        <w:ind w:left="720" w:hanging="720"/>
        <w:jc w:val="both"/>
        <w:rPr>
          <w:b/>
        </w:rPr>
      </w:pPr>
      <w:r w:rsidRPr="00D55F14">
        <w:rPr>
          <w:b/>
        </w:rPr>
        <w:t>B.</w:t>
      </w:r>
      <w:r w:rsidRPr="00D55F14">
        <w:tab/>
      </w:r>
      <w:r w:rsidRPr="00D55F14">
        <w:rPr>
          <w:b/>
          <w:u w:val="single"/>
        </w:rPr>
        <w:t>Prohibited</w:t>
      </w:r>
      <w:r w:rsidRPr="00D55F14">
        <w:rPr>
          <w:u w:val="single"/>
        </w:rPr>
        <w:t xml:space="preserve"> </w:t>
      </w:r>
      <w:r w:rsidRPr="00D55F14">
        <w:rPr>
          <w:b/>
          <w:u w:val="single"/>
        </w:rPr>
        <w:t>Harassment, Discrimination, and Retaliation of Employees, Students and Others</w:t>
      </w:r>
      <w:r w:rsidRPr="00D55F14">
        <w:rPr>
          <w:b/>
        </w:rPr>
        <w:t>.</w:t>
      </w:r>
    </w:p>
    <w:p w14:paraId="153EC590" w14:textId="77777777" w:rsidR="00DB7CBA" w:rsidRPr="00D55F14" w:rsidRDefault="00DB7CBA" w:rsidP="00DB7CBA">
      <w:pPr>
        <w:widowControl w:val="0"/>
        <w:ind w:left="720" w:hanging="720"/>
        <w:jc w:val="both"/>
        <w:rPr>
          <w:b/>
        </w:rPr>
      </w:pPr>
    </w:p>
    <w:p w14:paraId="242DD977" w14:textId="77777777" w:rsidR="001C3FE6" w:rsidRDefault="00DB7CBA" w:rsidP="001C3FE6">
      <w:pPr>
        <w:widowControl w:val="0"/>
        <w:numPr>
          <w:ilvl w:val="0"/>
          <w:numId w:val="16"/>
        </w:numPr>
        <w:jc w:val="both"/>
      </w:pPr>
      <w:r w:rsidRPr="00D55F14">
        <w:rPr>
          <w:b/>
          <w:u w:val="single"/>
        </w:rPr>
        <w:t>Purpose</w:t>
      </w:r>
      <w:r w:rsidR="004140A3">
        <w:t>:</w:t>
      </w:r>
    </w:p>
    <w:p w14:paraId="0DFC6DE5" w14:textId="11634C05" w:rsidR="00DB7CBA" w:rsidRPr="00D55F14" w:rsidRDefault="00FC05A9" w:rsidP="001C3FE6">
      <w:pPr>
        <w:widowControl w:val="0"/>
        <w:ind w:left="720"/>
        <w:jc w:val="both"/>
      </w:pPr>
      <w:del w:id="11" w:author="R H" w:date="2025-06-04T16:16:00Z" w16du:dateUtc="2025-06-04T21:16:00Z">
        <w:r w:rsidRPr="00D55F14" w:rsidDel="002A215F">
          <w:delText xml:space="preserve">The </w:delText>
        </w:r>
        <w:r w:rsidDel="002A215F">
          <w:delText>[Name]</w:delText>
        </w:r>
        <w:r w:rsidRPr="00D55F14" w:rsidDel="002A215F">
          <w:delText xml:space="preserve"> </w:delText>
        </w:r>
        <w:r w:rsidR="008F18ED" w:rsidDel="002A215F">
          <w:delText xml:space="preserve">Public </w:delText>
        </w:r>
        <w:r w:rsidRPr="00D55F14" w:rsidDel="002A215F">
          <w:delText>School District</w:delText>
        </w:r>
      </w:del>
      <w:ins w:id="12" w:author="R H" w:date="2025-06-04T16:16:00Z" w16du:dateUtc="2025-06-04T21:16:00Z">
        <w:r w:rsidR="002A215F">
          <w:t>Plattsmouth Community Schools</w:t>
        </w:r>
      </w:ins>
      <w:r w:rsidRPr="00D55F14">
        <w:t xml:space="preserve"> </w:t>
      </w:r>
      <w:r w:rsidR="00DB7CBA" w:rsidRPr="00D55F14">
        <w:t>is committed to offering employment and educational opportunit</w:t>
      </w:r>
      <w:r w:rsidR="002338F0">
        <w:t>ies</w:t>
      </w:r>
      <w:r w:rsidR="00DB7CBA" w:rsidRPr="00D55F14">
        <w:t xml:space="preserve"> to its employees and students in a climate free of discrimination.  Accordingly, unlawful discrimination, harassment and retaliation of any kind by District employees, including, co-workers, non-employees (such as volunteers), third parties, and others is strictly prohibited and will not be tolerated.   </w:t>
      </w:r>
    </w:p>
    <w:p w14:paraId="28109E7E" w14:textId="77777777" w:rsidR="00DB7CBA" w:rsidRPr="00D55F14" w:rsidRDefault="00DB7CBA" w:rsidP="00DB7CBA">
      <w:pPr>
        <w:ind w:left="2160" w:hanging="720"/>
        <w:jc w:val="both"/>
      </w:pPr>
    </w:p>
    <w:p w14:paraId="209D195F" w14:textId="7366F91D" w:rsidR="00DB7CBA" w:rsidRPr="00D55F14" w:rsidRDefault="00DB7CBA" w:rsidP="001C3FE6">
      <w:pPr>
        <w:autoSpaceDE w:val="0"/>
        <w:autoSpaceDN w:val="0"/>
        <w:adjustRightInd w:val="0"/>
        <w:ind w:left="720"/>
        <w:jc w:val="both"/>
        <w:rPr>
          <w:iCs/>
          <w:szCs w:val="24"/>
        </w:rPr>
      </w:pPr>
      <w:r w:rsidRPr="00D55F14">
        <w:rPr>
          <w:iCs/>
          <w:szCs w:val="24"/>
        </w:rPr>
        <w:t xml:space="preserve">Harassment is a form of discrimination and includes </w:t>
      </w:r>
      <w:r w:rsidRPr="00D55F14">
        <w:rPr>
          <w:rFonts w:eastAsia="HiddenHorzOCR"/>
          <w:szCs w:val="24"/>
        </w:rPr>
        <w:t xml:space="preserve">verbal, non-verbal, </w:t>
      </w:r>
      <w:r w:rsidRPr="00D55F14">
        <w:rPr>
          <w:iCs/>
          <w:szCs w:val="24"/>
        </w:rPr>
        <w:t xml:space="preserve">written, graphic, or physical conduct relating to a person's </w:t>
      </w:r>
      <w:r w:rsidR="00974928" w:rsidRPr="003B62C1">
        <w:t>sex, disability, race</w:t>
      </w:r>
      <w:r w:rsidR="00424A9A">
        <w:t xml:space="preserve"> (including skin color, hair texture and protective hairstyles)</w:t>
      </w:r>
      <w:r w:rsidR="00974928" w:rsidRPr="003B62C1">
        <w:t xml:space="preserve">, color, religion, </w:t>
      </w:r>
      <w:ins w:id="13" w:author="Justin Knight" w:date="2025-06-02T08:59:00Z" w16du:dateUtc="2025-06-02T13:59:00Z">
        <w:r w:rsidR="00E642F4">
          <w:t xml:space="preserve">military or </w:t>
        </w:r>
      </w:ins>
      <w:r w:rsidR="00974928" w:rsidRPr="003B62C1">
        <w:t>veteran status, national or ethnic origin</w:t>
      </w:r>
      <w:r w:rsidR="00974928">
        <w:t>,</w:t>
      </w:r>
      <w:r w:rsidR="00974928" w:rsidRPr="003B62C1">
        <w:t xml:space="preserve"> </w:t>
      </w:r>
      <w:r w:rsidR="00974928">
        <w:t xml:space="preserve">age, </w:t>
      </w:r>
      <w:r w:rsidR="00974928" w:rsidRPr="003B62C1">
        <w:t xml:space="preserve">marital status, </w:t>
      </w:r>
      <w:r w:rsidR="00974928">
        <w:t xml:space="preserve">pregnancy, childbirth or related medical condition, </w:t>
      </w:r>
      <w:r w:rsidR="00D86556">
        <w:rPr>
          <w:szCs w:val="24"/>
        </w:rPr>
        <w:t>sexual orientation or gender identity,</w:t>
      </w:r>
      <w:r w:rsidR="00D86556" w:rsidRPr="00E25A1A">
        <w:rPr>
          <w:szCs w:val="24"/>
        </w:rPr>
        <w:t xml:space="preserve"> </w:t>
      </w:r>
      <w:r w:rsidR="00974928" w:rsidRPr="00F52FD2">
        <w:rPr>
          <w:color w:val="221E1F"/>
          <w:sz w:val="23"/>
          <w:szCs w:val="23"/>
        </w:rPr>
        <w:t>or other protected status</w:t>
      </w:r>
      <w:r w:rsidRPr="00D55F14">
        <w:rPr>
          <w:iCs/>
          <w:szCs w:val="24"/>
        </w:rPr>
        <w:t>, that is sufficiently serious to deny, interfere with, or limit a person's ability to participate in or benefit from an educational or work program or activity, including, but not limited to:</w:t>
      </w:r>
    </w:p>
    <w:p w14:paraId="45E323EF" w14:textId="77777777" w:rsidR="00DB7CBA" w:rsidRPr="00D55F14" w:rsidRDefault="00DB7CBA" w:rsidP="006F6B39">
      <w:pPr>
        <w:numPr>
          <w:ilvl w:val="0"/>
          <w:numId w:val="2"/>
        </w:numPr>
        <w:autoSpaceDE w:val="0"/>
        <w:autoSpaceDN w:val="0"/>
        <w:adjustRightInd w:val="0"/>
        <w:jc w:val="both"/>
        <w:rPr>
          <w:iCs/>
          <w:szCs w:val="24"/>
        </w:rPr>
      </w:pPr>
      <w:r w:rsidRPr="00D55F14">
        <w:rPr>
          <w:iCs/>
          <w:szCs w:val="24"/>
        </w:rPr>
        <w:lastRenderedPageBreak/>
        <w:t>Conduct that is sufficiently severe or pervasive to create an intimidating, hostile, or abusive educational or work environment, or</w:t>
      </w:r>
    </w:p>
    <w:p w14:paraId="35E65A2C" w14:textId="77777777" w:rsidR="00DB7CBA" w:rsidRPr="00D55F14" w:rsidRDefault="00DB7CBA" w:rsidP="00DB7CBA">
      <w:pPr>
        <w:numPr>
          <w:ilvl w:val="0"/>
          <w:numId w:val="2"/>
        </w:numPr>
        <w:autoSpaceDE w:val="0"/>
        <w:autoSpaceDN w:val="0"/>
        <w:adjustRightInd w:val="0"/>
        <w:jc w:val="both"/>
        <w:rPr>
          <w:iCs/>
          <w:szCs w:val="24"/>
        </w:rPr>
      </w:pPr>
      <w:r w:rsidRPr="00D55F14">
        <w:rPr>
          <w:iCs/>
          <w:szCs w:val="24"/>
        </w:rPr>
        <w:t>Requiring an individual to endure the offensive conduct as a condition of continued employment or educational programs or activities, including the receipt of aids, benefits, and services.</w:t>
      </w:r>
    </w:p>
    <w:p w14:paraId="611E155C" w14:textId="77777777" w:rsidR="00DB7CBA" w:rsidRPr="00D55F14" w:rsidRDefault="00DB7CBA" w:rsidP="00DB7CBA">
      <w:pPr>
        <w:autoSpaceDE w:val="0"/>
        <w:autoSpaceDN w:val="0"/>
        <w:adjustRightInd w:val="0"/>
        <w:jc w:val="both"/>
        <w:rPr>
          <w:iCs/>
          <w:szCs w:val="24"/>
        </w:rPr>
      </w:pPr>
    </w:p>
    <w:p w14:paraId="5A266048"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Educational programs and activities include all academic, </w:t>
      </w:r>
      <w:r w:rsidRPr="00D55F14">
        <w:rPr>
          <w:rFonts w:eastAsia="HiddenHorzOCR"/>
          <w:szCs w:val="24"/>
        </w:rPr>
        <w:t xml:space="preserve">educational, </w:t>
      </w:r>
      <w:r w:rsidRPr="00D55F14">
        <w:rPr>
          <w:iCs/>
          <w:szCs w:val="24"/>
        </w:rPr>
        <w:t xml:space="preserve">extracurricular, athletic, and other programs of the </w:t>
      </w:r>
      <w:r w:rsidRPr="00D55F14">
        <w:rPr>
          <w:rFonts w:eastAsia="HiddenHorzOCR"/>
          <w:szCs w:val="24"/>
        </w:rPr>
        <w:t xml:space="preserve">school, </w:t>
      </w:r>
      <w:r w:rsidRPr="00D55F14">
        <w:rPr>
          <w:iCs/>
          <w:szCs w:val="24"/>
        </w:rPr>
        <w:t>whether those programs take place in a school's facilities, on a school bus, at a class or training program sponsored by the school at another location, or elsewhere.</w:t>
      </w:r>
    </w:p>
    <w:p w14:paraId="0D489FA6" w14:textId="77777777" w:rsidR="00DB7CBA" w:rsidRPr="00D55F14" w:rsidRDefault="00DB7CBA" w:rsidP="00DB7CBA">
      <w:pPr>
        <w:autoSpaceDE w:val="0"/>
        <w:autoSpaceDN w:val="0"/>
        <w:adjustRightInd w:val="0"/>
        <w:jc w:val="both"/>
        <w:rPr>
          <w:iCs/>
          <w:szCs w:val="24"/>
        </w:rPr>
      </w:pPr>
    </w:p>
    <w:p w14:paraId="36214F97" w14:textId="4CBD6D5B" w:rsidR="00DB7CBA" w:rsidRPr="00D55F14" w:rsidRDefault="00DB7CBA" w:rsidP="00DB7CBA">
      <w:pPr>
        <w:autoSpaceDE w:val="0"/>
        <w:autoSpaceDN w:val="0"/>
        <w:adjustRightInd w:val="0"/>
        <w:ind w:left="720"/>
        <w:jc w:val="both"/>
        <w:rPr>
          <w:iCs/>
          <w:szCs w:val="24"/>
        </w:rPr>
      </w:pPr>
      <w:r w:rsidRPr="00D55F14">
        <w:rPr>
          <w:iCs/>
          <w:szCs w:val="24"/>
        </w:rPr>
        <w:t xml:space="preserve">Discriminatory harassment because of a person's </w:t>
      </w:r>
      <w:r w:rsidR="00974928" w:rsidRPr="003B62C1">
        <w:t>sex, disability, race</w:t>
      </w:r>
      <w:r w:rsidR="00424A9A">
        <w:t xml:space="preserve"> (including skin color, hair texture and protective hairstyles)</w:t>
      </w:r>
      <w:r w:rsidR="00974928" w:rsidRPr="003B62C1">
        <w:t xml:space="preserve">, color, religion, </w:t>
      </w:r>
      <w:ins w:id="14" w:author="Justin Knight" w:date="2025-06-02T08:59:00Z" w16du:dateUtc="2025-06-02T13:59:00Z">
        <w:r w:rsidR="00E642F4">
          <w:t xml:space="preserve">military or </w:t>
        </w:r>
      </w:ins>
      <w:r w:rsidR="00974928" w:rsidRPr="003B62C1">
        <w:t>veteran status, national or ethnic origin</w:t>
      </w:r>
      <w:r w:rsidR="00974928">
        <w:t>,</w:t>
      </w:r>
      <w:r w:rsidR="00974928" w:rsidRPr="003B62C1">
        <w:t xml:space="preserve"> </w:t>
      </w:r>
      <w:r w:rsidR="00974928">
        <w:t xml:space="preserve">age, </w:t>
      </w:r>
      <w:r w:rsidR="00974928" w:rsidRPr="003B62C1">
        <w:t xml:space="preserve">marital status, </w:t>
      </w:r>
      <w:r w:rsidR="00974928">
        <w:t xml:space="preserve">pregnancy, childbirth or related medical condition, </w:t>
      </w:r>
      <w:r w:rsidR="00D86556">
        <w:rPr>
          <w:szCs w:val="24"/>
        </w:rPr>
        <w:t>sexual orientation or gender identity,</w:t>
      </w:r>
      <w:r w:rsidR="00D86556" w:rsidRPr="00E25A1A">
        <w:rPr>
          <w:szCs w:val="24"/>
        </w:rPr>
        <w:t xml:space="preserve"> </w:t>
      </w:r>
      <w:r w:rsidR="00974928" w:rsidRPr="00F52FD2">
        <w:rPr>
          <w:color w:val="221E1F"/>
          <w:sz w:val="23"/>
          <w:szCs w:val="23"/>
        </w:rPr>
        <w:t>or other protected status</w:t>
      </w:r>
      <w:r w:rsidRPr="00D55F14">
        <w:rPr>
          <w:iCs/>
          <w:szCs w:val="24"/>
        </w:rPr>
        <w:t>, may include, but is not limited to:</w:t>
      </w:r>
    </w:p>
    <w:p w14:paraId="36F714BF" w14:textId="77777777" w:rsidR="00DB7CBA" w:rsidRPr="00D55F14" w:rsidRDefault="00DB7CBA" w:rsidP="006F6B39">
      <w:pPr>
        <w:numPr>
          <w:ilvl w:val="0"/>
          <w:numId w:val="3"/>
        </w:numPr>
        <w:autoSpaceDE w:val="0"/>
        <w:autoSpaceDN w:val="0"/>
        <w:adjustRightInd w:val="0"/>
        <w:jc w:val="both"/>
        <w:rPr>
          <w:iCs/>
          <w:szCs w:val="24"/>
        </w:rPr>
      </w:pPr>
      <w:r w:rsidRPr="00D55F14">
        <w:rPr>
          <w:iCs/>
          <w:szCs w:val="24"/>
        </w:rPr>
        <w:t>Name-calling,</w:t>
      </w:r>
    </w:p>
    <w:p w14:paraId="3FE3A267" w14:textId="77777777" w:rsidR="00DB7CBA" w:rsidRPr="00D55F14" w:rsidRDefault="00DB7CBA" w:rsidP="00DB7CBA">
      <w:pPr>
        <w:numPr>
          <w:ilvl w:val="0"/>
          <w:numId w:val="3"/>
        </w:numPr>
        <w:autoSpaceDE w:val="0"/>
        <w:autoSpaceDN w:val="0"/>
        <w:adjustRightInd w:val="0"/>
        <w:jc w:val="both"/>
        <w:rPr>
          <w:iCs/>
          <w:szCs w:val="24"/>
        </w:rPr>
      </w:pPr>
      <w:r w:rsidRPr="00D55F14">
        <w:rPr>
          <w:iCs/>
          <w:szCs w:val="24"/>
        </w:rPr>
        <w:t>Teasing or taunting,</w:t>
      </w:r>
    </w:p>
    <w:p w14:paraId="1ADA1A0B" w14:textId="77777777" w:rsidR="00DB7CBA" w:rsidRDefault="00DB7CBA" w:rsidP="00DB7CBA">
      <w:pPr>
        <w:numPr>
          <w:ilvl w:val="0"/>
          <w:numId w:val="3"/>
        </w:numPr>
        <w:autoSpaceDE w:val="0"/>
        <w:autoSpaceDN w:val="0"/>
        <w:adjustRightInd w:val="0"/>
        <w:ind w:left="720" w:firstLine="720"/>
        <w:jc w:val="both"/>
        <w:rPr>
          <w:iCs/>
          <w:szCs w:val="24"/>
        </w:rPr>
      </w:pPr>
      <w:r w:rsidRPr="001E5132">
        <w:rPr>
          <w:iCs/>
          <w:szCs w:val="24"/>
        </w:rPr>
        <w:t>Insults, slurs, or derogatory names or remarks,</w:t>
      </w:r>
    </w:p>
    <w:p w14:paraId="3C25DC8E" w14:textId="77777777" w:rsidR="00DB7CBA" w:rsidRDefault="00DB7CBA" w:rsidP="00DB7CBA">
      <w:pPr>
        <w:numPr>
          <w:ilvl w:val="0"/>
          <w:numId w:val="3"/>
        </w:numPr>
        <w:autoSpaceDE w:val="0"/>
        <w:autoSpaceDN w:val="0"/>
        <w:adjustRightInd w:val="0"/>
        <w:jc w:val="both"/>
        <w:rPr>
          <w:iCs/>
          <w:szCs w:val="24"/>
        </w:rPr>
      </w:pPr>
      <w:r w:rsidRPr="001E5132">
        <w:rPr>
          <w:iCs/>
          <w:szCs w:val="24"/>
        </w:rPr>
        <w:t>Demeaning jokes,</w:t>
      </w:r>
    </w:p>
    <w:p w14:paraId="138B1525" w14:textId="77777777" w:rsidR="00DB7CBA" w:rsidRPr="001E5132" w:rsidRDefault="00DB7CBA" w:rsidP="00DB7CBA">
      <w:pPr>
        <w:numPr>
          <w:ilvl w:val="0"/>
          <w:numId w:val="3"/>
        </w:numPr>
        <w:autoSpaceDE w:val="0"/>
        <w:autoSpaceDN w:val="0"/>
        <w:adjustRightInd w:val="0"/>
        <w:ind w:left="720" w:firstLine="720"/>
        <w:jc w:val="both"/>
        <w:rPr>
          <w:iCs/>
          <w:szCs w:val="24"/>
        </w:rPr>
      </w:pPr>
      <w:r w:rsidRPr="001E5132">
        <w:rPr>
          <w:iCs/>
          <w:szCs w:val="24"/>
        </w:rPr>
        <w:t>Inappropriate gestures,</w:t>
      </w:r>
    </w:p>
    <w:p w14:paraId="59B6F2F3" w14:textId="77777777" w:rsidR="00DB7CBA" w:rsidRPr="00D55F14" w:rsidRDefault="00DB7CBA" w:rsidP="00DB7CBA">
      <w:pPr>
        <w:numPr>
          <w:ilvl w:val="0"/>
          <w:numId w:val="3"/>
        </w:numPr>
        <w:autoSpaceDE w:val="0"/>
        <w:autoSpaceDN w:val="0"/>
        <w:adjustRightInd w:val="0"/>
        <w:ind w:left="720" w:firstLine="720"/>
        <w:jc w:val="both"/>
        <w:rPr>
          <w:iCs/>
          <w:szCs w:val="24"/>
        </w:rPr>
      </w:pPr>
      <w:r w:rsidRPr="00D55F14">
        <w:rPr>
          <w:iCs/>
          <w:szCs w:val="24"/>
        </w:rPr>
        <w:t>Graffiti or inappropriate written or electronic material,</w:t>
      </w:r>
    </w:p>
    <w:p w14:paraId="5A932B31" w14:textId="77777777" w:rsidR="00DB7CBA" w:rsidRPr="00D55F14" w:rsidRDefault="00DB7CBA" w:rsidP="00DB7CBA">
      <w:pPr>
        <w:numPr>
          <w:ilvl w:val="0"/>
          <w:numId w:val="3"/>
        </w:numPr>
        <w:autoSpaceDE w:val="0"/>
        <w:autoSpaceDN w:val="0"/>
        <w:adjustRightInd w:val="0"/>
        <w:ind w:left="720" w:firstLine="720"/>
        <w:jc w:val="both"/>
        <w:rPr>
          <w:iCs/>
          <w:szCs w:val="24"/>
        </w:rPr>
      </w:pPr>
      <w:r w:rsidRPr="00D55F14">
        <w:rPr>
          <w:iCs/>
          <w:szCs w:val="24"/>
        </w:rPr>
        <w:t>Visual displays, such as cartoons, posters, or electronic images,</w:t>
      </w:r>
    </w:p>
    <w:p w14:paraId="5AECEB9D" w14:textId="77777777" w:rsidR="00DB7CBA" w:rsidRPr="00D55F14" w:rsidRDefault="00DB7CBA" w:rsidP="00DB7CBA">
      <w:pPr>
        <w:numPr>
          <w:ilvl w:val="0"/>
          <w:numId w:val="3"/>
        </w:numPr>
        <w:autoSpaceDE w:val="0"/>
        <w:autoSpaceDN w:val="0"/>
        <w:adjustRightInd w:val="0"/>
        <w:ind w:left="720" w:firstLine="720"/>
        <w:jc w:val="both"/>
        <w:rPr>
          <w:iCs/>
          <w:szCs w:val="24"/>
        </w:rPr>
      </w:pPr>
      <w:r w:rsidRPr="00D55F14">
        <w:rPr>
          <w:iCs/>
          <w:szCs w:val="24"/>
        </w:rPr>
        <w:t>Threats or intimidating or hostile conduct,</w:t>
      </w:r>
    </w:p>
    <w:p w14:paraId="4E17C6B1" w14:textId="77777777" w:rsidR="00DB7CBA" w:rsidRPr="00D55F14" w:rsidRDefault="00DB7CBA" w:rsidP="00DB7CBA">
      <w:pPr>
        <w:numPr>
          <w:ilvl w:val="0"/>
          <w:numId w:val="3"/>
        </w:numPr>
        <w:autoSpaceDE w:val="0"/>
        <w:autoSpaceDN w:val="0"/>
        <w:adjustRightInd w:val="0"/>
        <w:ind w:left="720" w:firstLine="720"/>
        <w:jc w:val="both"/>
        <w:rPr>
          <w:iCs/>
          <w:szCs w:val="24"/>
        </w:rPr>
      </w:pPr>
      <w:r w:rsidRPr="00D55F14">
        <w:rPr>
          <w:iCs/>
          <w:szCs w:val="24"/>
        </w:rPr>
        <w:t>Physical acts of aggression, assault, or violence, or</w:t>
      </w:r>
    </w:p>
    <w:p w14:paraId="012E5A48" w14:textId="77777777" w:rsidR="00DB7CBA" w:rsidRPr="00D55F14" w:rsidRDefault="00DB7CBA" w:rsidP="00DB7CBA">
      <w:pPr>
        <w:numPr>
          <w:ilvl w:val="0"/>
          <w:numId w:val="3"/>
        </w:numPr>
        <w:autoSpaceDE w:val="0"/>
        <w:autoSpaceDN w:val="0"/>
        <w:adjustRightInd w:val="0"/>
        <w:ind w:left="720" w:firstLine="720"/>
        <w:jc w:val="both"/>
        <w:rPr>
          <w:iCs/>
          <w:szCs w:val="24"/>
        </w:rPr>
      </w:pPr>
      <w:r w:rsidRPr="00D55F14">
        <w:rPr>
          <w:iCs/>
          <w:szCs w:val="24"/>
        </w:rPr>
        <w:t>Criminal offenses</w:t>
      </w:r>
    </w:p>
    <w:p w14:paraId="6A4A37CC" w14:textId="77777777" w:rsidR="00DB7CBA" w:rsidRPr="00D55F14" w:rsidRDefault="00DB7CBA" w:rsidP="00DB7CBA">
      <w:pPr>
        <w:pStyle w:val="ListParagraph"/>
        <w:rPr>
          <w:iCs/>
          <w:szCs w:val="24"/>
        </w:rPr>
      </w:pPr>
    </w:p>
    <w:p w14:paraId="3C4B7D6E" w14:textId="77777777" w:rsidR="00DB7CBA" w:rsidRPr="00D55F14" w:rsidRDefault="00DB7CBA" w:rsidP="00DB7CBA">
      <w:pPr>
        <w:autoSpaceDE w:val="0"/>
        <w:autoSpaceDN w:val="0"/>
        <w:adjustRightInd w:val="0"/>
        <w:ind w:left="720"/>
        <w:jc w:val="both"/>
        <w:rPr>
          <w:iCs/>
          <w:szCs w:val="24"/>
        </w:rPr>
      </w:pPr>
      <w:r w:rsidRPr="00D55F14">
        <w:rPr>
          <w:iCs/>
          <w:szCs w:val="24"/>
        </w:rPr>
        <w:t>The following examples are additional or more specific examples of conduct that may constitute sexual harassment:</w:t>
      </w:r>
    </w:p>
    <w:p w14:paraId="3717AE9E" w14:textId="77777777" w:rsidR="006F6B39" w:rsidRDefault="006F6B39" w:rsidP="006F6B39">
      <w:pPr>
        <w:autoSpaceDE w:val="0"/>
        <w:autoSpaceDN w:val="0"/>
        <w:adjustRightInd w:val="0"/>
        <w:ind w:left="1440"/>
        <w:jc w:val="both"/>
        <w:rPr>
          <w:iCs/>
          <w:szCs w:val="24"/>
        </w:rPr>
      </w:pPr>
      <w:r>
        <w:rPr>
          <w:iCs/>
          <w:szCs w:val="24"/>
        </w:rPr>
        <w:t>a.</w:t>
      </w:r>
      <w:r>
        <w:rPr>
          <w:iCs/>
          <w:szCs w:val="24"/>
        </w:rPr>
        <w:tab/>
      </w:r>
      <w:r w:rsidR="00DB7CBA" w:rsidRPr="00D55F14">
        <w:rPr>
          <w:iCs/>
          <w:szCs w:val="24"/>
        </w:rPr>
        <w:t>Unwelcome sexual advances or propositions,</w:t>
      </w:r>
    </w:p>
    <w:p w14:paraId="2292AC15" w14:textId="77777777" w:rsidR="006F6B39" w:rsidRDefault="006F6B39" w:rsidP="006F6B39">
      <w:pPr>
        <w:autoSpaceDE w:val="0"/>
        <w:autoSpaceDN w:val="0"/>
        <w:adjustRightInd w:val="0"/>
        <w:ind w:left="1440"/>
        <w:jc w:val="both"/>
        <w:rPr>
          <w:iCs/>
          <w:szCs w:val="24"/>
        </w:rPr>
      </w:pPr>
      <w:r>
        <w:rPr>
          <w:iCs/>
          <w:szCs w:val="24"/>
        </w:rPr>
        <w:t>b.</w:t>
      </w:r>
      <w:r>
        <w:rPr>
          <w:iCs/>
          <w:szCs w:val="24"/>
        </w:rPr>
        <w:tab/>
      </w:r>
      <w:r w:rsidR="00DB7CBA" w:rsidRPr="00D55F14">
        <w:rPr>
          <w:iCs/>
          <w:szCs w:val="24"/>
        </w:rPr>
        <w:t xml:space="preserve">Requests or pressure for sexual favors, </w:t>
      </w:r>
    </w:p>
    <w:p w14:paraId="6FE05C72" w14:textId="77777777" w:rsidR="006F6B39" w:rsidRDefault="006F6B39" w:rsidP="006F6B39">
      <w:pPr>
        <w:autoSpaceDE w:val="0"/>
        <w:autoSpaceDN w:val="0"/>
        <w:adjustRightInd w:val="0"/>
        <w:ind w:left="2160" w:hanging="720"/>
        <w:jc w:val="both"/>
        <w:rPr>
          <w:iCs/>
          <w:szCs w:val="24"/>
        </w:rPr>
      </w:pPr>
      <w:r>
        <w:rPr>
          <w:iCs/>
          <w:szCs w:val="24"/>
        </w:rPr>
        <w:t>c.</w:t>
      </w:r>
      <w:r>
        <w:rPr>
          <w:iCs/>
          <w:szCs w:val="24"/>
        </w:rPr>
        <w:tab/>
      </w:r>
      <w:r w:rsidR="00DB7CBA" w:rsidRPr="00D55F14">
        <w:rPr>
          <w:iCs/>
          <w:szCs w:val="24"/>
        </w:rPr>
        <w:t>Comments about an individual’s body, sexual activity, or sexual attractiveness,</w:t>
      </w:r>
    </w:p>
    <w:p w14:paraId="0D4771CF" w14:textId="77777777" w:rsidR="000138C8" w:rsidRDefault="006F6B39" w:rsidP="000138C8">
      <w:pPr>
        <w:autoSpaceDE w:val="0"/>
        <w:autoSpaceDN w:val="0"/>
        <w:adjustRightInd w:val="0"/>
        <w:ind w:left="2160" w:hanging="720"/>
        <w:jc w:val="both"/>
        <w:rPr>
          <w:iCs/>
          <w:szCs w:val="24"/>
        </w:rPr>
      </w:pPr>
      <w:r>
        <w:rPr>
          <w:iCs/>
          <w:szCs w:val="24"/>
        </w:rPr>
        <w:t>d.</w:t>
      </w:r>
      <w:r>
        <w:rPr>
          <w:iCs/>
          <w:szCs w:val="24"/>
        </w:rPr>
        <w:tab/>
      </w:r>
      <w:r w:rsidR="00DB7CBA" w:rsidRPr="00D55F14">
        <w:rPr>
          <w:iCs/>
          <w:szCs w:val="24"/>
        </w:rPr>
        <w:t>Physical contact or touching of a sexual nature, including touching intimate body parts and inappropriate patting, pinching, rubbing, or brushing against another's body,</w:t>
      </w:r>
    </w:p>
    <w:p w14:paraId="08E5D75D" w14:textId="77777777" w:rsidR="000138C8" w:rsidRDefault="000138C8" w:rsidP="000138C8">
      <w:pPr>
        <w:autoSpaceDE w:val="0"/>
        <w:autoSpaceDN w:val="0"/>
        <w:adjustRightInd w:val="0"/>
        <w:ind w:left="2160" w:hanging="720"/>
        <w:jc w:val="both"/>
        <w:rPr>
          <w:iCs/>
          <w:szCs w:val="24"/>
        </w:rPr>
      </w:pPr>
      <w:r>
        <w:rPr>
          <w:iCs/>
          <w:szCs w:val="24"/>
        </w:rPr>
        <w:t>e.</w:t>
      </w:r>
      <w:r>
        <w:rPr>
          <w:iCs/>
          <w:szCs w:val="24"/>
        </w:rPr>
        <w:tab/>
      </w:r>
      <w:r w:rsidR="00DB7CBA" w:rsidRPr="00D55F14">
        <w:rPr>
          <w:iCs/>
          <w:szCs w:val="24"/>
        </w:rPr>
        <w:t>Physical sexual acts of aggression, assault, or violence, including criminal offenses (such as rape, sexual assault or battery, and sexually motivated stalking), against a person’s will or where a person is incapable of giving consent due to the victim’s age, intellectual disability, or use of drugs or alcohol,</w:t>
      </w:r>
    </w:p>
    <w:p w14:paraId="7483B0FF" w14:textId="77777777" w:rsidR="000138C8" w:rsidRDefault="000138C8" w:rsidP="000138C8">
      <w:pPr>
        <w:autoSpaceDE w:val="0"/>
        <w:autoSpaceDN w:val="0"/>
        <w:adjustRightInd w:val="0"/>
        <w:ind w:left="2160" w:hanging="720"/>
        <w:jc w:val="both"/>
        <w:rPr>
          <w:iCs/>
          <w:szCs w:val="24"/>
        </w:rPr>
      </w:pPr>
      <w:r>
        <w:rPr>
          <w:iCs/>
          <w:szCs w:val="24"/>
        </w:rPr>
        <w:t>f.</w:t>
      </w:r>
      <w:r>
        <w:rPr>
          <w:iCs/>
          <w:szCs w:val="24"/>
        </w:rPr>
        <w:tab/>
      </w:r>
      <w:r w:rsidR="00DB7CBA" w:rsidRPr="00D55F14">
        <w:rPr>
          <w:iCs/>
          <w:szCs w:val="24"/>
        </w:rPr>
        <w:t xml:space="preserve">Requiring sexual favors or contact in exchange for aids, benefits, or services, such as grades, awards, privileges, </w:t>
      </w:r>
      <w:r w:rsidR="00DB7CBA" w:rsidRPr="00D55F14">
        <w:rPr>
          <w:rFonts w:eastAsia="HiddenHorzOCR"/>
          <w:szCs w:val="24"/>
        </w:rPr>
        <w:t xml:space="preserve">promotions, </w:t>
      </w:r>
      <w:r w:rsidR="00DB7CBA" w:rsidRPr="00D55F14">
        <w:rPr>
          <w:iCs/>
          <w:szCs w:val="24"/>
        </w:rPr>
        <w:t>etc., or</w:t>
      </w:r>
    </w:p>
    <w:p w14:paraId="7B2A18E6" w14:textId="77777777" w:rsidR="00DB7CBA" w:rsidRPr="00D55F14" w:rsidRDefault="000138C8" w:rsidP="000138C8">
      <w:pPr>
        <w:autoSpaceDE w:val="0"/>
        <w:autoSpaceDN w:val="0"/>
        <w:adjustRightInd w:val="0"/>
        <w:ind w:left="2160" w:hanging="720"/>
        <w:jc w:val="both"/>
        <w:rPr>
          <w:iCs/>
          <w:szCs w:val="24"/>
        </w:rPr>
      </w:pPr>
      <w:r>
        <w:rPr>
          <w:iCs/>
          <w:szCs w:val="24"/>
        </w:rPr>
        <w:t>g.</w:t>
      </w:r>
      <w:r>
        <w:rPr>
          <w:iCs/>
          <w:szCs w:val="24"/>
        </w:rPr>
        <w:tab/>
      </w:r>
      <w:r w:rsidR="00DB7CBA" w:rsidRPr="00D55F14">
        <w:rPr>
          <w:iCs/>
          <w:szCs w:val="24"/>
        </w:rPr>
        <w:t>Gender-based harassment; acts of verbal, nonverbal, written, graphic, or physical conduct based on sex or sex-stereotyping, but not involving conduct of a sexual nature.</w:t>
      </w:r>
    </w:p>
    <w:p w14:paraId="190A2FE9" w14:textId="77777777" w:rsidR="00DB7CBA" w:rsidRPr="00D55F14" w:rsidRDefault="00DB7CBA" w:rsidP="00DB7CBA">
      <w:pPr>
        <w:autoSpaceDE w:val="0"/>
        <w:autoSpaceDN w:val="0"/>
        <w:adjustRightInd w:val="0"/>
        <w:jc w:val="both"/>
        <w:rPr>
          <w:iCs/>
          <w:szCs w:val="24"/>
        </w:rPr>
      </w:pPr>
    </w:p>
    <w:p w14:paraId="36DCB6F7"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If the District knows or reasonably should know about possible harassment, including violence, the </w:t>
      </w:r>
      <w:proofErr w:type="gramStart"/>
      <w:r w:rsidRPr="00D55F14">
        <w:rPr>
          <w:iCs/>
          <w:szCs w:val="24"/>
        </w:rPr>
        <w:t>District</w:t>
      </w:r>
      <w:proofErr w:type="gramEnd"/>
      <w:r w:rsidRPr="00D55F14">
        <w:rPr>
          <w:iCs/>
          <w:szCs w:val="24"/>
        </w:rPr>
        <w:t xml:space="preserve"> will conduct a prompt, adequate, reliable, thorough, and impartial </w:t>
      </w:r>
      <w:r w:rsidRPr="00D55F14">
        <w:rPr>
          <w:iCs/>
          <w:szCs w:val="24"/>
        </w:rPr>
        <w:lastRenderedPageBreak/>
        <w:t>investigation to determine whether unlawful harassment occurred (see section entitled “Grievance Procedures,</w:t>
      </w:r>
      <w:r>
        <w:rPr>
          <w:iCs/>
          <w:szCs w:val="24"/>
        </w:rPr>
        <w:t>”</w:t>
      </w:r>
      <w:r w:rsidRPr="00D55F14">
        <w:rPr>
          <w:szCs w:val="24"/>
        </w:rPr>
        <w:t xml:space="preserve"> </w:t>
      </w:r>
      <w:r w:rsidRPr="00D55F14">
        <w:rPr>
          <w:iCs/>
          <w:szCs w:val="24"/>
        </w:rPr>
        <w:t xml:space="preserve">below), and take appropriate interim measures, if necessary. If the District determines that unlawful harassment occurred, the </w:t>
      </w:r>
      <w:proofErr w:type="gramStart"/>
      <w:r w:rsidRPr="00D55F14">
        <w:rPr>
          <w:iCs/>
          <w:szCs w:val="24"/>
        </w:rPr>
        <w:t>District</w:t>
      </w:r>
      <w:proofErr w:type="gramEnd"/>
      <w:r w:rsidRPr="00D55F14">
        <w:rPr>
          <w:iCs/>
          <w:szCs w:val="24"/>
        </w:rPr>
        <w:t xml:space="preserve"> will take prompt and effective action to eliminate the harassment, prevent its recurrence, and remedy its effects, if appropriate. If harassment or violence that occurs off school property creates a hostile environment at school, the </w:t>
      </w:r>
      <w:proofErr w:type="gramStart"/>
      <w:r w:rsidRPr="00D55F14">
        <w:rPr>
          <w:iCs/>
          <w:szCs w:val="24"/>
        </w:rPr>
        <w:t>District</w:t>
      </w:r>
      <w:proofErr w:type="gramEnd"/>
      <w:r w:rsidRPr="00D55F14">
        <w:rPr>
          <w:iCs/>
          <w:szCs w:val="24"/>
        </w:rPr>
        <w:t xml:space="preserve"> will follow this policy and grievance procedure, within the scope of its authority.</w:t>
      </w:r>
    </w:p>
    <w:p w14:paraId="4C63F9D9" w14:textId="77777777" w:rsidR="00DB7CBA" w:rsidRPr="00D55F14" w:rsidRDefault="00DB7CBA" w:rsidP="00DB7CBA">
      <w:pPr>
        <w:autoSpaceDE w:val="0"/>
        <w:autoSpaceDN w:val="0"/>
        <w:adjustRightInd w:val="0"/>
        <w:jc w:val="both"/>
        <w:rPr>
          <w:iCs/>
          <w:szCs w:val="24"/>
        </w:rPr>
      </w:pPr>
    </w:p>
    <w:p w14:paraId="3274C4B0" w14:textId="77777777" w:rsidR="00DB7CBA" w:rsidRDefault="00DB7CBA" w:rsidP="00DB7CBA">
      <w:pPr>
        <w:autoSpaceDE w:val="0"/>
        <w:autoSpaceDN w:val="0"/>
        <w:adjustRightInd w:val="0"/>
        <w:ind w:left="720"/>
        <w:jc w:val="both"/>
        <w:rPr>
          <w:szCs w:val="24"/>
        </w:rPr>
      </w:pPr>
      <w:r w:rsidRPr="00D55F14">
        <w:rPr>
          <w:iCs/>
          <w:szCs w:val="24"/>
        </w:rPr>
        <w:t>All District employees are expected to take prompt and appropriate actions to report and prevent discrimination, harassment, and retaliation by others. Employees who witness or become aware of possible discrimination, including harassment and retaliation, must immediately</w:t>
      </w:r>
      <w:r w:rsidRPr="00D55F14">
        <w:rPr>
          <w:szCs w:val="24"/>
        </w:rPr>
        <w:t xml:space="preserve"> </w:t>
      </w:r>
      <w:r w:rsidRPr="00D55F14">
        <w:rPr>
          <w:iCs/>
          <w:szCs w:val="24"/>
        </w:rPr>
        <w:t>report the conduct to his or her supervisor or the compliance coordinator designated to handle complaints of discrimination (designated compliance coordinator).</w:t>
      </w:r>
      <w:r w:rsidRPr="00D55F14">
        <w:rPr>
          <w:szCs w:val="24"/>
        </w:rPr>
        <w:t xml:space="preserve"> </w:t>
      </w:r>
    </w:p>
    <w:p w14:paraId="44AA5905" w14:textId="77777777" w:rsidR="00DB7CBA" w:rsidRPr="00D55F14" w:rsidRDefault="00DB7CBA" w:rsidP="00DB7CBA">
      <w:pPr>
        <w:autoSpaceDE w:val="0"/>
        <w:autoSpaceDN w:val="0"/>
        <w:adjustRightInd w:val="0"/>
        <w:ind w:left="720"/>
        <w:jc w:val="both"/>
        <w:rPr>
          <w:szCs w:val="24"/>
        </w:rPr>
      </w:pPr>
    </w:p>
    <w:p w14:paraId="562600C9" w14:textId="77777777" w:rsidR="00DB7CBA" w:rsidRPr="00D55F14" w:rsidRDefault="00DB7CBA" w:rsidP="00DB7CBA">
      <w:pPr>
        <w:widowControl w:val="0"/>
        <w:ind w:left="720"/>
        <w:jc w:val="both"/>
        <w:rPr>
          <w:b/>
          <w:u w:val="single"/>
        </w:rPr>
      </w:pPr>
      <w:r w:rsidRPr="00D55F14">
        <w:rPr>
          <w:b/>
        </w:rPr>
        <w:t>2.</w:t>
      </w:r>
      <w:r w:rsidRPr="00D55F14">
        <w:tab/>
      </w:r>
      <w:r w:rsidRPr="00D55F14">
        <w:rPr>
          <w:b/>
          <w:u w:val="single"/>
        </w:rPr>
        <w:t>Anti-retaliation:</w:t>
      </w:r>
    </w:p>
    <w:p w14:paraId="0AF91569" w14:textId="77777777" w:rsidR="00DB7CBA" w:rsidRPr="00D55F14" w:rsidRDefault="00DB7CBA" w:rsidP="00DB7CBA">
      <w:pPr>
        <w:autoSpaceDE w:val="0"/>
        <w:autoSpaceDN w:val="0"/>
        <w:adjustRightInd w:val="0"/>
        <w:ind w:left="720"/>
        <w:jc w:val="both"/>
        <w:rPr>
          <w:iCs/>
          <w:szCs w:val="24"/>
        </w:rPr>
      </w:pPr>
      <w:r w:rsidRPr="00D55F14">
        <w:t xml:space="preserve">The </w:t>
      </w:r>
      <w:proofErr w:type="gramStart"/>
      <w:r w:rsidRPr="00D55F14">
        <w:t>District</w:t>
      </w:r>
      <w:proofErr w:type="gramEnd"/>
      <w:r w:rsidRPr="00D55F14">
        <w:rPr>
          <w:iCs/>
          <w:szCs w:val="24"/>
        </w:rPr>
        <w:t xml:space="preserve"> prohibits retaliation, intimidation, threats, coercion, or discrimination against any person for opposing discrimination, including harassment, or for participating in the </w:t>
      </w:r>
      <w:proofErr w:type="gramStart"/>
      <w:r w:rsidRPr="00D55F14">
        <w:rPr>
          <w:iCs/>
          <w:szCs w:val="24"/>
        </w:rPr>
        <w:t>District's</w:t>
      </w:r>
      <w:proofErr w:type="gramEnd"/>
      <w:r w:rsidRPr="00D55F14">
        <w:rPr>
          <w:iCs/>
          <w:szCs w:val="24"/>
        </w:rPr>
        <w:t xml:space="preserve"> discrimination complaint process or making a complaint, testifying, assisting, or participating in any manner, in an investigation, proceeding, or hearing. Retaliation is a form of discrimination.  </w:t>
      </w:r>
    </w:p>
    <w:p w14:paraId="10B71053" w14:textId="77777777" w:rsidR="00DB7CBA" w:rsidRPr="00D55F14" w:rsidRDefault="00DB7CBA" w:rsidP="00DB7CBA">
      <w:pPr>
        <w:autoSpaceDE w:val="0"/>
        <w:autoSpaceDN w:val="0"/>
        <w:adjustRightInd w:val="0"/>
        <w:jc w:val="both"/>
        <w:rPr>
          <w:iCs/>
          <w:szCs w:val="24"/>
        </w:rPr>
      </w:pPr>
    </w:p>
    <w:p w14:paraId="59F9F5F3"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take immediate steps to stop retaliation and prevent its recurrence against the alleged victim and any person associated with the alleged victim. These steps will include, but are not limited to, notifying students, employees, and others, that they are protected from retaliation, ensuring that they know how to report future complaints, and initiating follow-up contact with the complainant to determine if any additional acts of discrimination, harassment, or retaliation have occurred. If retaliation occurs, the </w:t>
      </w:r>
      <w:proofErr w:type="gramStart"/>
      <w:r w:rsidRPr="00D55F14">
        <w:rPr>
          <w:iCs/>
          <w:szCs w:val="24"/>
        </w:rPr>
        <w:t>District</w:t>
      </w:r>
      <w:proofErr w:type="gramEnd"/>
      <w:r w:rsidRPr="00D55F14">
        <w:rPr>
          <w:iCs/>
          <w:szCs w:val="24"/>
        </w:rPr>
        <w:t xml:space="preserve"> will take prompt and strong responsive action, including possible discipline, including expulsion or termination, if applicable. </w:t>
      </w:r>
    </w:p>
    <w:p w14:paraId="655D5526" w14:textId="77777777" w:rsidR="00DB7CBA" w:rsidRPr="00D55F14" w:rsidRDefault="00DB7CBA" w:rsidP="00DB7CBA">
      <w:pPr>
        <w:autoSpaceDE w:val="0"/>
        <w:autoSpaceDN w:val="0"/>
        <w:adjustRightInd w:val="0"/>
        <w:jc w:val="both"/>
      </w:pPr>
    </w:p>
    <w:p w14:paraId="489885E5" w14:textId="77777777" w:rsidR="00DB7CBA" w:rsidRPr="00D55F14" w:rsidRDefault="00DB7CBA" w:rsidP="00DB7CBA">
      <w:pPr>
        <w:widowControl w:val="0"/>
        <w:ind w:left="720"/>
        <w:jc w:val="both"/>
      </w:pPr>
      <w:r w:rsidRPr="00D55F14">
        <w:rPr>
          <w:b/>
        </w:rPr>
        <w:t>3.</w:t>
      </w:r>
      <w:r w:rsidRPr="00D55F14">
        <w:tab/>
      </w:r>
      <w:r w:rsidRPr="009B1271">
        <w:rPr>
          <w:b/>
          <w:u w:val="single"/>
        </w:rPr>
        <w:t>Grievance (or Complaint)</w:t>
      </w:r>
      <w:r w:rsidRPr="009B1271">
        <w:rPr>
          <w:u w:val="single"/>
        </w:rPr>
        <w:t xml:space="preserve"> </w:t>
      </w:r>
      <w:r w:rsidRPr="00D55F14">
        <w:rPr>
          <w:b/>
          <w:u w:val="single"/>
        </w:rPr>
        <w:t>Procedures</w:t>
      </w:r>
      <w:r w:rsidRPr="00D55F14">
        <w:t>:</w:t>
      </w:r>
    </w:p>
    <w:p w14:paraId="1E557C08" w14:textId="77777777" w:rsidR="00DB7CBA" w:rsidRPr="00D55F14" w:rsidRDefault="00DB7CBA" w:rsidP="00DB7CBA">
      <w:pPr>
        <w:widowControl w:val="0"/>
        <w:ind w:left="720"/>
        <w:jc w:val="both"/>
      </w:pPr>
      <w:r w:rsidRPr="00D55F14">
        <w:t>Employees or students should initially report all instances of discrimination, harassment or retaliation to their immediate supervisor or teacher or to the compliance coordinator designated to handle complaints of discrimination (designated coordinator).  If the employee or student is uncomfortable in presenting the problem to the supervisor or teacher, or if the supervisor or teacher is the problem, the employee or student may report the alleged discrimination, harassment or retaliation (“discrimination”) to the designated coordinator, or in the case of students, to another staff person (such as a counselor or principal).</w:t>
      </w:r>
    </w:p>
    <w:p w14:paraId="50841094" w14:textId="77777777" w:rsidR="00DB7CBA" w:rsidRPr="00D55F14" w:rsidRDefault="00DB7CBA" w:rsidP="00DB7CBA">
      <w:pPr>
        <w:keepLines/>
        <w:widowControl w:val="0"/>
        <w:ind w:left="2160" w:hanging="720"/>
        <w:jc w:val="both"/>
      </w:pPr>
    </w:p>
    <w:p w14:paraId="757CD727"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Other individuals may report alleged discrimination to the designated coordinator. If the designated coordinator is the person alleged to have committed the discriminatory act, then the complaint should be submitted to the Superintendent for assignment. A discrimination complaint form is attached to this grievance procedure and is available in the office of each District building, on the </w:t>
      </w:r>
      <w:proofErr w:type="gramStart"/>
      <w:r w:rsidRPr="00D55F14">
        <w:rPr>
          <w:iCs/>
          <w:szCs w:val="24"/>
        </w:rPr>
        <w:t>District's</w:t>
      </w:r>
      <w:proofErr w:type="gramEnd"/>
      <w:r w:rsidRPr="00D55F14">
        <w:rPr>
          <w:iCs/>
          <w:szCs w:val="24"/>
        </w:rPr>
        <w:t xml:space="preserve"> website, and from the designated coordinators.</w:t>
      </w:r>
    </w:p>
    <w:p w14:paraId="5156E7C1" w14:textId="77777777" w:rsidR="00DB7CBA" w:rsidRPr="00D55F14" w:rsidRDefault="00DB7CBA" w:rsidP="00DB7CBA">
      <w:pPr>
        <w:autoSpaceDE w:val="0"/>
        <w:autoSpaceDN w:val="0"/>
        <w:adjustRightInd w:val="0"/>
        <w:ind w:left="1800"/>
        <w:jc w:val="both"/>
        <w:rPr>
          <w:iCs/>
          <w:szCs w:val="24"/>
        </w:rPr>
      </w:pPr>
    </w:p>
    <w:p w14:paraId="0E05C93C" w14:textId="77777777" w:rsidR="00DB7CBA" w:rsidRPr="00D55F14" w:rsidRDefault="00DB7CBA" w:rsidP="00DB7CBA">
      <w:pPr>
        <w:autoSpaceDE w:val="0"/>
        <w:autoSpaceDN w:val="0"/>
        <w:adjustRightInd w:val="0"/>
        <w:ind w:left="720"/>
        <w:jc w:val="both"/>
        <w:rPr>
          <w:iCs/>
          <w:szCs w:val="24"/>
        </w:rPr>
      </w:pPr>
      <w:r w:rsidRPr="00D55F14">
        <w:rPr>
          <w:iCs/>
          <w:szCs w:val="24"/>
        </w:rPr>
        <w:t>Under no circumstances will a person filing a complaint or grievance involving discrimination be retaliated against for filing the complaint or grievance.</w:t>
      </w:r>
    </w:p>
    <w:p w14:paraId="0F05A86A" w14:textId="77777777" w:rsidR="00DB7CBA" w:rsidRPr="00D55F14" w:rsidRDefault="00DB7CBA" w:rsidP="00DB7CBA">
      <w:pPr>
        <w:autoSpaceDE w:val="0"/>
        <w:autoSpaceDN w:val="0"/>
        <w:adjustRightInd w:val="0"/>
        <w:jc w:val="both"/>
        <w:rPr>
          <w:iCs/>
          <w:szCs w:val="24"/>
        </w:rPr>
      </w:pPr>
    </w:p>
    <w:p w14:paraId="671AA506" w14:textId="77777777" w:rsidR="00DB7CBA" w:rsidRPr="00D55F14" w:rsidRDefault="00DB7CBA" w:rsidP="009F37A7">
      <w:pPr>
        <w:keepNext/>
        <w:numPr>
          <w:ilvl w:val="0"/>
          <w:numId w:val="14"/>
        </w:numPr>
        <w:autoSpaceDE w:val="0"/>
        <w:autoSpaceDN w:val="0"/>
        <w:adjustRightInd w:val="0"/>
        <w:ind w:left="1440"/>
        <w:jc w:val="both"/>
        <w:rPr>
          <w:iCs/>
          <w:szCs w:val="24"/>
        </w:rPr>
      </w:pPr>
      <w:r w:rsidRPr="00D55F14">
        <w:rPr>
          <w:i/>
          <w:iCs/>
          <w:szCs w:val="24"/>
        </w:rPr>
        <w:t>Level 1 (Investigation and Findings)</w:t>
      </w:r>
      <w:r w:rsidRPr="00D55F14">
        <w:rPr>
          <w:iCs/>
          <w:szCs w:val="24"/>
        </w:rPr>
        <w:t>:</w:t>
      </w:r>
    </w:p>
    <w:p w14:paraId="0439D211"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Once the District receives a grievance, complaint or report alleging discrimination, harassment, or retaliation, or becomes aware of possible discriminatory conduct, the </w:t>
      </w:r>
      <w:proofErr w:type="gramStart"/>
      <w:r w:rsidRPr="00D55F14">
        <w:rPr>
          <w:iCs/>
          <w:szCs w:val="24"/>
        </w:rPr>
        <w:t>District</w:t>
      </w:r>
      <w:proofErr w:type="gramEnd"/>
      <w:r w:rsidRPr="00D55F14">
        <w:rPr>
          <w:iCs/>
          <w:szCs w:val="24"/>
        </w:rPr>
        <w:t xml:space="preserve"> will conduct a prompt, adequate, reliable, thorough, and impartial investigation to determine whether unlawful harassment occurred. If necessary, the </w:t>
      </w:r>
      <w:proofErr w:type="gramStart"/>
      <w:r w:rsidRPr="00D55F14">
        <w:rPr>
          <w:iCs/>
          <w:szCs w:val="24"/>
        </w:rPr>
        <w:t>District</w:t>
      </w:r>
      <w:proofErr w:type="gramEnd"/>
      <w:r w:rsidRPr="00D55F14">
        <w:rPr>
          <w:iCs/>
          <w:szCs w:val="24"/>
        </w:rPr>
        <w:t xml:space="preserve"> will take immediate, interim action or measures to protect the alleged victim and prevent further potential discrimination, harassment, or retaliation during the pending investigation. The alleged victim will be notified of his or her options to avoid contact with the alleged harasser, such as changing a class or prohibiting the alleged harasser from having any contact with the alleged victim pending the result of the </w:t>
      </w:r>
      <w:proofErr w:type="gramStart"/>
      <w:r w:rsidRPr="00D55F14">
        <w:rPr>
          <w:iCs/>
          <w:szCs w:val="24"/>
        </w:rPr>
        <w:t>District’s</w:t>
      </w:r>
      <w:proofErr w:type="gramEnd"/>
      <w:r w:rsidRPr="00D55F14">
        <w:rPr>
          <w:iCs/>
          <w:szCs w:val="24"/>
        </w:rPr>
        <w:t xml:space="preserve"> investigation. The </w:t>
      </w:r>
      <w:proofErr w:type="gramStart"/>
      <w:r w:rsidRPr="00D55F14">
        <w:rPr>
          <w:iCs/>
          <w:szCs w:val="24"/>
        </w:rPr>
        <w:t>District</w:t>
      </w:r>
      <w:proofErr w:type="gramEnd"/>
      <w:r w:rsidRPr="00D55F14">
        <w:rPr>
          <w:iCs/>
          <w:szCs w:val="24"/>
        </w:rPr>
        <w:t xml:space="preserve"> will minimize any burden on the alleged victim when taking interim measures to protect the alleged victim.</w:t>
      </w:r>
    </w:p>
    <w:p w14:paraId="393C8575" w14:textId="77777777" w:rsidR="00DB7CBA" w:rsidRDefault="00DB7CBA" w:rsidP="00DB7CBA">
      <w:pPr>
        <w:autoSpaceDE w:val="0"/>
        <w:autoSpaceDN w:val="0"/>
        <w:adjustRightInd w:val="0"/>
        <w:ind w:left="720"/>
        <w:jc w:val="both"/>
        <w:rPr>
          <w:iCs/>
          <w:szCs w:val="24"/>
        </w:rPr>
      </w:pPr>
    </w:p>
    <w:p w14:paraId="61D8A495"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w:t>
      </w:r>
      <w:r w:rsidR="00974928">
        <w:rPr>
          <w:iCs/>
          <w:szCs w:val="24"/>
        </w:rPr>
        <w:t xml:space="preserve">promptly </w:t>
      </w:r>
      <w:r w:rsidRPr="00D55F14">
        <w:rPr>
          <w:iCs/>
          <w:szCs w:val="24"/>
        </w:rPr>
        <w:t xml:space="preserve">investigate all complaints of discrimination, even if an outside entity or law enforcement agency is investigating a complaint involving the same facts and allegations. The </w:t>
      </w:r>
      <w:proofErr w:type="gramStart"/>
      <w:r w:rsidRPr="00D55F14">
        <w:rPr>
          <w:iCs/>
          <w:szCs w:val="24"/>
        </w:rPr>
        <w:t>District</w:t>
      </w:r>
      <w:proofErr w:type="gramEnd"/>
      <w:r w:rsidRPr="00D55F14">
        <w:rPr>
          <w:iCs/>
          <w:szCs w:val="24"/>
        </w:rPr>
        <w:t xml:space="preserve"> will not wait for the conclusion or outcome of a criminal investigation or proceeding to begin an investigation required b</w:t>
      </w:r>
      <w:r w:rsidRPr="00D55F14">
        <w:rPr>
          <w:szCs w:val="24"/>
        </w:rPr>
        <w:t xml:space="preserve">y </w:t>
      </w:r>
      <w:r w:rsidRPr="00D55F14">
        <w:rPr>
          <w:iCs/>
          <w:szCs w:val="24"/>
        </w:rPr>
        <w:t xml:space="preserve">this grievance procedure. If the allegation(s) involve possible criminal conduct, the </w:t>
      </w:r>
      <w:proofErr w:type="gramStart"/>
      <w:r w:rsidRPr="00D55F14">
        <w:rPr>
          <w:iCs/>
          <w:szCs w:val="24"/>
        </w:rPr>
        <w:t>District</w:t>
      </w:r>
      <w:proofErr w:type="gramEnd"/>
      <w:r w:rsidRPr="00D55F14">
        <w:rPr>
          <w:iCs/>
          <w:szCs w:val="24"/>
        </w:rPr>
        <w:t xml:space="preserve"> will notify the complainant of his or her right to file a criminal complaint, and District employees will not dissuade the complainant from filing a criminal complaint either during or after the </w:t>
      </w:r>
      <w:proofErr w:type="gramStart"/>
      <w:r w:rsidRPr="00D55F14">
        <w:rPr>
          <w:iCs/>
          <w:szCs w:val="24"/>
        </w:rPr>
        <w:t>District’s</w:t>
      </w:r>
      <w:proofErr w:type="gramEnd"/>
      <w:r w:rsidRPr="00D55F14">
        <w:rPr>
          <w:iCs/>
          <w:szCs w:val="24"/>
        </w:rPr>
        <w:t xml:space="preserve"> investigation.</w:t>
      </w:r>
    </w:p>
    <w:p w14:paraId="4F2EC21E" w14:textId="77777777" w:rsidR="00DB7CBA" w:rsidRPr="00D55F14" w:rsidRDefault="00DB7CBA" w:rsidP="00DB7CBA">
      <w:pPr>
        <w:autoSpaceDE w:val="0"/>
        <w:autoSpaceDN w:val="0"/>
        <w:adjustRightInd w:val="0"/>
        <w:jc w:val="both"/>
        <w:rPr>
          <w:iCs/>
          <w:szCs w:val="24"/>
        </w:rPr>
      </w:pPr>
    </w:p>
    <w:p w14:paraId="4FD9D882" w14:textId="265BA567" w:rsidR="00DB7CBA" w:rsidRPr="0098366C" w:rsidRDefault="00DB7CBA" w:rsidP="00DB7CBA">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w:t>
      </w:r>
      <w:r w:rsidR="00974928">
        <w:rPr>
          <w:iCs/>
          <w:szCs w:val="24"/>
        </w:rPr>
        <w:t>ai</w:t>
      </w:r>
      <w:r w:rsidR="00974928" w:rsidRPr="0098366C">
        <w:rPr>
          <w:iCs/>
          <w:szCs w:val="24"/>
        </w:rPr>
        <w:t xml:space="preserve">m to </w:t>
      </w:r>
      <w:r w:rsidRPr="0098366C">
        <w:rPr>
          <w:rFonts w:eastAsia="HiddenHorzOCR"/>
          <w:szCs w:val="24"/>
        </w:rPr>
        <w:t xml:space="preserve">complete </w:t>
      </w:r>
      <w:r w:rsidRPr="0098366C">
        <w:rPr>
          <w:iCs/>
          <w:szCs w:val="24"/>
        </w:rPr>
        <w:t>its investigation within ten (10) working days after receiving a complaint or report, unless extenuating circumstances exist</w:t>
      </w:r>
      <w:ins w:id="15" w:author="Justin Knight" w:date="2025-05-27T13:58:00Z" w16du:dateUtc="2025-05-27T18:58:00Z">
        <w:r w:rsidR="0098366C">
          <w:rPr>
            <w:iCs/>
            <w:szCs w:val="24"/>
          </w:rPr>
          <w:t xml:space="preserve"> as determined by the investigator</w:t>
        </w:r>
      </w:ins>
      <w:r w:rsidRPr="0098366C">
        <w:rPr>
          <w:iCs/>
          <w:szCs w:val="24"/>
        </w:rPr>
        <w:t xml:space="preserve">. Extenuating circumstances may include the unavailability of witnesses due to illness or incapacitation, or additional time needed because of the complexity if the investigation, the need for outside experts to evaluate the evidence (such as forensic evidence), or multiple complainants or victims. If extenuating circumstances exist, the extended timeframe to complete the investigation will </w:t>
      </w:r>
      <w:ins w:id="16" w:author="Justin Knight" w:date="2025-05-27T13:58:00Z">
        <w:r w:rsidR="0098366C">
          <w:rPr>
            <w:iCs/>
            <w:szCs w:val="24"/>
          </w:rPr>
          <w:t>be determined by the investigator and in compliance with any legal requirements</w:t>
        </w:r>
      </w:ins>
      <w:del w:id="17" w:author="Justin Knight" w:date="2025-05-27T13:58:00Z" w16du:dateUtc="2025-05-27T18:58:00Z">
        <w:r w:rsidRPr="0098366C" w:rsidDel="0098366C">
          <w:rPr>
            <w:iCs/>
            <w:szCs w:val="24"/>
          </w:rPr>
          <w:delText>not exceed ten (10) additional working days without the consent of the complainant</w:delText>
        </w:r>
        <w:r w:rsidR="00974928" w:rsidRPr="0098366C" w:rsidDel="0098366C">
          <w:rPr>
            <w:iCs/>
            <w:szCs w:val="24"/>
          </w:rPr>
          <w:delText>, unless the alleged victim agrees to a longer timeline</w:delText>
        </w:r>
      </w:del>
      <w:r w:rsidRPr="0098366C">
        <w:rPr>
          <w:iCs/>
          <w:szCs w:val="24"/>
        </w:rPr>
        <w:t xml:space="preserve">.  Periodic status updates will be given to the parties, </w:t>
      </w:r>
      <w:r w:rsidR="00974928" w:rsidRPr="0098366C">
        <w:rPr>
          <w:iCs/>
          <w:szCs w:val="24"/>
        </w:rPr>
        <w:t>when appropriate</w:t>
      </w:r>
      <w:r w:rsidRPr="0098366C">
        <w:rPr>
          <w:iCs/>
          <w:szCs w:val="24"/>
        </w:rPr>
        <w:t>.</w:t>
      </w:r>
    </w:p>
    <w:p w14:paraId="7353C45F" w14:textId="77777777" w:rsidR="00DB7CBA" w:rsidRPr="00D55F14" w:rsidRDefault="00DB7CBA" w:rsidP="00DB7CBA">
      <w:pPr>
        <w:autoSpaceDE w:val="0"/>
        <w:autoSpaceDN w:val="0"/>
        <w:adjustRightInd w:val="0"/>
        <w:jc w:val="both"/>
        <w:rPr>
          <w:iCs/>
          <w:szCs w:val="24"/>
        </w:rPr>
      </w:pPr>
    </w:p>
    <w:p w14:paraId="6FA165D9" w14:textId="77777777" w:rsidR="00DB7CBA" w:rsidRPr="00D55F14" w:rsidRDefault="00DB7CBA" w:rsidP="00DB7CBA">
      <w:pPr>
        <w:autoSpaceDE w:val="0"/>
        <w:autoSpaceDN w:val="0"/>
        <w:adjustRightInd w:val="0"/>
        <w:ind w:firstLine="720"/>
        <w:jc w:val="both"/>
        <w:rPr>
          <w:iCs/>
          <w:szCs w:val="24"/>
        </w:rPr>
      </w:pPr>
      <w:r w:rsidRPr="00D55F14">
        <w:rPr>
          <w:iCs/>
          <w:szCs w:val="24"/>
        </w:rPr>
        <w:t xml:space="preserve">The </w:t>
      </w:r>
      <w:proofErr w:type="gramStart"/>
      <w:r w:rsidRPr="00D55F14">
        <w:rPr>
          <w:iCs/>
          <w:szCs w:val="24"/>
        </w:rPr>
        <w:t>District’s</w:t>
      </w:r>
      <w:proofErr w:type="gramEnd"/>
      <w:r w:rsidRPr="00D55F14">
        <w:rPr>
          <w:iCs/>
          <w:szCs w:val="24"/>
        </w:rPr>
        <w:t xml:space="preserve"> investigation will include, but is not limited to:</w:t>
      </w:r>
    </w:p>
    <w:p w14:paraId="1DCD210F" w14:textId="77777777" w:rsidR="00DB7CBA" w:rsidRPr="00D55F14" w:rsidRDefault="00DB7CBA" w:rsidP="00BC2C62">
      <w:pPr>
        <w:numPr>
          <w:ilvl w:val="0"/>
          <w:numId w:val="5"/>
        </w:numPr>
        <w:autoSpaceDE w:val="0"/>
        <w:autoSpaceDN w:val="0"/>
        <w:adjustRightInd w:val="0"/>
        <w:ind w:left="2160"/>
        <w:contextualSpacing/>
        <w:jc w:val="both"/>
        <w:rPr>
          <w:iCs/>
          <w:szCs w:val="24"/>
        </w:rPr>
      </w:pPr>
      <w:r w:rsidRPr="00D55F14">
        <w:rPr>
          <w:iCs/>
          <w:szCs w:val="24"/>
        </w:rPr>
        <w:t>Providing the parties with the opportunity to present witnesses and provide evidence.</w:t>
      </w:r>
    </w:p>
    <w:p w14:paraId="6179ED3A" w14:textId="77777777" w:rsidR="00DB7CBA" w:rsidRPr="00D55F14" w:rsidRDefault="00DB7CBA" w:rsidP="00DB7CBA">
      <w:pPr>
        <w:pStyle w:val="ListParagraph"/>
        <w:numPr>
          <w:ilvl w:val="0"/>
          <w:numId w:val="5"/>
        </w:numPr>
        <w:autoSpaceDE w:val="0"/>
        <w:autoSpaceDN w:val="0"/>
        <w:adjustRightInd w:val="0"/>
        <w:ind w:left="2160"/>
        <w:contextualSpacing/>
        <w:jc w:val="both"/>
        <w:rPr>
          <w:iCs/>
          <w:szCs w:val="24"/>
        </w:rPr>
      </w:pPr>
      <w:r w:rsidRPr="00D55F14">
        <w:rPr>
          <w:iCs/>
          <w:szCs w:val="24"/>
        </w:rPr>
        <w:t xml:space="preserve">An evaluation of all relevant information and documentation relating to the alleged discriminatory conduct. </w:t>
      </w:r>
    </w:p>
    <w:p w14:paraId="1D8EAD6D" w14:textId="77777777" w:rsidR="00DB7CBA" w:rsidRPr="00D55F14" w:rsidRDefault="00DB7CBA" w:rsidP="00DB7CBA">
      <w:pPr>
        <w:pStyle w:val="ListParagraph"/>
        <w:numPr>
          <w:ilvl w:val="0"/>
          <w:numId w:val="5"/>
        </w:numPr>
        <w:autoSpaceDE w:val="0"/>
        <w:autoSpaceDN w:val="0"/>
        <w:adjustRightInd w:val="0"/>
        <w:ind w:left="2160"/>
        <w:contextualSpacing/>
        <w:jc w:val="both"/>
        <w:rPr>
          <w:iCs/>
          <w:szCs w:val="24"/>
        </w:rPr>
      </w:pPr>
      <w:r w:rsidRPr="00D55F14">
        <w:rPr>
          <w:iCs/>
          <w:szCs w:val="24"/>
        </w:rPr>
        <w:t xml:space="preserve">For allegations involving harassment, some of the factors the District will consider include:  1) the nature of the conduct and whether the conduct was unwelcome, </w:t>
      </w:r>
      <w:r w:rsidRPr="00D55F14">
        <w:rPr>
          <w:szCs w:val="24"/>
        </w:rPr>
        <w:t xml:space="preserve">2) </w:t>
      </w:r>
      <w:r w:rsidRPr="00D55F14">
        <w:rPr>
          <w:iCs/>
          <w:szCs w:val="24"/>
        </w:rPr>
        <w:t xml:space="preserve">the surrounding circumstances, expectations, and relationships, </w:t>
      </w:r>
      <w:r w:rsidRPr="00D55F14">
        <w:rPr>
          <w:szCs w:val="24"/>
        </w:rPr>
        <w:t xml:space="preserve">3) </w:t>
      </w:r>
      <w:r w:rsidRPr="00D55F14">
        <w:rPr>
          <w:iCs/>
          <w:szCs w:val="24"/>
        </w:rPr>
        <w:t xml:space="preserve">the degree to which the conduct affected one or more students' education, </w:t>
      </w:r>
      <w:r w:rsidRPr="00D55F14">
        <w:rPr>
          <w:szCs w:val="24"/>
        </w:rPr>
        <w:t xml:space="preserve">4) </w:t>
      </w:r>
      <w:r w:rsidRPr="00D55F14">
        <w:rPr>
          <w:iCs/>
          <w:szCs w:val="24"/>
        </w:rPr>
        <w:t xml:space="preserve">the type, frequency, and duration of the conduct, </w:t>
      </w:r>
      <w:r w:rsidRPr="00D55F14">
        <w:rPr>
          <w:szCs w:val="24"/>
        </w:rPr>
        <w:t xml:space="preserve">5) </w:t>
      </w:r>
      <w:r w:rsidRPr="00D55F14">
        <w:rPr>
          <w:iCs/>
          <w:szCs w:val="24"/>
        </w:rPr>
        <w:t xml:space="preserve">the identity of and relationship between the alleged harasser and the </w:t>
      </w:r>
      <w:r w:rsidRPr="00D55F14">
        <w:rPr>
          <w:rFonts w:eastAsia="HiddenHorzOCR"/>
          <w:szCs w:val="24"/>
        </w:rPr>
        <w:t xml:space="preserve">suspect </w:t>
      </w:r>
      <w:r w:rsidRPr="00D55F14">
        <w:rPr>
          <w:iCs/>
          <w:szCs w:val="24"/>
        </w:rPr>
        <w:t xml:space="preserve">or </w:t>
      </w:r>
      <w:r w:rsidRPr="00D55F14">
        <w:rPr>
          <w:rFonts w:eastAsia="HiddenHorzOCR"/>
          <w:szCs w:val="24"/>
        </w:rPr>
        <w:t xml:space="preserve">suspects </w:t>
      </w:r>
      <w:r w:rsidRPr="00D55F14">
        <w:rPr>
          <w:iCs/>
          <w:szCs w:val="24"/>
        </w:rPr>
        <w:t xml:space="preserve">of the harassment, </w:t>
      </w:r>
      <w:r w:rsidRPr="00D55F14">
        <w:rPr>
          <w:szCs w:val="24"/>
        </w:rPr>
        <w:t xml:space="preserve">6) </w:t>
      </w:r>
      <w:r w:rsidRPr="00D55F14">
        <w:rPr>
          <w:iCs/>
          <w:szCs w:val="24"/>
        </w:rPr>
        <w:t xml:space="preserve">the number of individuals involved, </w:t>
      </w:r>
      <w:r w:rsidRPr="00D55F14">
        <w:rPr>
          <w:szCs w:val="24"/>
        </w:rPr>
        <w:t xml:space="preserve">7) </w:t>
      </w:r>
      <w:r w:rsidRPr="00D55F14">
        <w:rPr>
          <w:iCs/>
          <w:szCs w:val="24"/>
        </w:rPr>
        <w:t xml:space="preserve">the age (and sex, if applicable) of the alleged harasser and the alleged victim(s) of the harassment, </w:t>
      </w:r>
      <w:r w:rsidRPr="00D55F14">
        <w:rPr>
          <w:szCs w:val="24"/>
        </w:rPr>
        <w:t xml:space="preserve">8) </w:t>
      </w:r>
      <w:r w:rsidRPr="00D55F14">
        <w:rPr>
          <w:iCs/>
          <w:szCs w:val="24"/>
        </w:rPr>
        <w:t xml:space="preserve">the location of the incidents and the context in which </w:t>
      </w:r>
      <w:r w:rsidRPr="00D55F14">
        <w:rPr>
          <w:iCs/>
          <w:szCs w:val="24"/>
        </w:rPr>
        <w:lastRenderedPageBreak/>
        <w:t xml:space="preserve">they occurred, </w:t>
      </w:r>
      <w:r w:rsidRPr="00D55F14">
        <w:rPr>
          <w:szCs w:val="24"/>
        </w:rPr>
        <w:t xml:space="preserve">9) </w:t>
      </w:r>
      <w:r w:rsidRPr="00D55F14">
        <w:rPr>
          <w:iCs/>
          <w:szCs w:val="24"/>
        </w:rPr>
        <w:t>the totality of the circumstances, and 10) other relevant evidence.</w:t>
      </w:r>
    </w:p>
    <w:p w14:paraId="05A002E5" w14:textId="77777777" w:rsidR="00DB7CBA" w:rsidRPr="00D55F14" w:rsidRDefault="00DB7CBA" w:rsidP="00DB7CBA">
      <w:pPr>
        <w:pStyle w:val="ListParagraph"/>
        <w:numPr>
          <w:ilvl w:val="0"/>
          <w:numId w:val="5"/>
        </w:numPr>
        <w:autoSpaceDE w:val="0"/>
        <w:autoSpaceDN w:val="0"/>
        <w:adjustRightInd w:val="0"/>
        <w:ind w:left="2160"/>
        <w:contextualSpacing/>
        <w:jc w:val="both"/>
        <w:rPr>
          <w:iCs/>
          <w:szCs w:val="24"/>
        </w:rPr>
      </w:pPr>
      <w:r w:rsidRPr="00D55F14">
        <w:rPr>
          <w:iCs/>
          <w:szCs w:val="24"/>
        </w:rPr>
        <w:t>A review of the evidence using a “preponderance of the evidence” standard (based on the evidence, is it more likely than not that discrimination, harassment, or retaliation occurred?)</w:t>
      </w:r>
    </w:p>
    <w:p w14:paraId="669BCBED" w14:textId="77777777" w:rsidR="00DB7CBA" w:rsidRPr="00D55F14" w:rsidRDefault="00DB7CBA" w:rsidP="00DB7CBA">
      <w:pPr>
        <w:autoSpaceDE w:val="0"/>
        <w:autoSpaceDN w:val="0"/>
        <w:adjustRightInd w:val="0"/>
        <w:ind w:left="2160"/>
        <w:jc w:val="both"/>
        <w:rPr>
          <w:iCs/>
          <w:szCs w:val="24"/>
        </w:rPr>
      </w:pPr>
    </w:p>
    <w:p w14:paraId="01EB40E8" w14:textId="77777777" w:rsidR="00DB7CBA" w:rsidRPr="00D55F14" w:rsidRDefault="00DB7CBA" w:rsidP="00DB7CBA">
      <w:pPr>
        <w:autoSpaceDE w:val="0"/>
        <w:autoSpaceDN w:val="0"/>
        <w:adjustRightInd w:val="0"/>
        <w:ind w:left="720"/>
        <w:jc w:val="both"/>
        <w:rPr>
          <w:iCs/>
          <w:szCs w:val="24"/>
        </w:rPr>
      </w:pPr>
      <w:r w:rsidRPr="00D55F14">
        <w:rPr>
          <w:iCs/>
          <w:szCs w:val="24"/>
        </w:rPr>
        <w:t>The designated compliance coordinator (or designated investigator) will complete an investigative report, which will include:</w:t>
      </w:r>
    </w:p>
    <w:p w14:paraId="3925B6C9" w14:textId="77777777" w:rsidR="00DB7CBA" w:rsidRPr="00D55F14" w:rsidRDefault="00DB7CBA" w:rsidP="00BC2C62">
      <w:pPr>
        <w:pStyle w:val="ListParagraph"/>
        <w:numPr>
          <w:ilvl w:val="0"/>
          <w:numId w:val="6"/>
        </w:numPr>
        <w:autoSpaceDE w:val="0"/>
        <w:autoSpaceDN w:val="0"/>
        <w:adjustRightInd w:val="0"/>
        <w:ind w:left="2160"/>
        <w:contextualSpacing/>
        <w:jc w:val="both"/>
        <w:rPr>
          <w:iCs/>
          <w:szCs w:val="24"/>
        </w:rPr>
      </w:pPr>
      <w:r w:rsidRPr="00D55F14">
        <w:rPr>
          <w:iCs/>
          <w:szCs w:val="24"/>
        </w:rPr>
        <w:t xml:space="preserve">A summary of the facts, </w:t>
      </w:r>
    </w:p>
    <w:p w14:paraId="76E200D4" w14:textId="77777777" w:rsidR="00DB7CBA" w:rsidRPr="00D55F14" w:rsidRDefault="00DB7CBA" w:rsidP="00DB7CBA">
      <w:pPr>
        <w:pStyle w:val="ListParagraph"/>
        <w:numPr>
          <w:ilvl w:val="0"/>
          <w:numId w:val="6"/>
        </w:numPr>
        <w:autoSpaceDE w:val="0"/>
        <w:autoSpaceDN w:val="0"/>
        <w:adjustRightInd w:val="0"/>
        <w:ind w:left="2160"/>
        <w:contextualSpacing/>
        <w:jc w:val="both"/>
        <w:rPr>
          <w:iCs/>
          <w:szCs w:val="24"/>
        </w:rPr>
      </w:pPr>
      <w:r w:rsidRPr="00D55F14">
        <w:rPr>
          <w:iCs/>
          <w:szCs w:val="24"/>
        </w:rPr>
        <w:t>Findings regarding whether discrimination</w:t>
      </w:r>
      <w:r w:rsidR="00974928">
        <w:rPr>
          <w:iCs/>
          <w:szCs w:val="24"/>
        </w:rPr>
        <w:t>, harassment or other inappropriate conduct</w:t>
      </w:r>
      <w:r w:rsidRPr="00D55F14">
        <w:rPr>
          <w:iCs/>
          <w:szCs w:val="24"/>
        </w:rPr>
        <w:t xml:space="preserve"> occurred, and </w:t>
      </w:r>
    </w:p>
    <w:p w14:paraId="5746C49E" w14:textId="77777777" w:rsidR="00DB7CBA" w:rsidRPr="00D55F14" w:rsidRDefault="00DB7CBA" w:rsidP="00DB7CBA">
      <w:pPr>
        <w:pStyle w:val="ListParagraph"/>
        <w:numPr>
          <w:ilvl w:val="0"/>
          <w:numId w:val="6"/>
        </w:numPr>
        <w:autoSpaceDE w:val="0"/>
        <w:autoSpaceDN w:val="0"/>
        <w:adjustRightInd w:val="0"/>
        <w:ind w:left="2160"/>
        <w:contextualSpacing/>
        <w:jc w:val="both"/>
        <w:rPr>
          <w:iCs/>
          <w:szCs w:val="24"/>
        </w:rPr>
      </w:pPr>
      <w:r w:rsidRPr="00D55F14">
        <w:rPr>
          <w:iCs/>
          <w:szCs w:val="24"/>
        </w:rPr>
        <w:t>If a finding is made that discrimination</w:t>
      </w:r>
      <w:r w:rsidR="00CF2BEE">
        <w:rPr>
          <w:iCs/>
          <w:szCs w:val="24"/>
        </w:rPr>
        <w:t>, harassment or other inappropriate conduct</w:t>
      </w:r>
      <w:r w:rsidRPr="00D55F14">
        <w:rPr>
          <w:iCs/>
          <w:szCs w:val="24"/>
        </w:rPr>
        <w:t xml:space="preserve"> occurred, the recommended remedy or remedies necessary to eliminate discrimination</w:t>
      </w:r>
      <w:r w:rsidR="00CF2BEE">
        <w:rPr>
          <w:iCs/>
          <w:szCs w:val="24"/>
        </w:rPr>
        <w:t>, harassment or other inappropriate conduct.</w:t>
      </w:r>
      <w:r w:rsidRPr="00D55F14">
        <w:rPr>
          <w:iCs/>
          <w:szCs w:val="24"/>
        </w:rPr>
        <w:t xml:space="preserve"> </w:t>
      </w:r>
    </w:p>
    <w:p w14:paraId="50F1C820" w14:textId="77777777" w:rsidR="00DB7CBA" w:rsidRPr="00D55F14" w:rsidRDefault="00DB7CBA" w:rsidP="00DB7CBA">
      <w:pPr>
        <w:autoSpaceDE w:val="0"/>
        <w:autoSpaceDN w:val="0"/>
        <w:adjustRightInd w:val="0"/>
        <w:ind w:left="2160"/>
        <w:jc w:val="both"/>
        <w:rPr>
          <w:iCs/>
          <w:szCs w:val="24"/>
        </w:rPr>
      </w:pPr>
    </w:p>
    <w:p w14:paraId="66974E96"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If someone other than the designated compliance coordinator conducted the investigation, the compliance coordinator will review, approve, and sign the investigative report. The </w:t>
      </w:r>
      <w:proofErr w:type="gramStart"/>
      <w:r w:rsidRPr="00D55F14">
        <w:rPr>
          <w:iCs/>
          <w:szCs w:val="24"/>
        </w:rPr>
        <w:t>District</w:t>
      </w:r>
      <w:proofErr w:type="gramEnd"/>
      <w:r w:rsidRPr="00D55F14">
        <w:rPr>
          <w:iCs/>
          <w:szCs w:val="24"/>
        </w:rPr>
        <w:t xml:space="preserve"> will ensure that prompt, appropriate, and effective remedies are provided if a finding of discrimination, harassment, or retaliation is made. The </w:t>
      </w:r>
      <w:proofErr w:type="gramStart"/>
      <w:r w:rsidRPr="00D55F14">
        <w:rPr>
          <w:iCs/>
          <w:szCs w:val="24"/>
        </w:rPr>
        <w:t>District</w:t>
      </w:r>
      <w:proofErr w:type="gramEnd"/>
      <w:r w:rsidRPr="00D55F14">
        <w:rPr>
          <w:iCs/>
          <w:szCs w:val="24"/>
        </w:rPr>
        <w:t xml:space="preserve"> will maintain relevant documentation obtained during the investigation and documentation supportive of the findings and any subsequent determinations, including the investigative report, witness statements, interview summaries, and any transcripts or audio recordings, pertaining to the investigative and appeal proceedings.</w:t>
      </w:r>
    </w:p>
    <w:p w14:paraId="55AEBDF6" w14:textId="77777777" w:rsidR="00DB7CBA" w:rsidRPr="00D55F14" w:rsidRDefault="00DB7CBA" w:rsidP="00DB7CBA">
      <w:pPr>
        <w:autoSpaceDE w:val="0"/>
        <w:autoSpaceDN w:val="0"/>
        <w:adjustRightInd w:val="0"/>
        <w:ind w:left="2160"/>
        <w:jc w:val="both"/>
        <w:rPr>
          <w:iCs/>
          <w:szCs w:val="24"/>
        </w:rPr>
      </w:pPr>
    </w:p>
    <w:p w14:paraId="2BBA6EAB" w14:textId="16165BB2" w:rsidR="00DB7CBA" w:rsidRPr="0098366C" w:rsidRDefault="00DB7CBA" w:rsidP="00DB7CBA">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t>
      </w:r>
      <w:ins w:id="18" w:author="Justin Knight" w:date="2025-05-27T13:58:00Z">
        <w:r w:rsidR="0098366C">
          <w:rPr>
            <w:iCs/>
            <w:szCs w:val="24"/>
          </w:rPr>
          <w:t>may, when appropriate or when legally required,</w:t>
        </w:r>
        <w:r w:rsidR="0098366C" w:rsidRPr="00D55F14">
          <w:rPr>
            <w:iCs/>
            <w:szCs w:val="24"/>
          </w:rPr>
          <w:t xml:space="preserve"> </w:t>
        </w:r>
      </w:ins>
      <w:del w:id="19" w:author="Justin Knight" w:date="2025-05-27T13:58:00Z" w16du:dateUtc="2025-05-27T18:58:00Z">
        <w:r w:rsidRPr="00D55F14" w:rsidDel="0098366C">
          <w:rPr>
            <w:iCs/>
            <w:szCs w:val="24"/>
          </w:rPr>
          <w:delText xml:space="preserve">will </w:delText>
        </w:r>
      </w:del>
      <w:r w:rsidRPr="00D55F14">
        <w:rPr>
          <w:iCs/>
          <w:szCs w:val="24"/>
        </w:rPr>
        <w:t xml:space="preserve">send concurrently to the </w:t>
      </w:r>
      <w:proofErr w:type="gramStart"/>
      <w:r w:rsidRPr="00D55F14">
        <w:rPr>
          <w:iCs/>
          <w:szCs w:val="24"/>
        </w:rPr>
        <w:t>parties</w:t>
      </w:r>
      <w:proofErr w:type="gramEnd"/>
      <w:r w:rsidRPr="00D55F14">
        <w:rPr>
          <w:iCs/>
          <w:szCs w:val="24"/>
        </w:rPr>
        <w:t xml:space="preserve"> writt</w:t>
      </w:r>
      <w:r w:rsidRPr="0098366C">
        <w:rPr>
          <w:iCs/>
          <w:szCs w:val="24"/>
        </w:rPr>
        <w:t xml:space="preserve">en notification of the decision (findings and any remedy) regarding the complaint within </w:t>
      </w:r>
      <w:r w:rsidR="00CF2BEE" w:rsidRPr="0098366C">
        <w:rPr>
          <w:iCs/>
          <w:szCs w:val="24"/>
        </w:rPr>
        <w:t xml:space="preserve">one </w:t>
      </w:r>
      <w:r w:rsidRPr="0098366C">
        <w:rPr>
          <w:iCs/>
          <w:szCs w:val="24"/>
        </w:rPr>
        <w:t xml:space="preserve">(1) </w:t>
      </w:r>
      <w:del w:id="20" w:author="Justin Knight" w:date="2025-05-27T13:59:00Z" w16du:dateUtc="2025-05-27T18:59:00Z">
        <w:r w:rsidRPr="0098366C" w:rsidDel="0098366C">
          <w:rPr>
            <w:iCs/>
            <w:szCs w:val="24"/>
          </w:rPr>
          <w:delText xml:space="preserve">working day </w:delText>
        </w:r>
      </w:del>
      <w:ins w:id="21" w:author="Justin Knight" w:date="2025-05-27T13:59:00Z" w16du:dateUtc="2025-05-27T18:59:00Z">
        <w:r w:rsidR="0098366C">
          <w:rPr>
            <w:iCs/>
            <w:szCs w:val="24"/>
          </w:rPr>
          <w:t>week</w:t>
        </w:r>
        <w:r w:rsidR="0098366C" w:rsidRPr="0098366C">
          <w:rPr>
            <w:iCs/>
            <w:szCs w:val="24"/>
          </w:rPr>
          <w:t xml:space="preserve"> </w:t>
        </w:r>
      </w:ins>
      <w:r w:rsidRPr="0098366C">
        <w:rPr>
          <w:iCs/>
          <w:szCs w:val="24"/>
        </w:rPr>
        <w:t xml:space="preserve">after the investigation is completed. The Family Educational Rights and Privacy Act (FERPA), </w:t>
      </w:r>
      <w:r w:rsidRPr="0098366C">
        <w:rPr>
          <w:szCs w:val="24"/>
        </w:rPr>
        <w:t xml:space="preserve">20 </w:t>
      </w:r>
      <w:r w:rsidRPr="0098366C">
        <w:rPr>
          <w:iCs/>
          <w:szCs w:val="24"/>
        </w:rPr>
        <w:t>U.S.C</w:t>
      </w:r>
      <w:r w:rsidRPr="0098366C">
        <w:rPr>
          <w:szCs w:val="24"/>
        </w:rPr>
        <w:t xml:space="preserve">. § </w:t>
      </w:r>
      <w:r w:rsidRPr="0098366C">
        <w:rPr>
          <w:iCs/>
          <w:szCs w:val="24"/>
        </w:rPr>
        <w:t xml:space="preserve">11232g; </w:t>
      </w:r>
      <w:r w:rsidRPr="0098366C">
        <w:rPr>
          <w:szCs w:val="24"/>
        </w:rPr>
        <w:t xml:space="preserve">34 </w:t>
      </w:r>
      <w:r w:rsidRPr="0098366C">
        <w:rPr>
          <w:iCs/>
          <w:szCs w:val="24"/>
        </w:rPr>
        <w:t xml:space="preserve">C.F.R. Part </w:t>
      </w:r>
      <w:r w:rsidRPr="0098366C">
        <w:rPr>
          <w:szCs w:val="24"/>
        </w:rPr>
        <w:t xml:space="preserve">99, </w:t>
      </w:r>
      <w:r w:rsidRPr="0098366C">
        <w:rPr>
          <w:iCs/>
          <w:szCs w:val="24"/>
        </w:rPr>
        <w:t xml:space="preserve">permits the </w:t>
      </w:r>
      <w:proofErr w:type="gramStart"/>
      <w:r w:rsidRPr="0098366C">
        <w:rPr>
          <w:iCs/>
          <w:szCs w:val="24"/>
        </w:rPr>
        <w:t>District</w:t>
      </w:r>
      <w:proofErr w:type="gramEnd"/>
      <w:r w:rsidRPr="0098366C">
        <w:rPr>
          <w:iCs/>
          <w:szCs w:val="24"/>
        </w:rPr>
        <w:t xml:space="preserve"> to disclose </w:t>
      </w:r>
      <w:r w:rsidR="00CF2BEE" w:rsidRPr="0098366C">
        <w:rPr>
          <w:iCs/>
          <w:szCs w:val="24"/>
        </w:rPr>
        <w:t xml:space="preserve">relevant information </w:t>
      </w:r>
      <w:r w:rsidRPr="0098366C">
        <w:rPr>
          <w:iCs/>
          <w:szCs w:val="24"/>
        </w:rPr>
        <w:t>to a student who was discriminated against or harassed.</w:t>
      </w:r>
    </w:p>
    <w:p w14:paraId="2A3469F8" w14:textId="77777777" w:rsidR="00DB7CBA" w:rsidRPr="0098366C" w:rsidRDefault="00DB7CBA" w:rsidP="00DB7CBA">
      <w:pPr>
        <w:keepLines/>
        <w:widowControl w:val="0"/>
        <w:ind w:left="2160" w:hanging="720"/>
        <w:jc w:val="both"/>
      </w:pPr>
    </w:p>
    <w:p w14:paraId="37D20C63" w14:textId="77777777" w:rsidR="00DB7CBA" w:rsidRPr="0098366C" w:rsidRDefault="00DB7CBA" w:rsidP="00DB7CBA">
      <w:pPr>
        <w:keepLines/>
        <w:widowControl w:val="0"/>
        <w:ind w:firstLine="720"/>
        <w:jc w:val="both"/>
      </w:pPr>
      <w:r w:rsidRPr="0098366C">
        <w:rPr>
          <w:i/>
        </w:rPr>
        <w:t>ii.   Level 2 (Appeal to the Superintendent)</w:t>
      </w:r>
      <w:r w:rsidRPr="0098366C">
        <w:t>:</w:t>
      </w:r>
    </w:p>
    <w:p w14:paraId="1031FBC6" w14:textId="77777777" w:rsidR="00DB7CBA" w:rsidRPr="0098366C" w:rsidRDefault="00DB7CBA" w:rsidP="00DB7CBA">
      <w:pPr>
        <w:autoSpaceDE w:val="0"/>
        <w:autoSpaceDN w:val="0"/>
        <w:adjustRightInd w:val="0"/>
        <w:ind w:left="720"/>
        <w:jc w:val="both"/>
        <w:rPr>
          <w:iCs/>
          <w:szCs w:val="24"/>
        </w:rPr>
      </w:pPr>
      <w:r w:rsidRPr="0098366C">
        <w:t xml:space="preserve">If a party is not satisfied with the findings or remedies </w:t>
      </w:r>
      <w:r w:rsidRPr="0098366C">
        <w:rPr>
          <w:iCs/>
          <w:szCs w:val="24"/>
        </w:rPr>
        <w:t>(or both</w:t>
      </w:r>
      <w:r w:rsidRPr="0098366C">
        <w:rPr>
          <w:szCs w:val="24"/>
        </w:rPr>
        <w:t xml:space="preserve">) </w:t>
      </w:r>
      <w:r w:rsidRPr="0098366C">
        <w:rPr>
          <w:iCs/>
          <w:szCs w:val="24"/>
        </w:rPr>
        <w:t xml:space="preserve">set forth in the decision, he or she may file an appeal in writing with the Superintendent within </w:t>
      </w:r>
      <w:r w:rsidR="00CF2BEE" w:rsidRPr="0098366C">
        <w:rPr>
          <w:iCs/>
          <w:szCs w:val="24"/>
        </w:rPr>
        <w:t xml:space="preserve">five </w:t>
      </w:r>
      <w:r w:rsidRPr="0098366C">
        <w:rPr>
          <w:iCs/>
          <w:szCs w:val="24"/>
        </w:rPr>
        <w:t>(</w:t>
      </w:r>
      <w:r w:rsidR="00CF2BEE" w:rsidRPr="0098366C">
        <w:rPr>
          <w:iCs/>
          <w:szCs w:val="24"/>
        </w:rPr>
        <w:t>5</w:t>
      </w:r>
      <w:r w:rsidRPr="0098366C">
        <w:rPr>
          <w:iCs/>
          <w:szCs w:val="24"/>
        </w:rPr>
        <w:t xml:space="preserve">) working days after receiving the decision. The Superintendent will review the appeal and the investigative documentation and decision, conduct additional investigation, if necessary, and </w:t>
      </w:r>
      <w:r w:rsidRPr="0098366C">
        <w:rPr>
          <w:rFonts w:eastAsia="HiddenHorzOCR"/>
          <w:szCs w:val="24"/>
        </w:rPr>
        <w:t xml:space="preserve">issue </w:t>
      </w:r>
      <w:r w:rsidRPr="0098366C">
        <w:rPr>
          <w:iCs/>
          <w:szCs w:val="24"/>
        </w:rPr>
        <w:t>a written determination about the appeal within ten (10) working days after receiving the appeal. The party who filed the appeal will be sent the Superintendent’s determination at the time it is issued, and a copy will be sent to the designated compliance coordinator. [If the Superintendent is the subject of the complaint, the party will file the appeal directly with the Board.]</w:t>
      </w:r>
    </w:p>
    <w:p w14:paraId="68948B2E" w14:textId="77777777" w:rsidR="00DB7CBA" w:rsidRPr="0098366C" w:rsidRDefault="00DB7CBA" w:rsidP="00DB7CBA">
      <w:pPr>
        <w:autoSpaceDE w:val="0"/>
        <w:autoSpaceDN w:val="0"/>
        <w:adjustRightInd w:val="0"/>
        <w:jc w:val="both"/>
        <w:rPr>
          <w:iCs/>
          <w:szCs w:val="24"/>
        </w:rPr>
      </w:pPr>
    </w:p>
    <w:p w14:paraId="25AC6304" w14:textId="77777777" w:rsidR="00DB7CBA" w:rsidRPr="0098366C" w:rsidRDefault="00DB7CBA" w:rsidP="00DB7CBA">
      <w:pPr>
        <w:autoSpaceDE w:val="0"/>
        <w:autoSpaceDN w:val="0"/>
        <w:adjustRightInd w:val="0"/>
        <w:ind w:firstLine="720"/>
        <w:jc w:val="both"/>
        <w:rPr>
          <w:iCs/>
          <w:szCs w:val="24"/>
        </w:rPr>
      </w:pPr>
      <w:r w:rsidRPr="0098366C">
        <w:rPr>
          <w:i/>
          <w:iCs/>
          <w:szCs w:val="24"/>
        </w:rPr>
        <w:t>iii.   Level 3 (Appeal to the Board)</w:t>
      </w:r>
      <w:r w:rsidRPr="0098366C">
        <w:rPr>
          <w:iCs/>
          <w:szCs w:val="24"/>
        </w:rPr>
        <w:t>:</w:t>
      </w:r>
    </w:p>
    <w:p w14:paraId="615F5B3B" w14:textId="2A8CE3DC" w:rsidR="00DB7CBA" w:rsidRPr="0098366C" w:rsidRDefault="00DB7CBA" w:rsidP="00DB7CBA">
      <w:pPr>
        <w:autoSpaceDE w:val="0"/>
        <w:autoSpaceDN w:val="0"/>
        <w:adjustRightInd w:val="0"/>
        <w:ind w:left="720"/>
        <w:jc w:val="both"/>
        <w:rPr>
          <w:szCs w:val="24"/>
        </w:rPr>
      </w:pPr>
      <w:r w:rsidRPr="0098366C">
        <w:rPr>
          <w:iCs/>
          <w:szCs w:val="24"/>
        </w:rPr>
        <w:t xml:space="preserve">If the party is not satisfied with the Superintendent’s determination, he or she may file an appeal in writing with the Board of Education within </w:t>
      </w:r>
      <w:r w:rsidR="00CF2BEE" w:rsidRPr="0098366C">
        <w:rPr>
          <w:iCs/>
          <w:szCs w:val="24"/>
        </w:rPr>
        <w:t xml:space="preserve">five </w:t>
      </w:r>
      <w:r w:rsidRPr="0098366C">
        <w:rPr>
          <w:iCs/>
          <w:szCs w:val="24"/>
        </w:rPr>
        <w:t>(</w:t>
      </w:r>
      <w:r w:rsidR="00CF2BEE" w:rsidRPr="0098366C">
        <w:rPr>
          <w:iCs/>
          <w:szCs w:val="24"/>
        </w:rPr>
        <w:t>5</w:t>
      </w:r>
      <w:r w:rsidRPr="0098366C">
        <w:rPr>
          <w:iCs/>
          <w:szCs w:val="24"/>
        </w:rPr>
        <w:t xml:space="preserve">) working days after receiving the Superintendent’s determination. The Board of Education will review the appeal, the Superintendent’s determination, the investigative documentation and </w:t>
      </w:r>
      <w:r w:rsidRPr="00D55F14">
        <w:rPr>
          <w:iCs/>
          <w:szCs w:val="24"/>
        </w:rPr>
        <w:t>decision, and allow the party to address the Board</w:t>
      </w:r>
      <w:ins w:id="22" w:author="Justin Knight" w:date="2025-05-27T13:59:00Z" w16du:dateUtc="2025-05-27T18:59:00Z">
        <w:r w:rsidR="0098366C">
          <w:rPr>
            <w:iCs/>
            <w:szCs w:val="24"/>
          </w:rPr>
          <w:t xml:space="preserve"> or a Committee of the Board of Education</w:t>
        </w:r>
      </w:ins>
      <w:r w:rsidRPr="00D55F14">
        <w:rPr>
          <w:iCs/>
          <w:szCs w:val="24"/>
        </w:rPr>
        <w:t xml:space="preserve"> </w:t>
      </w:r>
      <w:del w:id="23" w:author="Justin Knight" w:date="2025-05-27T13:59:00Z" w16du:dateUtc="2025-05-27T18:59:00Z">
        <w:r w:rsidRPr="00D55F14" w:rsidDel="0098366C">
          <w:rPr>
            <w:iCs/>
            <w:szCs w:val="24"/>
          </w:rPr>
          <w:delText xml:space="preserve">at </w:delText>
        </w:r>
        <w:r w:rsidR="00CF2BEE" w:rsidDel="0098366C">
          <w:rPr>
            <w:iCs/>
            <w:szCs w:val="24"/>
          </w:rPr>
          <w:delText>a</w:delText>
        </w:r>
        <w:r w:rsidRPr="00D55F14" w:rsidDel="0098366C">
          <w:rPr>
            <w:iCs/>
            <w:szCs w:val="24"/>
          </w:rPr>
          <w:delText xml:space="preserve"> Board meeting </w:delText>
        </w:r>
      </w:del>
      <w:r w:rsidRPr="00D55F14">
        <w:rPr>
          <w:iCs/>
          <w:szCs w:val="24"/>
        </w:rPr>
        <w:t xml:space="preserve">to present his or </w:t>
      </w:r>
      <w:r w:rsidRPr="00D55F14">
        <w:rPr>
          <w:iCs/>
          <w:szCs w:val="24"/>
        </w:rPr>
        <w:lastRenderedPageBreak/>
        <w:t xml:space="preserve">her appeal. </w:t>
      </w:r>
      <w:del w:id="24" w:author="Justin Knight" w:date="2025-05-27T13:59:00Z" w16du:dateUtc="2025-05-27T18:59:00Z">
        <w:r w:rsidR="00CF2BEE" w:rsidDel="0098366C">
          <w:rPr>
            <w:iCs/>
            <w:szCs w:val="24"/>
          </w:rPr>
          <w:delText>The party will be allowed to address the Board at the Board’s next regularly scheduled Board meeting (unless the Board receives the appeal within one week of the next regularly scheduled Bo</w:delText>
        </w:r>
        <w:r w:rsidR="00CF2BEE" w:rsidRPr="0098366C" w:rsidDel="0098366C">
          <w:rPr>
            <w:iCs/>
            <w:szCs w:val="24"/>
          </w:rPr>
          <w:delText xml:space="preserve">ard meeting) or at a time and date agreed to by the Board, designated compliance officer and the party. </w:delText>
        </w:r>
      </w:del>
      <w:r w:rsidRPr="0098366C">
        <w:rPr>
          <w:iCs/>
          <w:szCs w:val="24"/>
        </w:rPr>
        <w:t xml:space="preserve">The Board </w:t>
      </w:r>
      <w:ins w:id="25" w:author="Justin Knight" w:date="2025-05-27T13:59:00Z">
        <w:r w:rsidR="0098366C">
          <w:rPr>
            <w:iCs/>
            <w:szCs w:val="24"/>
          </w:rPr>
          <w:t xml:space="preserve">or Committee of the Board of Education may, in its discretion, </w:t>
        </w:r>
      </w:ins>
      <w:del w:id="26" w:author="Justin Knight" w:date="2025-05-27T13:59:00Z" w16du:dateUtc="2025-05-27T18:59:00Z">
        <w:r w:rsidRPr="0098366C" w:rsidDel="0098366C">
          <w:rPr>
            <w:iCs/>
            <w:szCs w:val="24"/>
          </w:rPr>
          <w:delText xml:space="preserve">will </w:delText>
        </w:r>
      </w:del>
      <w:r w:rsidRPr="0098366C">
        <w:rPr>
          <w:iCs/>
          <w:szCs w:val="24"/>
        </w:rPr>
        <w:t>issue a written determination about the appeal</w:t>
      </w:r>
      <w:del w:id="27" w:author="Justin Knight" w:date="2025-05-27T14:00:00Z" w16du:dateUtc="2025-05-27T19:00:00Z">
        <w:r w:rsidRPr="0098366C" w:rsidDel="0098366C">
          <w:rPr>
            <w:iCs/>
            <w:szCs w:val="24"/>
          </w:rPr>
          <w:delText xml:space="preserve"> within thirty (30) days after </w:delText>
        </w:r>
        <w:r w:rsidR="00107B79" w:rsidRPr="0098366C" w:rsidDel="0098366C">
          <w:rPr>
            <w:iCs/>
            <w:szCs w:val="24"/>
          </w:rPr>
          <w:delText>the party addresses the Board</w:delText>
        </w:r>
      </w:del>
      <w:r w:rsidRPr="0098366C">
        <w:rPr>
          <w:iCs/>
          <w:szCs w:val="24"/>
        </w:rPr>
        <w:t xml:space="preserve">. </w:t>
      </w:r>
      <w:ins w:id="28" w:author="Justin Knight" w:date="2025-05-27T14:00:00Z">
        <w:r w:rsidR="0098366C">
          <w:rPr>
            <w:iCs/>
            <w:szCs w:val="24"/>
          </w:rPr>
          <w:t xml:space="preserve">The Board or a Committee of the Board may, in the alternative, vote on the appeal and send the party the outcome of the vote.  </w:t>
        </w:r>
      </w:ins>
      <w:r w:rsidRPr="0098366C">
        <w:rPr>
          <w:iCs/>
          <w:szCs w:val="24"/>
        </w:rPr>
        <w:t>The party who filed the appeal will be sent the Board’s determination</w:t>
      </w:r>
      <w:del w:id="29" w:author="Justin Knight" w:date="2025-05-27T14:00:00Z" w16du:dateUtc="2025-05-27T19:00:00Z">
        <w:r w:rsidRPr="0098366C" w:rsidDel="0098366C">
          <w:rPr>
            <w:iCs/>
            <w:szCs w:val="24"/>
          </w:rPr>
          <w:delText xml:space="preserve"> at the time it is issued, and a copy will be sent to the designated compliance coordinator</w:delText>
        </w:r>
      </w:del>
      <w:r w:rsidRPr="0098366C">
        <w:rPr>
          <w:iCs/>
          <w:szCs w:val="24"/>
        </w:rPr>
        <w:t xml:space="preserve">. The Board’s determination, and any actions taken, will be final on behalf of the </w:t>
      </w:r>
      <w:proofErr w:type="gramStart"/>
      <w:r w:rsidRPr="0098366C">
        <w:rPr>
          <w:iCs/>
          <w:szCs w:val="24"/>
        </w:rPr>
        <w:t>District</w:t>
      </w:r>
      <w:proofErr w:type="gramEnd"/>
      <w:r w:rsidRPr="0098366C">
        <w:rPr>
          <w:iCs/>
          <w:szCs w:val="24"/>
        </w:rPr>
        <w:t>.</w:t>
      </w:r>
    </w:p>
    <w:p w14:paraId="223BCAEA" w14:textId="77777777" w:rsidR="00DB7CBA" w:rsidRPr="0098366C" w:rsidRDefault="00DB7CBA" w:rsidP="00DB7CBA">
      <w:pPr>
        <w:autoSpaceDE w:val="0"/>
        <w:autoSpaceDN w:val="0"/>
        <w:adjustRightInd w:val="0"/>
        <w:jc w:val="both"/>
        <w:rPr>
          <w:iCs/>
          <w:szCs w:val="24"/>
        </w:rPr>
      </w:pPr>
    </w:p>
    <w:p w14:paraId="6AE43CBC" w14:textId="77777777" w:rsidR="00DB7CBA" w:rsidRPr="00D55F14" w:rsidRDefault="00107B79" w:rsidP="00DB7CBA">
      <w:pPr>
        <w:autoSpaceDE w:val="0"/>
        <w:autoSpaceDN w:val="0"/>
        <w:adjustRightInd w:val="0"/>
        <w:ind w:firstLine="720"/>
        <w:jc w:val="both"/>
        <w:rPr>
          <w:b/>
          <w:bCs/>
          <w:iCs/>
          <w:szCs w:val="24"/>
        </w:rPr>
      </w:pPr>
      <w:r>
        <w:rPr>
          <w:b/>
          <w:bCs/>
          <w:iCs/>
          <w:szCs w:val="24"/>
        </w:rPr>
        <w:t>4</w:t>
      </w:r>
      <w:r w:rsidR="00DB7CBA" w:rsidRPr="00D55F14">
        <w:rPr>
          <w:b/>
          <w:bCs/>
          <w:iCs/>
          <w:szCs w:val="24"/>
        </w:rPr>
        <w:t>.</w:t>
      </w:r>
      <w:r w:rsidR="00DB7CBA" w:rsidRPr="00D55F14">
        <w:rPr>
          <w:b/>
          <w:bCs/>
          <w:iCs/>
          <w:szCs w:val="24"/>
        </w:rPr>
        <w:tab/>
      </w:r>
      <w:r w:rsidR="00DB7CBA" w:rsidRPr="004140A3">
        <w:rPr>
          <w:b/>
          <w:bCs/>
          <w:iCs/>
          <w:szCs w:val="24"/>
          <w:u w:val="single"/>
        </w:rPr>
        <w:t>Confidentiality</w:t>
      </w:r>
      <w:r w:rsidR="00DB7CBA" w:rsidRPr="00D55F14">
        <w:rPr>
          <w:b/>
          <w:bCs/>
          <w:iCs/>
          <w:szCs w:val="24"/>
        </w:rPr>
        <w:t>:</w:t>
      </w:r>
    </w:p>
    <w:p w14:paraId="50FAEE4F"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The identity of the complainant will be kept confidential to the extent permitted by state and federal law.  The </w:t>
      </w:r>
      <w:proofErr w:type="gramStart"/>
      <w:r w:rsidRPr="00D55F14">
        <w:rPr>
          <w:iCs/>
          <w:szCs w:val="24"/>
        </w:rPr>
        <w:t>District</w:t>
      </w:r>
      <w:proofErr w:type="gramEnd"/>
      <w:r w:rsidRPr="00D55F14">
        <w:rPr>
          <w:iCs/>
          <w:szCs w:val="24"/>
        </w:rPr>
        <w:t xml:space="preserve"> will notify the complainant of the anti-retaliation provisions of applicable laws and that the </w:t>
      </w:r>
      <w:proofErr w:type="gramStart"/>
      <w:r w:rsidRPr="00D55F14">
        <w:rPr>
          <w:iCs/>
          <w:szCs w:val="24"/>
        </w:rPr>
        <w:t>District</w:t>
      </w:r>
      <w:proofErr w:type="gramEnd"/>
      <w:r w:rsidRPr="00D55F14">
        <w:rPr>
          <w:iCs/>
          <w:szCs w:val="24"/>
        </w:rPr>
        <w:t xml:space="preserve"> will take steps to prevent retaliation and will take prompt and strong responsive actions if retaliation occurs.</w:t>
      </w:r>
    </w:p>
    <w:p w14:paraId="459529D6" w14:textId="77777777" w:rsidR="00DB7CBA" w:rsidRPr="00D55F14" w:rsidRDefault="00DB7CBA" w:rsidP="00DB7CBA">
      <w:pPr>
        <w:autoSpaceDE w:val="0"/>
        <w:autoSpaceDN w:val="0"/>
        <w:adjustRightInd w:val="0"/>
        <w:jc w:val="both"/>
        <w:rPr>
          <w:iCs/>
          <w:szCs w:val="24"/>
        </w:rPr>
      </w:pPr>
    </w:p>
    <w:p w14:paraId="0672C81E" w14:textId="77777777" w:rsidR="00DB7CBA" w:rsidRPr="00D55F14" w:rsidRDefault="00DB7CBA" w:rsidP="00DB7CBA">
      <w:pPr>
        <w:autoSpaceDE w:val="0"/>
        <w:autoSpaceDN w:val="0"/>
        <w:adjustRightInd w:val="0"/>
        <w:ind w:left="720"/>
        <w:jc w:val="both"/>
        <w:rPr>
          <w:iCs/>
          <w:szCs w:val="24"/>
        </w:rPr>
      </w:pPr>
      <w:r w:rsidRPr="00D55F14">
        <w:rPr>
          <w:iCs/>
          <w:szCs w:val="24"/>
        </w:rPr>
        <w:t xml:space="preserve">If a complainant requests confidentiality or asks that the complaint not be pursued, the </w:t>
      </w:r>
      <w:proofErr w:type="gramStart"/>
      <w:r w:rsidRPr="00D55F14">
        <w:rPr>
          <w:iCs/>
          <w:szCs w:val="24"/>
        </w:rPr>
        <w:t>District</w:t>
      </w:r>
      <w:proofErr w:type="gramEnd"/>
      <w:r w:rsidRPr="00D55F14">
        <w:rPr>
          <w:iCs/>
          <w:szCs w:val="24"/>
        </w:rPr>
        <w:t xml:space="preserve"> will take all reasonable steps to investigate and respond to the complaint consistent with the request for confidentiality or the request not to pursue an investigation, </w:t>
      </w:r>
      <w:proofErr w:type="gramStart"/>
      <w:r w:rsidRPr="00D55F14">
        <w:rPr>
          <w:iCs/>
          <w:szCs w:val="24"/>
        </w:rPr>
        <w:t>as long as</w:t>
      </w:r>
      <w:proofErr w:type="gramEnd"/>
      <w:r w:rsidRPr="00D55F14">
        <w:rPr>
          <w:iCs/>
          <w:szCs w:val="24"/>
        </w:rPr>
        <w:t xml:space="preserve"> doing so does not prevent </w:t>
      </w:r>
      <w:r w:rsidRPr="00D55F14">
        <w:rPr>
          <w:rFonts w:eastAsia="HiddenHorzOCR"/>
          <w:szCs w:val="24"/>
        </w:rPr>
        <w:t xml:space="preserve">the </w:t>
      </w:r>
      <w:proofErr w:type="gramStart"/>
      <w:r w:rsidRPr="00D55F14">
        <w:rPr>
          <w:iCs/>
          <w:szCs w:val="24"/>
        </w:rPr>
        <w:t>District</w:t>
      </w:r>
      <w:proofErr w:type="gramEnd"/>
      <w:r w:rsidRPr="00D55F14">
        <w:rPr>
          <w:iCs/>
          <w:szCs w:val="24"/>
        </w:rPr>
        <w:t xml:space="preserve"> from responding effectively to the harassment and preventing harassment of other students. If a complainant insists that his or her name or other identifiable information not be disclosed to the alleged perpetrator, the </w:t>
      </w:r>
      <w:proofErr w:type="gramStart"/>
      <w:r w:rsidRPr="00D55F14">
        <w:rPr>
          <w:iCs/>
          <w:szCs w:val="24"/>
        </w:rPr>
        <w:t>District</w:t>
      </w:r>
      <w:proofErr w:type="gramEnd"/>
      <w:r w:rsidRPr="00D55F14">
        <w:rPr>
          <w:iCs/>
          <w:szCs w:val="24"/>
        </w:rPr>
        <w:t xml:space="preserve"> will inform the complainant that its ability to respond may be limited. Even if the </w:t>
      </w:r>
      <w:proofErr w:type="gramStart"/>
      <w:r w:rsidRPr="00D55F14">
        <w:rPr>
          <w:iCs/>
          <w:szCs w:val="24"/>
        </w:rPr>
        <w:t>District</w:t>
      </w:r>
      <w:proofErr w:type="gramEnd"/>
      <w:r w:rsidRPr="00D55F14">
        <w:rPr>
          <w:iCs/>
          <w:szCs w:val="24"/>
        </w:rPr>
        <w:t xml:space="preserve"> cannot take disciplinary action against the alleged harasser, the </w:t>
      </w:r>
      <w:proofErr w:type="gramStart"/>
      <w:r w:rsidRPr="00D55F14">
        <w:rPr>
          <w:iCs/>
          <w:szCs w:val="24"/>
        </w:rPr>
        <w:t>District</w:t>
      </w:r>
      <w:proofErr w:type="gramEnd"/>
      <w:r w:rsidRPr="00D55F14">
        <w:rPr>
          <w:iCs/>
          <w:szCs w:val="24"/>
        </w:rPr>
        <w:t xml:space="preserve"> will pursue other steps to limit the effects of the alleged harassment and prevent its recurrence, if warranted,</w:t>
      </w:r>
    </w:p>
    <w:p w14:paraId="7C73E469" w14:textId="77777777" w:rsidR="00DB7CBA" w:rsidRPr="00D55F14" w:rsidRDefault="00DB7CBA" w:rsidP="00DB7CBA">
      <w:pPr>
        <w:autoSpaceDE w:val="0"/>
        <w:autoSpaceDN w:val="0"/>
        <w:adjustRightInd w:val="0"/>
        <w:jc w:val="both"/>
        <w:rPr>
          <w:iCs/>
          <w:szCs w:val="24"/>
        </w:rPr>
      </w:pPr>
    </w:p>
    <w:p w14:paraId="050E9539" w14:textId="77777777" w:rsidR="00DB7CBA" w:rsidRPr="00D55F14" w:rsidRDefault="00107B79" w:rsidP="00DB7CBA">
      <w:pPr>
        <w:autoSpaceDE w:val="0"/>
        <w:autoSpaceDN w:val="0"/>
        <w:adjustRightInd w:val="0"/>
        <w:ind w:firstLine="720"/>
        <w:jc w:val="both"/>
        <w:rPr>
          <w:b/>
          <w:bCs/>
          <w:iCs/>
          <w:szCs w:val="24"/>
        </w:rPr>
      </w:pPr>
      <w:r>
        <w:rPr>
          <w:b/>
          <w:iCs/>
          <w:szCs w:val="24"/>
        </w:rPr>
        <w:t>5</w:t>
      </w:r>
      <w:r w:rsidR="00DB7CBA" w:rsidRPr="00D55F14">
        <w:rPr>
          <w:iCs/>
          <w:szCs w:val="24"/>
        </w:rPr>
        <w:t xml:space="preserve">. </w:t>
      </w:r>
      <w:r w:rsidR="00DB7CBA" w:rsidRPr="00D55F14">
        <w:rPr>
          <w:iCs/>
          <w:szCs w:val="24"/>
        </w:rPr>
        <w:tab/>
      </w:r>
      <w:r w:rsidR="00DB7CBA" w:rsidRPr="004140A3">
        <w:rPr>
          <w:b/>
          <w:bCs/>
          <w:iCs/>
          <w:szCs w:val="24"/>
          <w:u w:val="single"/>
        </w:rPr>
        <w:t>Training</w:t>
      </w:r>
      <w:r w:rsidR="00DB7CBA" w:rsidRPr="00D55F14">
        <w:rPr>
          <w:b/>
          <w:bCs/>
          <w:iCs/>
          <w:szCs w:val="24"/>
        </w:rPr>
        <w:t>:</w:t>
      </w:r>
    </w:p>
    <w:p w14:paraId="1B7F4F9A" w14:textId="77777777" w:rsidR="00DB7CBA" w:rsidRPr="00D55F14" w:rsidRDefault="00DB7CBA" w:rsidP="00107B79">
      <w:pPr>
        <w:autoSpaceDE w:val="0"/>
        <w:autoSpaceDN w:val="0"/>
        <w:adjustRightInd w:val="0"/>
        <w:ind w:left="720"/>
        <w:jc w:val="both"/>
        <w:rPr>
          <w:iCs/>
          <w:szCs w:val="24"/>
        </w:rPr>
      </w:pPr>
      <w:r w:rsidRPr="00D55F14">
        <w:rPr>
          <w:iCs/>
          <w:szCs w:val="24"/>
        </w:rPr>
        <w:t xml:space="preserve">The District will ensure that </w:t>
      </w:r>
      <w:r w:rsidR="00107B79">
        <w:rPr>
          <w:iCs/>
          <w:szCs w:val="24"/>
        </w:rPr>
        <w:t xml:space="preserve">relevant </w:t>
      </w:r>
      <w:r w:rsidRPr="00D55F14">
        <w:rPr>
          <w:iCs/>
          <w:szCs w:val="24"/>
        </w:rPr>
        <w:t xml:space="preserve">District employees, including but not limited to officials, administrators, teachers, substitute teachers, counselors, nurses and other health personnel, coaches, assistant coaches, paraprofessionals, aides, bus drivers, and school law enforcement officers, are adequately trained so they understand and know how to identify acts of discrimination, harassment, and retaliation, and how to report it to appropriate District officials or employees. </w:t>
      </w:r>
    </w:p>
    <w:p w14:paraId="7E1D7AA4" w14:textId="77777777" w:rsidR="00DB7CBA" w:rsidRPr="00D55F14" w:rsidRDefault="00DB7CBA" w:rsidP="00DB7CBA">
      <w:pPr>
        <w:autoSpaceDE w:val="0"/>
        <w:autoSpaceDN w:val="0"/>
        <w:adjustRightInd w:val="0"/>
        <w:jc w:val="both"/>
        <w:rPr>
          <w:iCs/>
          <w:szCs w:val="24"/>
        </w:rPr>
      </w:pPr>
    </w:p>
    <w:p w14:paraId="4BF6F285" w14:textId="77777777" w:rsidR="00DB7CBA" w:rsidRPr="00D55F14" w:rsidRDefault="00107B79" w:rsidP="00DB7CBA">
      <w:pPr>
        <w:autoSpaceDE w:val="0"/>
        <w:autoSpaceDN w:val="0"/>
        <w:adjustRightInd w:val="0"/>
        <w:ind w:firstLine="720"/>
        <w:jc w:val="both"/>
        <w:rPr>
          <w:b/>
          <w:bCs/>
          <w:iCs/>
          <w:szCs w:val="24"/>
        </w:rPr>
      </w:pPr>
      <w:r>
        <w:rPr>
          <w:b/>
          <w:bCs/>
          <w:iCs/>
          <w:szCs w:val="24"/>
        </w:rPr>
        <w:t>6</w:t>
      </w:r>
      <w:r w:rsidR="00DB7CBA" w:rsidRPr="00D55F14">
        <w:rPr>
          <w:b/>
          <w:bCs/>
          <w:iCs/>
          <w:szCs w:val="24"/>
        </w:rPr>
        <w:t xml:space="preserve">. </w:t>
      </w:r>
      <w:r w:rsidR="00DB7CBA" w:rsidRPr="00D55F14">
        <w:rPr>
          <w:b/>
          <w:bCs/>
          <w:iCs/>
          <w:szCs w:val="24"/>
        </w:rPr>
        <w:tab/>
      </w:r>
      <w:r w:rsidR="00DB7CBA" w:rsidRPr="004140A3">
        <w:rPr>
          <w:b/>
          <w:bCs/>
          <w:iCs/>
          <w:szCs w:val="24"/>
          <w:u w:val="single"/>
        </w:rPr>
        <w:t>Designated Compliance Coordinators</w:t>
      </w:r>
      <w:r w:rsidR="00DB7CBA" w:rsidRPr="00D55F14">
        <w:rPr>
          <w:b/>
          <w:bCs/>
          <w:iCs/>
          <w:szCs w:val="24"/>
        </w:rPr>
        <w:t>:</w:t>
      </w:r>
    </w:p>
    <w:p w14:paraId="5BC2A56B" w14:textId="77777777" w:rsidR="00DB7CBA" w:rsidRPr="00D55F14" w:rsidRDefault="00DB7CBA" w:rsidP="00DB7CBA">
      <w:pPr>
        <w:autoSpaceDE w:val="0"/>
        <w:autoSpaceDN w:val="0"/>
        <w:adjustRightInd w:val="0"/>
        <w:ind w:firstLine="720"/>
        <w:jc w:val="both"/>
        <w:rPr>
          <w:iCs/>
          <w:szCs w:val="24"/>
        </w:rPr>
      </w:pPr>
      <w:r w:rsidRPr="00D55F14">
        <w:rPr>
          <w:iCs/>
          <w:szCs w:val="24"/>
        </w:rPr>
        <w:t>Designated compliance coordinators will be responsible for:</w:t>
      </w:r>
    </w:p>
    <w:p w14:paraId="5550D030"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Coordinating efforts to comply with anti-discrimination, anti-harassment, and anti-retaliation laws and regulations.</w:t>
      </w:r>
    </w:p>
    <w:p w14:paraId="184FA4DF"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Coordinating and implementing training for students and employees pertaining to anti-discrimination, anti-harassment and anti-retaliation laws and regulations, including the training areas listed above. </w:t>
      </w:r>
    </w:p>
    <w:p w14:paraId="4274B3E9"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Investigating complaints of discrimination (unless the coordinator designates other trained individuals to investigate). </w:t>
      </w:r>
    </w:p>
    <w:p w14:paraId="1226D4A1"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Monitoring substantiated complaints or reports of discrimination, as needed (and with the assistance of other District employees, if necessary), to ensure discrimination or harassment does not recur, and that retaliation conduct does not occur or recur. </w:t>
      </w:r>
    </w:p>
    <w:p w14:paraId="76B7D5F0"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Overseeing discrimination complaints, including identifying and addressing any patterns or systemic problems, and reporting such patterns or systemic problems to the Superintendent and the Board of Education. </w:t>
      </w:r>
    </w:p>
    <w:p w14:paraId="059753E6"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Communicating regularly with the </w:t>
      </w:r>
      <w:proofErr w:type="gramStart"/>
      <w:r w:rsidRPr="00D55F14">
        <w:rPr>
          <w:iCs/>
          <w:szCs w:val="24"/>
        </w:rPr>
        <w:t>District's</w:t>
      </w:r>
      <w:proofErr w:type="gramEnd"/>
      <w:r w:rsidRPr="00D55F14">
        <w:rPr>
          <w:iCs/>
          <w:szCs w:val="24"/>
        </w:rPr>
        <w:t xml:space="preserve"> law enforcement unit investigating cases and providing current information to them pertaining to </w:t>
      </w:r>
      <w:r w:rsidRPr="00D55F14">
        <w:rPr>
          <w:iCs/>
          <w:szCs w:val="24"/>
        </w:rPr>
        <w:lastRenderedPageBreak/>
        <w:t xml:space="preserve">anti-discrimination, anti-harassment, and anti-retaliation standards and compliance requirements. </w:t>
      </w:r>
    </w:p>
    <w:p w14:paraId="197A4DD6"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Reviewing all evidence in harassment or violence cases brought before the </w:t>
      </w:r>
      <w:proofErr w:type="gramStart"/>
      <w:r w:rsidRPr="00D55F14">
        <w:rPr>
          <w:iCs/>
          <w:szCs w:val="24"/>
        </w:rPr>
        <w:t>District's</w:t>
      </w:r>
      <w:proofErr w:type="gramEnd"/>
      <w:r w:rsidRPr="00D55F14">
        <w:rPr>
          <w:iCs/>
          <w:szCs w:val="24"/>
        </w:rPr>
        <w:t xml:space="preserve"> disciplinary committee or administrator to determine whether the complainants are entitled to a remedy under anti-discrimination laws and regulations that was not available in the disciplinary process. </w:t>
      </w:r>
    </w:p>
    <w:p w14:paraId="0408D5D3"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Ensuring that investigations address whether other students or employees may have been subjected to discrimination, including harassment and retaliation. </w:t>
      </w:r>
    </w:p>
    <w:p w14:paraId="61FFB347"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Determining whether District employees with knowledge of allegations of discrimination, including harassment and retaliation, failed to carry out their duties in reporting the allegations to the designated compliance coordinator and responding to the allegations. </w:t>
      </w:r>
    </w:p>
    <w:p w14:paraId="298D8A67"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 xml:space="preserve">Recommending changes to this policy and grievance procedure. </w:t>
      </w:r>
    </w:p>
    <w:p w14:paraId="36036291" w14:textId="77777777" w:rsidR="00DB7CBA" w:rsidRPr="00D55F14" w:rsidRDefault="00DB7CBA" w:rsidP="00DB7CBA">
      <w:pPr>
        <w:numPr>
          <w:ilvl w:val="0"/>
          <w:numId w:val="12"/>
        </w:numPr>
        <w:autoSpaceDE w:val="0"/>
        <w:autoSpaceDN w:val="0"/>
        <w:adjustRightInd w:val="0"/>
        <w:ind w:left="2160" w:hanging="720"/>
        <w:jc w:val="both"/>
        <w:rPr>
          <w:iCs/>
          <w:szCs w:val="24"/>
        </w:rPr>
      </w:pPr>
      <w:r w:rsidRPr="00D55F14">
        <w:rPr>
          <w:iCs/>
          <w:szCs w:val="24"/>
        </w:rPr>
        <w:t>Performing other duties as assigned.</w:t>
      </w:r>
    </w:p>
    <w:p w14:paraId="3AE923A7" w14:textId="77777777" w:rsidR="00DB7CBA" w:rsidRPr="00D55F14" w:rsidRDefault="00DB7CBA" w:rsidP="00DB7CBA">
      <w:pPr>
        <w:autoSpaceDE w:val="0"/>
        <w:autoSpaceDN w:val="0"/>
        <w:adjustRightInd w:val="0"/>
        <w:jc w:val="both"/>
        <w:rPr>
          <w:iCs/>
          <w:szCs w:val="24"/>
        </w:rPr>
      </w:pPr>
    </w:p>
    <w:p w14:paraId="1D098261" w14:textId="77777777" w:rsidR="00DB7CBA" w:rsidRPr="00D55F14" w:rsidRDefault="00DB7CBA" w:rsidP="00DB7CBA">
      <w:pPr>
        <w:autoSpaceDE w:val="0"/>
        <w:autoSpaceDN w:val="0"/>
        <w:adjustRightInd w:val="0"/>
        <w:ind w:left="720"/>
        <w:jc w:val="both"/>
        <w:rPr>
          <w:iCs/>
          <w:szCs w:val="24"/>
        </w:rPr>
      </w:pPr>
      <w:r w:rsidRPr="00D55F14">
        <w:rPr>
          <w:iCs/>
          <w:szCs w:val="24"/>
        </w:rPr>
        <w:t>The designated compliance coordinators will not have other job responsibilities that may create a conflict of interest with their coordinator responsibilities.</w:t>
      </w:r>
    </w:p>
    <w:p w14:paraId="10DB8C5F" w14:textId="77777777" w:rsidR="00DB7CBA" w:rsidRPr="00D55F14" w:rsidRDefault="00DB7CBA" w:rsidP="00DB7CBA">
      <w:pPr>
        <w:autoSpaceDE w:val="0"/>
        <w:autoSpaceDN w:val="0"/>
        <w:adjustRightInd w:val="0"/>
        <w:jc w:val="both"/>
        <w:rPr>
          <w:iCs/>
          <w:szCs w:val="24"/>
        </w:rPr>
      </w:pPr>
    </w:p>
    <w:p w14:paraId="51A4D6C7" w14:textId="77777777" w:rsidR="00DB7CBA" w:rsidRPr="00D55F14" w:rsidRDefault="00107B79" w:rsidP="00DB7CBA">
      <w:pPr>
        <w:autoSpaceDE w:val="0"/>
        <w:autoSpaceDN w:val="0"/>
        <w:adjustRightInd w:val="0"/>
        <w:ind w:firstLine="720"/>
        <w:jc w:val="both"/>
        <w:rPr>
          <w:b/>
          <w:bCs/>
          <w:iCs/>
          <w:szCs w:val="24"/>
        </w:rPr>
      </w:pPr>
      <w:r>
        <w:rPr>
          <w:b/>
          <w:iCs/>
          <w:szCs w:val="24"/>
        </w:rPr>
        <w:t>7</w:t>
      </w:r>
      <w:r w:rsidR="00DB7CBA" w:rsidRPr="00D55F14">
        <w:rPr>
          <w:b/>
          <w:iCs/>
          <w:szCs w:val="24"/>
        </w:rPr>
        <w:t>.</w:t>
      </w:r>
      <w:r w:rsidR="00DB7CBA" w:rsidRPr="00D55F14">
        <w:rPr>
          <w:iCs/>
          <w:szCs w:val="24"/>
        </w:rPr>
        <w:t xml:space="preserve"> </w:t>
      </w:r>
      <w:r w:rsidR="00DB7CBA" w:rsidRPr="00D55F14">
        <w:rPr>
          <w:iCs/>
          <w:szCs w:val="24"/>
        </w:rPr>
        <w:tab/>
      </w:r>
      <w:r w:rsidR="00DB7CBA" w:rsidRPr="004140A3">
        <w:rPr>
          <w:b/>
          <w:bCs/>
          <w:iCs/>
          <w:szCs w:val="24"/>
          <w:u w:val="single"/>
        </w:rPr>
        <w:t>Preventive Measures</w:t>
      </w:r>
      <w:r w:rsidR="00DB7CBA" w:rsidRPr="00D55F14">
        <w:rPr>
          <w:b/>
          <w:bCs/>
          <w:iCs/>
          <w:szCs w:val="24"/>
        </w:rPr>
        <w:t>:</w:t>
      </w:r>
    </w:p>
    <w:p w14:paraId="3BD067F6" w14:textId="4DDF6D23" w:rsidR="00DB7CBA" w:rsidRPr="00D55F14" w:rsidRDefault="00DB7CBA" w:rsidP="00DB7CBA">
      <w:pPr>
        <w:autoSpaceDE w:val="0"/>
        <w:autoSpaceDN w:val="0"/>
        <w:adjustRightInd w:val="0"/>
        <w:ind w:left="720"/>
        <w:jc w:val="both"/>
        <w:rPr>
          <w:iCs/>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will publish and widely distribute on an ongoing basis a notice of nondiscrimination (notice) in electronic and printed formats, including prominently displaying the notice on the </w:t>
      </w:r>
      <w:proofErr w:type="gramStart"/>
      <w:r w:rsidRPr="00D55F14">
        <w:rPr>
          <w:iCs/>
          <w:szCs w:val="24"/>
        </w:rPr>
        <w:t>District's</w:t>
      </w:r>
      <w:proofErr w:type="gramEnd"/>
      <w:r w:rsidRPr="00D55F14">
        <w:rPr>
          <w:iCs/>
          <w:szCs w:val="24"/>
        </w:rPr>
        <w:t xml:space="preserve"> website and posting the notice at each building in the </w:t>
      </w:r>
      <w:proofErr w:type="gramStart"/>
      <w:r w:rsidRPr="00D55F14">
        <w:rPr>
          <w:iCs/>
          <w:szCs w:val="24"/>
        </w:rPr>
        <w:t>District</w:t>
      </w:r>
      <w:proofErr w:type="gramEnd"/>
      <w:r w:rsidRPr="00D55F14">
        <w:rPr>
          <w:iCs/>
          <w:szCs w:val="24"/>
        </w:rPr>
        <w:t xml:space="preserve">. The District also will designate an employee to coordinate compliance with anti-discrimination laws (see Designated Compliance Coordinator section, above, for further information on compliance coordinator), and widely publish and disseminate this grievance </w:t>
      </w:r>
      <w:r w:rsidRPr="00D55F14">
        <w:rPr>
          <w:rFonts w:eastAsia="HiddenHorzOCR"/>
          <w:szCs w:val="24"/>
        </w:rPr>
        <w:t xml:space="preserve">procedure, </w:t>
      </w:r>
      <w:r w:rsidRPr="00D55F14">
        <w:rPr>
          <w:iCs/>
          <w:szCs w:val="24"/>
        </w:rPr>
        <w:t xml:space="preserve">including prominently posting it on the District’s website, at each building in the District, reprinting it in District publications, such as handbooks, and sending it electronically to members of the </w:t>
      </w:r>
      <w:r w:rsidRPr="00D55F14">
        <w:rPr>
          <w:rFonts w:eastAsia="HiddenHorzOCR"/>
          <w:szCs w:val="24"/>
        </w:rPr>
        <w:t xml:space="preserve">school </w:t>
      </w:r>
      <w:r w:rsidRPr="00D55F14">
        <w:rPr>
          <w:iCs/>
          <w:szCs w:val="24"/>
        </w:rPr>
        <w:t xml:space="preserve">community. The </w:t>
      </w:r>
      <w:proofErr w:type="gramStart"/>
      <w:r w:rsidRPr="00D55F14">
        <w:rPr>
          <w:iCs/>
          <w:szCs w:val="24"/>
        </w:rPr>
        <w:t>District</w:t>
      </w:r>
      <w:proofErr w:type="gramEnd"/>
      <w:r w:rsidRPr="00D55F14">
        <w:rPr>
          <w:iCs/>
          <w:szCs w:val="24"/>
        </w:rPr>
        <w:t xml:space="preserve"> will provide training to employees and students at the beginning of each academic year in the areas  identified in the Training section, above.</w:t>
      </w:r>
    </w:p>
    <w:p w14:paraId="45310FC6" w14:textId="77777777" w:rsidR="00DB7CBA" w:rsidRPr="00D55F14" w:rsidRDefault="00DB7CBA" w:rsidP="00DB7CBA">
      <w:pPr>
        <w:autoSpaceDE w:val="0"/>
        <w:autoSpaceDN w:val="0"/>
        <w:adjustRightInd w:val="0"/>
        <w:jc w:val="both"/>
        <w:rPr>
          <w:iCs/>
          <w:szCs w:val="24"/>
        </w:rPr>
      </w:pPr>
    </w:p>
    <w:p w14:paraId="0636FCBE" w14:textId="77777777" w:rsidR="00DB7CBA" w:rsidRPr="00D55F14" w:rsidRDefault="00DB7CBA" w:rsidP="00DB7CBA">
      <w:pPr>
        <w:autoSpaceDE w:val="0"/>
        <w:autoSpaceDN w:val="0"/>
        <w:adjustRightInd w:val="0"/>
        <w:ind w:left="720"/>
        <w:jc w:val="both"/>
        <w:rPr>
          <w:szCs w:val="24"/>
        </w:rPr>
      </w:pPr>
      <w:r w:rsidRPr="00D55F14">
        <w:rPr>
          <w:iCs/>
          <w:szCs w:val="24"/>
        </w:rPr>
        <w:t xml:space="preserve">The </w:t>
      </w:r>
      <w:proofErr w:type="gramStart"/>
      <w:r w:rsidRPr="00D55F14">
        <w:rPr>
          <w:iCs/>
          <w:szCs w:val="24"/>
        </w:rPr>
        <w:t>District</w:t>
      </w:r>
      <w:proofErr w:type="gramEnd"/>
      <w:r w:rsidRPr="00D55F14">
        <w:rPr>
          <w:iCs/>
          <w:szCs w:val="24"/>
        </w:rPr>
        <w:t xml:space="preserve"> also may distribute specific harassment and violence materials (such as sexual violence), including a summary of the </w:t>
      </w:r>
      <w:proofErr w:type="gramStart"/>
      <w:r w:rsidRPr="00D55F14">
        <w:rPr>
          <w:iCs/>
          <w:szCs w:val="24"/>
        </w:rPr>
        <w:t>District’s</w:t>
      </w:r>
      <w:proofErr w:type="gramEnd"/>
      <w:r w:rsidRPr="00D55F14">
        <w:rPr>
          <w:iCs/>
          <w:szCs w:val="24"/>
        </w:rPr>
        <w:t xml:space="preserve"> anti-discrimination, anti-harassment, and anti-retaliation policy and grievance procedure, and a list of victim resources, during events such as school assemblies and back to school nights, if recent incidents or allegations warrant additional education to the school community.</w:t>
      </w:r>
    </w:p>
    <w:p w14:paraId="068AC863" w14:textId="77777777" w:rsidR="00DB7CBA" w:rsidRDefault="00DB7CBA" w:rsidP="00DB7CBA">
      <w:pPr>
        <w:widowControl w:val="0"/>
        <w:jc w:val="both"/>
        <w:rPr>
          <w:i/>
          <w:szCs w:val="24"/>
        </w:rPr>
      </w:pPr>
    </w:p>
    <w:p w14:paraId="40AAE355" w14:textId="77777777" w:rsidR="0098366C" w:rsidRPr="00E25A1A" w:rsidRDefault="0098366C" w:rsidP="0098366C">
      <w:pPr>
        <w:widowControl w:val="0"/>
        <w:ind w:left="2160" w:hanging="2160"/>
        <w:jc w:val="both"/>
        <w:rPr>
          <w:szCs w:val="24"/>
        </w:rPr>
      </w:pPr>
      <w:r w:rsidRPr="00E25A1A">
        <w:rPr>
          <w:szCs w:val="24"/>
        </w:rPr>
        <w:t xml:space="preserve">Legal Reference: </w:t>
      </w:r>
      <w:r w:rsidRPr="00E25A1A">
        <w:rPr>
          <w:szCs w:val="24"/>
        </w:rPr>
        <w:tab/>
        <w:t xml:space="preserve">Title VI, </w:t>
      </w:r>
      <w:r w:rsidRPr="00E25A1A">
        <w:rPr>
          <w:bCs/>
          <w:szCs w:val="24"/>
          <w:lang w:val="en-CA"/>
        </w:rPr>
        <w:t xml:space="preserve">42 U.S.C. </w:t>
      </w:r>
      <w:r>
        <w:rPr>
          <w:bCs/>
          <w:szCs w:val="24"/>
          <w:lang w:val="en-CA"/>
        </w:rPr>
        <w:t xml:space="preserve">Sec. </w:t>
      </w:r>
      <w:r w:rsidRPr="00E25A1A">
        <w:rPr>
          <w:bCs/>
          <w:szCs w:val="24"/>
          <w:lang w:val="en-CA"/>
        </w:rPr>
        <w:t xml:space="preserve">2000d, </w:t>
      </w:r>
      <w:r w:rsidRPr="00E25A1A">
        <w:rPr>
          <w:szCs w:val="24"/>
        </w:rPr>
        <w:t xml:space="preserve">Title VII, </w:t>
      </w:r>
      <w:r w:rsidRPr="00E25A1A">
        <w:rPr>
          <w:bCs/>
          <w:szCs w:val="24"/>
          <w:lang w:val="en-CA"/>
        </w:rPr>
        <w:t xml:space="preserve">42 U.S.C. </w:t>
      </w:r>
      <w:r>
        <w:rPr>
          <w:bCs/>
          <w:szCs w:val="24"/>
          <w:lang w:val="en-CA"/>
        </w:rPr>
        <w:t xml:space="preserve">Sec. </w:t>
      </w:r>
      <w:r w:rsidRPr="00E25A1A">
        <w:rPr>
          <w:bCs/>
          <w:szCs w:val="24"/>
          <w:lang w:val="en-CA"/>
        </w:rPr>
        <w:t xml:space="preserve">2000e, </w:t>
      </w:r>
      <w:r w:rsidRPr="00E25A1A">
        <w:rPr>
          <w:szCs w:val="24"/>
        </w:rPr>
        <w:t xml:space="preserve">Title IX; </w:t>
      </w:r>
      <w:r w:rsidRPr="00E25A1A">
        <w:rPr>
          <w:bCs/>
          <w:szCs w:val="24"/>
          <w:lang w:val="en-CA"/>
        </w:rPr>
        <w:t xml:space="preserve">20 U.S.C. </w:t>
      </w:r>
      <w:r>
        <w:rPr>
          <w:bCs/>
          <w:szCs w:val="24"/>
          <w:lang w:val="en-CA"/>
        </w:rPr>
        <w:t xml:space="preserve">Sec. </w:t>
      </w:r>
      <w:r w:rsidRPr="00E25A1A">
        <w:rPr>
          <w:bCs/>
          <w:szCs w:val="24"/>
          <w:lang w:val="en-CA"/>
        </w:rPr>
        <w:t xml:space="preserve">1681, and the </w:t>
      </w:r>
      <w:r w:rsidRPr="00E25A1A">
        <w:rPr>
          <w:szCs w:val="24"/>
        </w:rPr>
        <w:t xml:space="preserve">Nebraska Fair Employment Practices Act, Neb. Rev. Stat. </w:t>
      </w:r>
      <w:r>
        <w:rPr>
          <w:szCs w:val="24"/>
        </w:rPr>
        <w:t xml:space="preserve">Sec. </w:t>
      </w:r>
      <w:r w:rsidRPr="00E25A1A">
        <w:rPr>
          <w:szCs w:val="24"/>
        </w:rPr>
        <w:t>48-1101 et seq.</w:t>
      </w:r>
    </w:p>
    <w:p w14:paraId="76E01CB3" w14:textId="77777777" w:rsidR="0098366C" w:rsidRPr="00E25A1A" w:rsidRDefault="0098366C" w:rsidP="0098366C">
      <w:pPr>
        <w:widowControl w:val="0"/>
        <w:ind w:left="2160"/>
        <w:jc w:val="both"/>
        <w:rPr>
          <w:szCs w:val="24"/>
        </w:rPr>
      </w:pPr>
      <w:r w:rsidRPr="00E25A1A">
        <w:rPr>
          <w:szCs w:val="24"/>
        </w:rPr>
        <w:t xml:space="preserve">Age Discrimination in Employment Act (ADEA), the Older Workers Benefit Protection Act (OWBPA), 29 U.S.C. </w:t>
      </w:r>
      <w:r>
        <w:rPr>
          <w:szCs w:val="24"/>
        </w:rPr>
        <w:t xml:space="preserve">Sec. </w:t>
      </w:r>
      <w:r w:rsidRPr="00E25A1A">
        <w:rPr>
          <w:szCs w:val="24"/>
        </w:rPr>
        <w:t xml:space="preserve">621 et seq., and the Nebraska Age Discrimination in Employment Act, Neb. Rev. Stat. </w:t>
      </w:r>
      <w:r>
        <w:rPr>
          <w:szCs w:val="24"/>
        </w:rPr>
        <w:t xml:space="preserve">Sec. </w:t>
      </w:r>
      <w:r w:rsidRPr="00E25A1A">
        <w:rPr>
          <w:szCs w:val="24"/>
        </w:rPr>
        <w:t xml:space="preserve">48-1001 et </w:t>
      </w:r>
      <w:proofErr w:type="gramStart"/>
      <w:r w:rsidRPr="00E25A1A">
        <w:rPr>
          <w:szCs w:val="24"/>
        </w:rPr>
        <w:t>seq.;</w:t>
      </w:r>
      <w:proofErr w:type="gramEnd"/>
      <w:r w:rsidRPr="00E25A1A">
        <w:rPr>
          <w:szCs w:val="24"/>
        </w:rPr>
        <w:t xml:space="preserve"> </w:t>
      </w:r>
    </w:p>
    <w:p w14:paraId="0EBA03A7" w14:textId="77777777" w:rsidR="0098366C" w:rsidRPr="00E25A1A" w:rsidRDefault="0098366C" w:rsidP="0098366C">
      <w:pPr>
        <w:widowControl w:val="0"/>
        <w:ind w:left="2160"/>
        <w:jc w:val="both"/>
        <w:rPr>
          <w:szCs w:val="24"/>
        </w:rPr>
      </w:pPr>
      <w:r w:rsidRPr="00E25A1A">
        <w:rPr>
          <w:szCs w:val="24"/>
        </w:rPr>
        <w:t xml:space="preserve">Americans with Disabilities Act (ADA), </w:t>
      </w:r>
      <w:r w:rsidRPr="00E25A1A">
        <w:rPr>
          <w:bCs/>
          <w:szCs w:val="24"/>
          <w:lang w:val="en-CA"/>
        </w:rPr>
        <w:t xml:space="preserve">42 U.S.C. </w:t>
      </w:r>
      <w:r>
        <w:rPr>
          <w:bCs/>
          <w:szCs w:val="24"/>
          <w:lang w:val="en-CA"/>
        </w:rPr>
        <w:t xml:space="preserve">Sec. </w:t>
      </w:r>
      <w:r w:rsidRPr="00E25A1A">
        <w:rPr>
          <w:bCs/>
          <w:szCs w:val="24"/>
          <w:lang w:val="en-CA"/>
        </w:rPr>
        <w:t>12101 et seq.</w:t>
      </w:r>
    </w:p>
    <w:p w14:paraId="112AE4A1" w14:textId="77777777" w:rsidR="0098366C" w:rsidRPr="00E25A1A" w:rsidRDefault="0098366C" w:rsidP="0098366C">
      <w:pPr>
        <w:widowControl w:val="0"/>
        <w:ind w:left="2160"/>
        <w:jc w:val="both"/>
        <w:rPr>
          <w:szCs w:val="24"/>
        </w:rPr>
      </w:pPr>
      <w:r w:rsidRPr="00E25A1A">
        <w:rPr>
          <w:szCs w:val="24"/>
        </w:rPr>
        <w:t>Section 504 of the Rehabilitation Act of 1973 (Section 504)</w:t>
      </w:r>
    </w:p>
    <w:p w14:paraId="3591A87D" w14:textId="77777777" w:rsidR="0098366C" w:rsidRPr="00E25A1A" w:rsidRDefault="0098366C" w:rsidP="0098366C">
      <w:pPr>
        <w:ind w:left="1440" w:firstLine="720"/>
        <w:rPr>
          <w:bCs/>
          <w:szCs w:val="24"/>
          <w:lang w:val="en-CA"/>
        </w:rPr>
      </w:pPr>
      <w:r w:rsidRPr="00E25A1A">
        <w:rPr>
          <w:bCs/>
          <w:szCs w:val="24"/>
          <w:lang w:val="en-CA"/>
        </w:rPr>
        <w:t xml:space="preserve">Pregnancy Discrimination Act, 42 U.S.C. </w:t>
      </w:r>
      <w:r>
        <w:rPr>
          <w:bCs/>
          <w:szCs w:val="24"/>
          <w:lang w:val="en-CA"/>
        </w:rPr>
        <w:t xml:space="preserve">Sec. </w:t>
      </w:r>
      <w:r w:rsidRPr="00E25A1A">
        <w:rPr>
          <w:bCs/>
          <w:szCs w:val="24"/>
          <w:lang w:val="en-CA"/>
        </w:rPr>
        <w:t>2000e(k)</w:t>
      </w:r>
    </w:p>
    <w:p w14:paraId="2FF99F80" w14:textId="77777777" w:rsidR="0098366C" w:rsidRDefault="0098366C" w:rsidP="0098366C">
      <w:pPr>
        <w:ind w:left="2160"/>
        <w:rPr>
          <w:bCs/>
          <w:szCs w:val="24"/>
          <w:lang w:val="en-CA"/>
        </w:rPr>
      </w:pPr>
      <w:r w:rsidRPr="00E25A1A">
        <w:rPr>
          <w:bCs/>
          <w:szCs w:val="24"/>
          <w:lang w:val="en-CA"/>
        </w:rPr>
        <w:lastRenderedPageBreak/>
        <w:t xml:space="preserve">Uniform Service Employment and Reemployment Rights Act (USERRA), 38 U.S.C. </w:t>
      </w:r>
      <w:r>
        <w:rPr>
          <w:bCs/>
          <w:szCs w:val="24"/>
          <w:lang w:val="en-CA"/>
        </w:rPr>
        <w:t xml:space="preserve">Sec. </w:t>
      </w:r>
      <w:r w:rsidRPr="00E25A1A">
        <w:rPr>
          <w:bCs/>
          <w:szCs w:val="24"/>
          <w:lang w:val="en-CA"/>
        </w:rPr>
        <w:t>4301 et seq.</w:t>
      </w:r>
    </w:p>
    <w:p w14:paraId="1668AE0C" w14:textId="77777777" w:rsidR="0098366C" w:rsidRPr="00E25A1A" w:rsidRDefault="0098366C" w:rsidP="0098366C">
      <w:pPr>
        <w:ind w:left="2160"/>
        <w:rPr>
          <w:szCs w:val="24"/>
        </w:rPr>
      </w:pPr>
      <w:r>
        <w:rPr>
          <w:szCs w:val="24"/>
        </w:rPr>
        <w:t>Neb. Rev. Stat. Sec. 79-2,115, et seq</w:t>
      </w:r>
    </w:p>
    <w:p w14:paraId="15363CC2" w14:textId="77777777" w:rsidR="009F37A7" w:rsidRDefault="009F37A7" w:rsidP="00DB7CBA">
      <w:pPr>
        <w:widowControl w:val="0"/>
        <w:jc w:val="both"/>
        <w:rPr>
          <w:i/>
          <w:szCs w:val="24"/>
        </w:rPr>
      </w:pPr>
    </w:p>
    <w:p w14:paraId="5CC59A31" w14:textId="77777777" w:rsidR="009F37A7" w:rsidRDefault="009F37A7" w:rsidP="00DB7CBA">
      <w:pPr>
        <w:widowControl w:val="0"/>
        <w:jc w:val="both"/>
        <w:rPr>
          <w:i/>
          <w:szCs w:val="24"/>
        </w:rPr>
      </w:pPr>
    </w:p>
    <w:p w14:paraId="2249A592" w14:textId="55BEDFF5" w:rsidR="002A215F" w:rsidRDefault="002A215F" w:rsidP="002A215F">
      <w:pPr>
        <w:spacing w:line="0" w:lineRule="atLeast"/>
        <w:jc w:val="both"/>
        <w:rPr>
          <w:ins w:id="30" w:author="R H" w:date="2025-06-04T16:17:00Z" w16du:dateUtc="2025-06-04T21:17:00Z"/>
          <w:szCs w:val="24"/>
        </w:rPr>
      </w:pPr>
      <w:ins w:id="31" w:author="R H" w:date="2025-06-04T16:17:00Z" w16du:dateUtc="2025-06-04T21:17:00Z">
        <w:r w:rsidRPr="00D55F14">
          <w:rPr>
            <w:szCs w:val="24"/>
          </w:rPr>
          <w:t>Adopt</w:t>
        </w:r>
        <w:r>
          <w:rPr>
            <w:szCs w:val="24"/>
          </w:rPr>
          <w:t>ed</w:t>
        </w:r>
        <w:r w:rsidRPr="00D55F14">
          <w:rPr>
            <w:szCs w:val="24"/>
          </w:rPr>
          <w:t>:</w:t>
        </w:r>
        <w:r>
          <w:rPr>
            <w:szCs w:val="24"/>
          </w:rPr>
          <w:t xml:space="preserve"> </w:t>
        </w:r>
        <w:r>
          <w:rPr>
            <w:szCs w:val="24"/>
          </w:rPr>
          <w:t>July 11, 2005</w:t>
        </w:r>
      </w:ins>
    </w:p>
    <w:p w14:paraId="7E61861C" w14:textId="77777777" w:rsidR="002A215F" w:rsidRDefault="002A215F" w:rsidP="002A215F">
      <w:pPr>
        <w:spacing w:line="0" w:lineRule="atLeast"/>
        <w:jc w:val="both"/>
        <w:rPr>
          <w:ins w:id="32" w:author="R H" w:date="2025-06-04T16:17:00Z" w16du:dateUtc="2025-06-04T21:17:00Z"/>
          <w:szCs w:val="24"/>
        </w:rPr>
      </w:pPr>
      <w:ins w:id="33" w:author="R H" w:date="2025-06-04T16:17:00Z" w16du:dateUtc="2025-06-04T21:17:00Z">
        <w:r>
          <w:rPr>
            <w:szCs w:val="24"/>
          </w:rPr>
          <w:t>Reviewed: May 12, 2008, May 11, 2009, May 10, 2010, May 9, 2011</w:t>
        </w:r>
      </w:ins>
    </w:p>
    <w:p w14:paraId="7E62E996" w14:textId="77777777" w:rsidR="002A215F" w:rsidRDefault="002A215F" w:rsidP="002A215F">
      <w:pPr>
        <w:spacing w:line="0" w:lineRule="atLeast"/>
        <w:jc w:val="both"/>
        <w:rPr>
          <w:ins w:id="34" w:author="R H" w:date="2025-06-04T16:17:00Z" w16du:dateUtc="2025-06-04T21:17:00Z"/>
          <w:szCs w:val="24"/>
        </w:rPr>
      </w:pPr>
      <w:ins w:id="35" w:author="R H" w:date="2025-06-04T16:17:00Z" w16du:dateUtc="2025-06-04T21:17:00Z">
        <w:r>
          <w:rPr>
            <w:szCs w:val="24"/>
          </w:rPr>
          <w:t>Revised: Aug. 8, 2011</w:t>
        </w:r>
      </w:ins>
    </w:p>
    <w:p w14:paraId="33A824A4" w14:textId="77777777" w:rsidR="002A215F" w:rsidRDefault="002A215F" w:rsidP="002A215F">
      <w:pPr>
        <w:spacing w:line="0" w:lineRule="atLeast"/>
        <w:jc w:val="both"/>
        <w:rPr>
          <w:ins w:id="36" w:author="R H" w:date="2025-06-04T16:17:00Z" w16du:dateUtc="2025-06-04T21:17:00Z"/>
          <w:szCs w:val="24"/>
        </w:rPr>
      </w:pPr>
      <w:ins w:id="37" w:author="R H" w:date="2025-06-04T16:17:00Z" w16du:dateUtc="2025-06-04T21:17:00Z">
        <w:r>
          <w:rPr>
            <w:szCs w:val="24"/>
          </w:rPr>
          <w:t>Reviewed: Jan. 9, 2012, Apr. 8, 2013, Apr. 14, 2014, Apr. 13, 2015</w:t>
        </w:r>
      </w:ins>
    </w:p>
    <w:p w14:paraId="549278E0" w14:textId="77777777" w:rsidR="002A215F" w:rsidRDefault="002A215F" w:rsidP="002A215F">
      <w:pPr>
        <w:spacing w:line="0" w:lineRule="atLeast"/>
        <w:jc w:val="both"/>
        <w:rPr>
          <w:ins w:id="38" w:author="R H" w:date="2025-06-04T16:17:00Z" w16du:dateUtc="2025-06-04T21:17:00Z"/>
          <w:szCs w:val="24"/>
        </w:rPr>
      </w:pPr>
      <w:ins w:id="39" w:author="R H" w:date="2025-06-04T16:17:00Z" w16du:dateUtc="2025-06-04T21:17:00Z">
        <w:r>
          <w:rPr>
            <w:szCs w:val="24"/>
          </w:rPr>
          <w:t>Revised: Aug. 10, 2015</w:t>
        </w:r>
      </w:ins>
    </w:p>
    <w:p w14:paraId="1234064A" w14:textId="77777777" w:rsidR="002A215F" w:rsidRDefault="002A215F" w:rsidP="002A215F">
      <w:pPr>
        <w:spacing w:line="0" w:lineRule="atLeast"/>
        <w:jc w:val="both"/>
        <w:rPr>
          <w:ins w:id="40" w:author="R H" w:date="2025-06-04T16:17:00Z" w16du:dateUtc="2025-06-04T21:17:00Z"/>
          <w:szCs w:val="24"/>
        </w:rPr>
      </w:pPr>
      <w:ins w:id="41" w:author="R H" w:date="2025-06-04T16:17:00Z" w16du:dateUtc="2025-06-04T21:17:00Z">
        <w:r>
          <w:rPr>
            <w:szCs w:val="24"/>
          </w:rPr>
          <w:t>Reviewed: Apr. 11, 2016. Apr. 10, 2017, June 10, 2019</w:t>
        </w:r>
      </w:ins>
    </w:p>
    <w:p w14:paraId="70E20159" w14:textId="77777777" w:rsidR="002A215F" w:rsidRDefault="002A215F" w:rsidP="002A215F">
      <w:pPr>
        <w:spacing w:line="0" w:lineRule="atLeast"/>
        <w:jc w:val="both"/>
        <w:rPr>
          <w:ins w:id="42" w:author="R H" w:date="2025-06-04T16:17:00Z" w16du:dateUtc="2025-06-04T21:17:00Z"/>
          <w:szCs w:val="24"/>
        </w:rPr>
      </w:pPr>
      <w:ins w:id="43" w:author="R H" w:date="2025-06-04T16:17:00Z" w16du:dateUtc="2025-06-04T21:17:00Z">
        <w:r>
          <w:rPr>
            <w:szCs w:val="24"/>
          </w:rPr>
          <w:t>Revised: September 14, 2020</w:t>
        </w:r>
      </w:ins>
    </w:p>
    <w:p w14:paraId="295AA394" w14:textId="77777777" w:rsidR="002A215F" w:rsidRDefault="002A215F" w:rsidP="002A215F">
      <w:pPr>
        <w:spacing w:line="0" w:lineRule="atLeast"/>
        <w:jc w:val="both"/>
        <w:rPr>
          <w:ins w:id="44" w:author="R H" w:date="2025-06-04T16:17:00Z" w16du:dateUtc="2025-06-04T21:17:00Z"/>
          <w:szCs w:val="24"/>
        </w:rPr>
      </w:pPr>
      <w:ins w:id="45" w:author="R H" w:date="2025-06-04T16:17:00Z" w16du:dateUtc="2025-06-04T21:17:00Z">
        <w:r>
          <w:rPr>
            <w:szCs w:val="24"/>
          </w:rPr>
          <w:t>Revised: Sept. 13, 2021</w:t>
        </w:r>
      </w:ins>
    </w:p>
    <w:p w14:paraId="23B94117" w14:textId="15421BFE" w:rsidR="009F37A7" w:rsidDel="002A215F" w:rsidRDefault="002A215F" w:rsidP="0050009D">
      <w:pPr>
        <w:spacing w:line="0" w:lineRule="atLeast"/>
        <w:jc w:val="both"/>
        <w:rPr>
          <w:del w:id="46" w:author="R H" w:date="2025-06-04T16:17:00Z" w16du:dateUtc="2025-06-04T21:17:00Z"/>
        </w:rPr>
      </w:pPr>
      <w:ins w:id="47" w:author="R H" w:date="2025-06-04T16:17:00Z" w16du:dateUtc="2025-06-04T21:17:00Z">
        <w:r>
          <w:rPr>
            <w:szCs w:val="24"/>
          </w:rPr>
          <w:t>Reviewed: May 9, 2022, May 8, 2023, May 13, 2024</w:t>
        </w:r>
        <w:r>
          <w:t>, May 12, 2025</w:t>
        </w:r>
      </w:ins>
    </w:p>
    <w:p w14:paraId="41406186" w14:textId="6F37C0B3" w:rsidR="002A215F" w:rsidRDefault="002A215F" w:rsidP="002A215F">
      <w:pPr>
        <w:widowControl w:val="0"/>
        <w:jc w:val="both"/>
        <w:rPr>
          <w:ins w:id="48" w:author="R H" w:date="2025-06-04T16:17:00Z" w16du:dateUtc="2025-06-04T21:17:00Z"/>
        </w:rPr>
      </w:pPr>
    </w:p>
    <w:p w14:paraId="07382666" w14:textId="11EC795A" w:rsidR="002A215F" w:rsidRPr="00D55F14" w:rsidRDefault="002A215F" w:rsidP="002A215F">
      <w:pPr>
        <w:widowControl w:val="0"/>
        <w:jc w:val="both"/>
        <w:rPr>
          <w:ins w:id="49" w:author="R H" w:date="2025-06-04T16:17:00Z" w16du:dateUtc="2025-06-04T21:17:00Z"/>
          <w:i/>
          <w:szCs w:val="24"/>
        </w:rPr>
      </w:pPr>
      <w:ins w:id="50" w:author="R H" w:date="2025-06-04T16:17:00Z" w16du:dateUtc="2025-06-04T21:17:00Z">
        <w:r>
          <w:t>Revised: J</w:t>
        </w:r>
      </w:ins>
      <w:ins w:id="51" w:author="R H" w:date="2025-06-04T16:18:00Z" w16du:dateUtc="2025-06-04T21:18:00Z">
        <w:r>
          <w:t>uly 14, 2025</w:t>
        </w:r>
      </w:ins>
    </w:p>
    <w:p w14:paraId="1502C96E" w14:textId="6A8893B7" w:rsidR="00C932AF" w:rsidRPr="00D518F7" w:rsidRDefault="00DB7CBA" w:rsidP="0050009D">
      <w:pPr>
        <w:spacing w:line="0" w:lineRule="atLeast"/>
        <w:jc w:val="both"/>
        <w:rPr>
          <w:szCs w:val="24"/>
        </w:rPr>
      </w:pPr>
      <w:del w:id="52" w:author="R H" w:date="2025-06-04T16:17:00Z" w16du:dateUtc="2025-06-04T21:17:00Z">
        <w:r w:rsidRPr="00D55F14" w:rsidDel="002A215F">
          <w:rPr>
            <w:szCs w:val="24"/>
          </w:rPr>
          <w:delText>Date of Adoption:</w:delText>
        </w:r>
        <w:r w:rsidRPr="00D55F14" w:rsidDel="002A215F">
          <w:rPr>
            <w:szCs w:val="24"/>
          </w:rPr>
          <w:tab/>
          <w:delText>[Insert Date]</w:delText>
        </w:r>
      </w:del>
    </w:p>
    <w:sectPr w:rsidR="00C932AF" w:rsidRPr="00D518F7" w:rsidSect="00286E6A">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53A8" w14:textId="77777777" w:rsidR="003E28EB" w:rsidRDefault="003E28EB">
      <w:r>
        <w:separator/>
      </w:r>
    </w:p>
  </w:endnote>
  <w:endnote w:type="continuationSeparator" w:id="0">
    <w:p w14:paraId="5BA32AD6" w14:textId="77777777" w:rsidR="003E28EB" w:rsidRDefault="003E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ddenHorzOCR">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CA06" w14:textId="77777777" w:rsidR="00356A0D" w:rsidRDefault="00356A0D">
    <w:pPr>
      <w:framePr w:w="9360" w:h="280" w:hRule="exact" w:wrap="notBeside" w:vAnchor="page" w:hAnchor="text" w:y="14694"/>
      <w:widowControl w:val="0"/>
      <w:spacing w:line="0" w:lineRule="atLeast"/>
      <w:jc w:val="center"/>
      <w:rPr>
        <w:vanish/>
      </w:rPr>
    </w:pPr>
    <w:r>
      <w:t xml:space="preserve">Page </w:t>
    </w:r>
    <w:r>
      <w:pgNum/>
    </w:r>
    <w:r>
      <w:t xml:space="preserve"> of </w:t>
    </w:r>
    <w:fldSimple w:instr=" NUMPAGES \* arabic \* MERGEFORMAT ">
      <w:r w:rsidR="00D52FD2">
        <w:rPr>
          <w:noProof/>
        </w:rPr>
        <w:t>11</w:t>
      </w:r>
    </w:fldSimple>
  </w:p>
  <w:p w14:paraId="2E681582" w14:textId="77777777" w:rsidR="00356A0D" w:rsidRDefault="00356A0D">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E00F" w14:textId="77777777" w:rsidR="00356A0D" w:rsidRDefault="00356A0D">
    <w:pPr>
      <w:framePr w:w="9360" w:h="280" w:hRule="exact" w:wrap="notBeside" w:vAnchor="page" w:hAnchor="text" w:y="14694"/>
      <w:widowControl w:val="0"/>
      <w:jc w:val="center"/>
      <w:rPr>
        <w:vanish/>
      </w:rPr>
    </w:pPr>
    <w:r>
      <w:t xml:space="preserve">Page </w:t>
    </w:r>
    <w:r>
      <w:pgNum/>
    </w:r>
    <w:r>
      <w:t xml:space="preserve"> of </w:t>
    </w:r>
    <w:fldSimple w:instr=" NUMPAGES \* arabic \* MERGEFORMAT ">
      <w:r w:rsidR="00437C4D">
        <w:rPr>
          <w:noProof/>
        </w:rPr>
        <w:t>7</w:t>
      </w:r>
    </w:fldSimple>
  </w:p>
  <w:p w14:paraId="38207BD6" w14:textId="77777777" w:rsidR="00356A0D" w:rsidRDefault="00356A0D">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010D" w14:textId="77777777" w:rsidR="003E28EB" w:rsidRDefault="003E28EB">
      <w:r>
        <w:separator/>
      </w:r>
    </w:p>
  </w:footnote>
  <w:footnote w:type="continuationSeparator" w:id="0">
    <w:p w14:paraId="05A9DE4C" w14:textId="77777777" w:rsidR="003E28EB" w:rsidRDefault="003E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3884" w14:textId="77777777" w:rsidR="00356A0D" w:rsidRDefault="00356A0D">
    <w:pPr>
      <w:widowControl w:val="0"/>
      <w:tabs>
        <w:tab w:val="center" w:pos="4680"/>
        <w:tab w:val="right" w:pos="9360"/>
      </w:tabs>
    </w:pPr>
    <w:r>
      <w:t>Article 5</w:t>
    </w:r>
    <w:r>
      <w:tab/>
    </w:r>
    <w:r>
      <w:rPr>
        <w:b/>
      </w:rPr>
      <w:t>STUDENTS</w:t>
    </w:r>
    <w:r>
      <w:tab/>
      <w:t>Policy No. 5401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6F0E" w14:textId="77777777" w:rsidR="00356A0D" w:rsidRDefault="00356A0D">
    <w:pPr>
      <w:widowControl w:val="0"/>
      <w:tabs>
        <w:tab w:val="center" w:pos="4680"/>
        <w:tab w:val="right" w:pos="9360"/>
      </w:tabs>
    </w:pPr>
    <w:r>
      <w:t>Article 5</w:t>
    </w:r>
    <w:r>
      <w:tab/>
    </w:r>
    <w:r>
      <w:rPr>
        <w:b/>
      </w:rPr>
      <w:t>STUDENTS</w:t>
    </w:r>
    <w:r>
      <w:tab/>
      <w:t>Policy No. 5401</w:t>
    </w:r>
  </w:p>
  <w:p w14:paraId="284A4D6B" w14:textId="77777777" w:rsidR="00356A0D" w:rsidRDefault="00356A0D">
    <w:pPr>
      <w:widowControl w:val="0"/>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E1B"/>
    <w:multiLevelType w:val="hybridMultilevel"/>
    <w:tmpl w:val="2C4CE48A"/>
    <w:lvl w:ilvl="0" w:tplc="5F5CC23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A42D41"/>
    <w:multiLevelType w:val="hybridMultilevel"/>
    <w:tmpl w:val="CE4E1AB8"/>
    <w:lvl w:ilvl="0" w:tplc="DB5029FA">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22E46"/>
    <w:multiLevelType w:val="hybridMultilevel"/>
    <w:tmpl w:val="3D3C996C"/>
    <w:lvl w:ilvl="0" w:tplc="434ACF04">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BE83CEE"/>
    <w:multiLevelType w:val="hybridMultilevel"/>
    <w:tmpl w:val="06CAB8EA"/>
    <w:lvl w:ilvl="0" w:tplc="60EEFB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FF34E8"/>
    <w:multiLevelType w:val="hybridMultilevel"/>
    <w:tmpl w:val="E5105D6A"/>
    <w:lvl w:ilvl="0" w:tplc="4206679C">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3E94F5C"/>
    <w:multiLevelType w:val="hybridMultilevel"/>
    <w:tmpl w:val="5358E562"/>
    <w:lvl w:ilvl="0" w:tplc="72F0BE8E">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6C3DB9"/>
    <w:multiLevelType w:val="hybridMultilevel"/>
    <w:tmpl w:val="5B0C4DE2"/>
    <w:lvl w:ilvl="0" w:tplc="F976CB28">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546E8"/>
    <w:multiLevelType w:val="hybridMultilevel"/>
    <w:tmpl w:val="3DAC43CE"/>
    <w:lvl w:ilvl="0" w:tplc="BBA063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8C10588"/>
    <w:multiLevelType w:val="hybridMultilevel"/>
    <w:tmpl w:val="C80631F4"/>
    <w:lvl w:ilvl="0" w:tplc="20C0B622">
      <w:start w:val="5"/>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B810F9"/>
    <w:multiLevelType w:val="hybridMultilevel"/>
    <w:tmpl w:val="0794F660"/>
    <w:lvl w:ilvl="0" w:tplc="F77269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AAA673B"/>
    <w:multiLevelType w:val="hybridMultilevel"/>
    <w:tmpl w:val="CC74FC0A"/>
    <w:lvl w:ilvl="0" w:tplc="546621E6">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2634DD"/>
    <w:multiLevelType w:val="hybridMultilevel"/>
    <w:tmpl w:val="820EB0FC"/>
    <w:lvl w:ilvl="0" w:tplc="33C8110A">
      <w:start w:val="1"/>
      <w:numFmt w:val="low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595B92"/>
    <w:multiLevelType w:val="hybridMultilevel"/>
    <w:tmpl w:val="5E4A93DC"/>
    <w:lvl w:ilvl="0" w:tplc="E948038C">
      <w:start w:val="1"/>
      <w:numFmt w:val="lowerLetter"/>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FD70FC4"/>
    <w:multiLevelType w:val="hybridMultilevel"/>
    <w:tmpl w:val="71589B56"/>
    <w:lvl w:ilvl="0" w:tplc="BF743A56">
      <w:start w:val="9"/>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72600FE2"/>
    <w:multiLevelType w:val="hybridMultilevel"/>
    <w:tmpl w:val="0238727A"/>
    <w:lvl w:ilvl="0" w:tplc="503EE9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28C3D2C"/>
    <w:multiLevelType w:val="hybridMultilevel"/>
    <w:tmpl w:val="BF06F01C"/>
    <w:lvl w:ilvl="0" w:tplc="C29685DC">
      <w:start w:val="1"/>
      <w:numFmt w:val="lowerRoman"/>
      <w:lvlText w:val="%1."/>
      <w:lvlJc w:val="left"/>
      <w:pPr>
        <w:ind w:left="2520" w:hanging="72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39851743">
    <w:abstractNumId w:val="3"/>
  </w:num>
  <w:num w:numId="2" w16cid:durableId="480001596">
    <w:abstractNumId w:val="12"/>
  </w:num>
  <w:num w:numId="3" w16cid:durableId="1726374429">
    <w:abstractNumId w:val="11"/>
  </w:num>
  <w:num w:numId="4" w16cid:durableId="501244746">
    <w:abstractNumId w:val="8"/>
  </w:num>
  <w:num w:numId="5" w16cid:durableId="1836872237">
    <w:abstractNumId w:val="4"/>
  </w:num>
  <w:num w:numId="6" w16cid:durableId="1351836049">
    <w:abstractNumId w:val="2"/>
  </w:num>
  <w:num w:numId="7" w16cid:durableId="1659265334">
    <w:abstractNumId w:val="14"/>
  </w:num>
  <w:num w:numId="8" w16cid:durableId="917321976">
    <w:abstractNumId w:val="5"/>
  </w:num>
  <w:num w:numId="9" w16cid:durableId="1194225972">
    <w:abstractNumId w:val="13"/>
  </w:num>
  <w:num w:numId="10" w16cid:durableId="54280361">
    <w:abstractNumId w:val="10"/>
  </w:num>
  <w:num w:numId="11" w16cid:durableId="777026356">
    <w:abstractNumId w:val="0"/>
  </w:num>
  <w:num w:numId="12" w16cid:durableId="1611552042">
    <w:abstractNumId w:val="9"/>
  </w:num>
  <w:num w:numId="13" w16cid:durableId="658922939">
    <w:abstractNumId w:val="6"/>
  </w:num>
  <w:num w:numId="14" w16cid:durableId="503323152">
    <w:abstractNumId w:val="15"/>
  </w:num>
  <w:num w:numId="15" w16cid:durableId="1843861587">
    <w:abstractNumId w:val="7"/>
  </w:num>
  <w:num w:numId="16" w16cid:durableId="14167078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 H">
    <w15:presenceInfo w15:providerId="Windows Live" w15:userId="239d1d41b12ac4c2"/>
  </w15:person>
  <w15:person w15:author="Justin Knight">
    <w15:presenceInfo w15:providerId="AD" w15:userId="S::jknight@plfirm.onmicrosoft.com::5ca6287e-b651-4237-8457-03b87ac196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CBzbsqSCIpHwmCuLYpVkIv2t2Y24SNP5M324DFp20lY/XtWWR07CnpJCRMwIeXSKfOQ5/Txr+UkPIPBI4iYQXA==" w:salt="hHQOKDcxUKHgdgb4bNfSDQ=="/>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2F"/>
    <w:rsid w:val="000074E6"/>
    <w:rsid w:val="000138C8"/>
    <w:rsid w:val="00046A95"/>
    <w:rsid w:val="00054718"/>
    <w:rsid w:val="00075F7C"/>
    <w:rsid w:val="000E6F23"/>
    <w:rsid w:val="000F7A5D"/>
    <w:rsid w:val="001064FC"/>
    <w:rsid w:val="00107B79"/>
    <w:rsid w:val="00114E58"/>
    <w:rsid w:val="00137FD4"/>
    <w:rsid w:val="00143BBF"/>
    <w:rsid w:val="001C2677"/>
    <w:rsid w:val="001C3486"/>
    <w:rsid w:val="001C3FE6"/>
    <w:rsid w:val="001E745F"/>
    <w:rsid w:val="002275AD"/>
    <w:rsid w:val="00230BE5"/>
    <w:rsid w:val="002338F0"/>
    <w:rsid w:val="002556D9"/>
    <w:rsid w:val="00284079"/>
    <w:rsid w:val="00286E6A"/>
    <w:rsid w:val="00294657"/>
    <w:rsid w:val="002A215F"/>
    <w:rsid w:val="002A7CDB"/>
    <w:rsid w:val="002B084D"/>
    <w:rsid w:val="002D3E04"/>
    <w:rsid w:val="00300521"/>
    <w:rsid w:val="003356A7"/>
    <w:rsid w:val="00356A0D"/>
    <w:rsid w:val="00370C4E"/>
    <w:rsid w:val="003942D7"/>
    <w:rsid w:val="003A23E1"/>
    <w:rsid w:val="003B0A50"/>
    <w:rsid w:val="003D5F7C"/>
    <w:rsid w:val="003E28EB"/>
    <w:rsid w:val="003E71E1"/>
    <w:rsid w:val="00404FE5"/>
    <w:rsid w:val="004101F2"/>
    <w:rsid w:val="004140A3"/>
    <w:rsid w:val="00414B24"/>
    <w:rsid w:val="00422DFF"/>
    <w:rsid w:val="00424A9A"/>
    <w:rsid w:val="00432A4E"/>
    <w:rsid w:val="004334C1"/>
    <w:rsid w:val="00437C4D"/>
    <w:rsid w:val="004474CC"/>
    <w:rsid w:val="00452FED"/>
    <w:rsid w:val="004817C4"/>
    <w:rsid w:val="00493E81"/>
    <w:rsid w:val="0050009D"/>
    <w:rsid w:val="00506630"/>
    <w:rsid w:val="005200E0"/>
    <w:rsid w:val="00536F58"/>
    <w:rsid w:val="0054282F"/>
    <w:rsid w:val="005443C5"/>
    <w:rsid w:val="0057275B"/>
    <w:rsid w:val="0057647C"/>
    <w:rsid w:val="00594903"/>
    <w:rsid w:val="00594B54"/>
    <w:rsid w:val="005D63D3"/>
    <w:rsid w:val="005E01C3"/>
    <w:rsid w:val="005E0E31"/>
    <w:rsid w:val="006101E4"/>
    <w:rsid w:val="0061532A"/>
    <w:rsid w:val="00625137"/>
    <w:rsid w:val="00642628"/>
    <w:rsid w:val="00647E65"/>
    <w:rsid w:val="00680ED6"/>
    <w:rsid w:val="0068733B"/>
    <w:rsid w:val="006A7111"/>
    <w:rsid w:val="006D136C"/>
    <w:rsid w:val="006F6B39"/>
    <w:rsid w:val="00705D49"/>
    <w:rsid w:val="007848A0"/>
    <w:rsid w:val="00797A9F"/>
    <w:rsid w:val="007B3B4E"/>
    <w:rsid w:val="007D7D12"/>
    <w:rsid w:val="00863995"/>
    <w:rsid w:val="008744E8"/>
    <w:rsid w:val="0089620A"/>
    <w:rsid w:val="008972DC"/>
    <w:rsid w:val="008B518B"/>
    <w:rsid w:val="008C12B4"/>
    <w:rsid w:val="008D548D"/>
    <w:rsid w:val="008F14B6"/>
    <w:rsid w:val="008F18ED"/>
    <w:rsid w:val="00912406"/>
    <w:rsid w:val="00926A42"/>
    <w:rsid w:val="00974928"/>
    <w:rsid w:val="00981A0D"/>
    <w:rsid w:val="0098366C"/>
    <w:rsid w:val="009B0EE3"/>
    <w:rsid w:val="009B611B"/>
    <w:rsid w:val="009C3D48"/>
    <w:rsid w:val="009D1611"/>
    <w:rsid w:val="009E4C64"/>
    <w:rsid w:val="009F37A7"/>
    <w:rsid w:val="00A00141"/>
    <w:rsid w:val="00A07250"/>
    <w:rsid w:val="00A157DC"/>
    <w:rsid w:val="00A1680C"/>
    <w:rsid w:val="00A27DA9"/>
    <w:rsid w:val="00A321AE"/>
    <w:rsid w:val="00A41325"/>
    <w:rsid w:val="00A417FE"/>
    <w:rsid w:val="00A5731A"/>
    <w:rsid w:val="00A7787A"/>
    <w:rsid w:val="00AA0F86"/>
    <w:rsid w:val="00AA1117"/>
    <w:rsid w:val="00AA1DB4"/>
    <w:rsid w:val="00AE30F2"/>
    <w:rsid w:val="00B3025F"/>
    <w:rsid w:val="00B44AF8"/>
    <w:rsid w:val="00B51C64"/>
    <w:rsid w:val="00BC2C62"/>
    <w:rsid w:val="00C623D2"/>
    <w:rsid w:val="00C932AF"/>
    <w:rsid w:val="00CA0B29"/>
    <w:rsid w:val="00CB69A3"/>
    <w:rsid w:val="00CF2BEE"/>
    <w:rsid w:val="00D0559A"/>
    <w:rsid w:val="00D32F39"/>
    <w:rsid w:val="00D518F7"/>
    <w:rsid w:val="00D52FD2"/>
    <w:rsid w:val="00D55F14"/>
    <w:rsid w:val="00D86556"/>
    <w:rsid w:val="00D90510"/>
    <w:rsid w:val="00D97286"/>
    <w:rsid w:val="00DB7CBA"/>
    <w:rsid w:val="00DC1634"/>
    <w:rsid w:val="00DC5151"/>
    <w:rsid w:val="00DD2A12"/>
    <w:rsid w:val="00DE2CFD"/>
    <w:rsid w:val="00DE5E4D"/>
    <w:rsid w:val="00E076ED"/>
    <w:rsid w:val="00E32499"/>
    <w:rsid w:val="00E511C2"/>
    <w:rsid w:val="00E642F4"/>
    <w:rsid w:val="00E87AB0"/>
    <w:rsid w:val="00EA278A"/>
    <w:rsid w:val="00EB559E"/>
    <w:rsid w:val="00EC38EE"/>
    <w:rsid w:val="00EC6322"/>
    <w:rsid w:val="00F05742"/>
    <w:rsid w:val="00F4664D"/>
    <w:rsid w:val="00F77934"/>
    <w:rsid w:val="00F91354"/>
    <w:rsid w:val="00F94C29"/>
    <w:rsid w:val="00F9541D"/>
    <w:rsid w:val="00FC05A9"/>
    <w:rsid w:val="00FD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0B4CF"/>
  <w15:chartTrackingRefBased/>
  <w15:docId w15:val="{77F8B591-2AD5-4AA3-9DF9-7FF3B34D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82F"/>
    <w:pPr>
      <w:tabs>
        <w:tab w:val="center" w:pos="4320"/>
        <w:tab w:val="right" w:pos="8640"/>
      </w:tabs>
    </w:pPr>
  </w:style>
  <w:style w:type="paragraph" w:styleId="Footer">
    <w:name w:val="footer"/>
    <w:basedOn w:val="Normal"/>
    <w:rsid w:val="0054282F"/>
    <w:pPr>
      <w:tabs>
        <w:tab w:val="center" w:pos="4320"/>
        <w:tab w:val="right" w:pos="8640"/>
      </w:tabs>
    </w:pPr>
  </w:style>
  <w:style w:type="paragraph" w:styleId="ListParagraph">
    <w:name w:val="List Paragraph"/>
    <w:basedOn w:val="Normal"/>
    <w:uiPriority w:val="34"/>
    <w:qFormat/>
    <w:rsid w:val="00CA0B29"/>
    <w:pPr>
      <w:ind w:left="720"/>
    </w:pPr>
  </w:style>
  <w:style w:type="paragraph" w:customStyle="1" w:styleId="Pa2">
    <w:name w:val="Pa2"/>
    <w:basedOn w:val="Normal"/>
    <w:next w:val="Normal"/>
    <w:uiPriority w:val="99"/>
    <w:rsid w:val="00981A0D"/>
    <w:pPr>
      <w:autoSpaceDE w:val="0"/>
      <w:autoSpaceDN w:val="0"/>
      <w:adjustRightInd w:val="0"/>
      <w:spacing w:line="241" w:lineRule="atLeast"/>
    </w:pPr>
    <w:rPr>
      <w:rFonts w:ascii="Times" w:eastAsia="Calibri" w:hAnsi="Times" w:cs="Times"/>
      <w:szCs w:val="24"/>
    </w:rPr>
  </w:style>
  <w:style w:type="character" w:customStyle="1" w:styleId="A5">
    <w:name w:val="A5"/>
    <w:uiPriority w:val="99"/>
    <w:rsid w:val="00981A0D"/>
    <w:rPr>
      <w:color w:val="221E1F"/>
    </w:rPr>
  </w:style>
  <w:style w:type="paragraph" w:customStyle="1" w:styleId="Pa1">
    <w:name w:val="Pa1"/>
    <w:basedOn w:val="Normal"/>
    <w:next w:val="Normal"/>
    <w:uiPriority w:val="99"/>
    <w:rsid w:val="00981A0D"/>
    <w:pPr>
      <w:autoSpaceDE w:val="0"/>
      <w:autoSpaceDN w:val="0"/>
      <w:adjustRightInd w:val="0"/>
      <w:spacing w:line="241" w:lineRule="atLeast"/>
    </w:pPr>
    <w:rPr>
      <w:rFonts w:ascii="Times" w:eastAsia="Calibri" w:hAnsi="Times" w:cs="Times"/>
      <w:szCs w:val="24"/>
    </w:rPr>
  </w:style>
  <w:style w:type="character" w:styleId="Hyperlink">
    <w:name w:val="Hyperlink"/>
    <w:rsid w:val="00D55F14"/>
    <w:rPr>
      <w:color w:val="0000FF"/>
      <w:u w:val="single"/>
    </w:rPr>
  </w:style>
  <w:style w:type="paragraph" w:styleId="BalloonText">
    <w:name w:val="Balloon Text"/>
    <w:basedOn w:val="Normal"/>
    <w:link w:val="BalloonTextChar"/>
    <w:rsid w:val="00506630"/>
    <w:rPr>
      <w:rFonts w:ascii="Segoe UI" w:hAnsi="Segoe UI" w:cs="Segoe UI"/>
      <w:sz w:val="18"/>
      <w:szCs w:val="18"/>
    </w:rPr>
  </w:style>
  <w:style w:type="character" w:customStyle="1" w:styleId="BalloonTextChar">
    <w:name w:val="Balloon Text Char"/>
    <w:link w:val="BalloonText"/>
    <w:rsid w:val="00506630"/>
    <w:rPr>
      <w:rFonts w:ascii="Segoe UI" w:hAnsi="Segoe UI" w:cs="Segoe UI"/>
      <w:sz w:val="18"/>
      <w:szCs w:val="18"/>
    </w:rPr>
  </w:style>
  <w:style w:type="paragraph" w:styleId="Revision">
    <w:name w:val="Revision"/>
    <w:hidden/>
    <w:uiPriority w:val="99"/>
    <w:semiHidden/>
    <w:rsid w:val="009836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3464</Words>
  <Characters>19746</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Gibbs</dc:creator>
  <cp:keywords/>
  <cp:lastModifiedBy>R H</cp:lastModifiedBy>
  <cp:revision>4</cp:revision>
  <cp:lastPrinted>2015-06-18T18:40:00Z</cp:lastPrinted>
  <dcterms:created xsi:type="dcterms:W3CDTF">2025-05-27T19:00:00Z</dcterms:created>
  <dcterms:modified xsi:type="dcterms:W3CDTF">2025-06-04T21:18:00Z</dcterms:modified>
</cp:coreProperties>
</file>