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4E944" w14:textId="77777777" w:rsidR="00B14779" w:rsidRPr="00C75245" w:rsidRDefault="00B14779" w:rsidP="001C7EC8">
      <w:pPr>
        <w:jc w:val="center"/>
        <w:rPr>
          <w:rFonts w:ascii="Times New Roman" w:hAnsi="Times New Roman" w:cs="Times New Roman"/>
          <w:b/>
          <w:sz w:val="24"/>
          <w:szCs w:val="24"/>
        </w:rPr>
      </w:pPr>
      <w:r w:rsidRPr="00C75245">
        <w:rPr>
          <w:rFonts w:ascii="Times New Roman" w:hAnsi="Times New Roman" w:cs="Times New Roman"/>
          <w:b/>
          <w:sz w:val="24"/>
          <w:szCs w:val="24"/>
        </w:rPr>
        <w:t>Notification of Rights Under FERPA</w:t>
      </w:r>
    </w:p>
    <w:p w14:paraId="7165825C" w14:textId="77777777" w:rsidR="001944FB" w:rsidRPr="00C75245" w:rsidRDefault="00B14779" w:rsidP="00B14779">
      <w:pPr>
        <w:jc w:val="both"/>
        <w:rPr>
          <w:rFonts w:ascii="Times New Roman" w:hAnsi="Times New Roman" w:cs="Times New Roman"/>
          <w:sz w:val="24"/>
          <w:szCs w:val="24"/>
        </w:rPr>
      </w:pPr>
      <w:r w:rsidRPr="00C75245">
        <w:rPr>
          <w:rFonts w:ascii="Times New Roman" w:hAnsi="Times New Roman" w:cs="Times New Roman"/>
          <w:sz w:val="24"/>
          <w:szCs w:val="24"/>
        </w:rPr>
        <w:t>The Family Educational Rights and Privacy Act (FERPA) affords parents and students over 18 years of age (“eligible students”) certain rights with respect to the student’s education records. They are:</w:t>
      </w:r>
    </w:p>
    <w:p w14:paraId="5E46E727" w14:textId="77777777" w:rsidR="00B14779" w:rsidRPr="00C75245" w:rsidRDefault="00B14779" w:rsidP="00B14779">
      <w:pPr>
        <w:pStyle w:val="ListParagraph"/>
        <w:numPr>
          <w:ilvl w:val="0"/>
          <w:numId w:val="1"/>
        </w:numPr>
        <w:jc w:val="both"/>
        <w:rPr>
          <w:rFonts w:ascii="Times New Roman" w:hAnsi="Times New Roman" w:cs="Times New Roman"/>
          <w:sz w:val="24"/>
          <w:szCs w:val="24"/>
        </w:rPr>
      </w:pPr>
      <w:r w:rsidRPr="00C75245">
        <w:rPr>
          <w:rFonts w:ascii="Times New Roman" w:hAnsi="Times New Roman" w:cs="Times New Roman"/>
          <w:sz w:val="24"/>
          <w:szCs w:val="24"/>
        </w:rPr>
        <w:t>The right to inspect and review the student’s education records within 45 days of the day the District receives a request for access.</w:t>
      </w:r>
    </w:p>
    <w:p w14:paraId="611EAAF1" w14:textId="77777777" w:rsidR="00B14779" w:rsidRPr="00C75245" w:rsidRDefault="00B14779" w:rsidP="00B14779">
      <w:pPr>
        <w:pStyle w:val="ListParagraph"/>
        <w:jc w:val="both"/>
        <w:rPr>
          <w:rFonts w:ascii="Times New Roman" w:hAnsi="Times New Roman" w:cs="Times New Roman"/>
          <w:sz w:val="24"/>
          <w:szCs w:val="24"/>
        </w:rPr>
      </w:pPr>
    </w:p>
    <w:p w14:paraId="7090CF57" w14:textId="77777777" w:rsidR="00B14779" w:rsidRPr="00C75245" w:rsidRDefault="00B14779" w:rsidP="00B14779">
      <w:pPr>
        <w:pStyle w:val="ListParagraph"/>
        <w:jc w:val="both"/>
        <w:rPr>
          <w:rFonts w:ascii="Times New Roman" w:hAnsi="Times New Roman" w:cs="Times New Roman"/>
          <w:sz w:val="24"/>
          <w:szCs w:val="24"/>
        </w:rPr>
      </w:pPr>
      <w:r w:rsidRPr="00C75245">
        <w:rPr>
          <w:rFonts w:ascii="Times New Roman" w:hAnsi="Times New Roman" w:cs="Times New Roman"/>
          <w:sz w:val="24"/>
          <w:szCs w:val="24"/>
        </w:rPr>
        <w:t>Parents or eligible students should submit to the school principal (or appropriate school official) a written request that identifies the record(s) they wish to inspect. The principal will make arrangements for access and notify the parent or eligible student of the time and place where the records may be inspected.</w:t>
      </w:r>
    </w:p>
    <w:p w14:paraId="7E6F3D1B" w14:textId="77777777" w:rsidR="00B14779" w:rsidRPr="00C75245" w:rsidRDefault="00B14779" w:rsidP="00B14779">
      <w:pPr>
        <w:pStyle w:val="ListParagraph"/>
        <w:jc w:val="both"/>
        <w:rPr>
          <w:rFonts w:ascii="Times New Roman" w:hAnsi="Times New Roman" w:cs="Times New Roman"/>
          <w:sz w:val="24"/>
          <w:szCs w:val="24"/>
        </w:rPr>
      </w:pPr>
    </w:p>
    <w:p w14:paraId="0C88226F" w14:textId="3CA0B268" w:rsidR="00B14779" w:rsidRPr="00C75245" w:rsidRDefault="00B14779" w:rsidP="00B14779">
      <w:pPr>
        <w:pStyle w:val="ListParagraph"/>
        <w:numPr>
          <w:ilvl w:val="0"/>
          <w:numId w:val="1"/>
        </w:numPr>
        <w:jc w:val="both"/>
        <w:rPr>
          <w:rFonts w:ascii="Times New Roman" w:hAnsi="Times New Roman" w:cs="Times New Roman"/>
          <w:sz w:val="24"/>
          <w:szCs w:val="24"/>
        </w:rPr>
      </w:pPr>
      <w:r w:rsidRPr="00C75245">
        <w:rPr>
          <w:rFonts w:ascii="Times New Roman" w:hAnsi="Times New Roman" w:cs="Times New Roman"/>
          <w:sz w:val="24"/>
          <w:szCs w:val="24"/>
        </w:rPr>
        <w:t>The right to request the amendment of the student’s education records that the parent or eligible student believes are inaccurate or misleading</w:t>
      </w:r>
      <w:ins w:id="0" w:author="Justin Knight" w:date="2025-05-25T20:18:00Z" w16du:dateUtc="2025-05-26T01:18:00Z">
        <w:r w:rsidR="009635F7">
          <w:rPr>
            <w:rFonts w:ascii="Times New Roman" w:hAnsi="Times New Roman" w:cs="Times New Roman"/>
            <w:sz w:val="24"/>
            <w:szCs w:val="24"/>
          </w:rPr>
          <w:t xml:space="preserve"> at the time the record was created</w:t>
        </w:r>
      </w:ins>
      <w:r w:rsidRPr="00C75245">
        <w:rPr>
          <w:rFonts w:ascii="Times New Roman" w:hAnsi="Times New Roman" w:cs="Times New Roman"/>
          <w:sz w:val="24"/>
          <w:szCs w:val="24"/>
        </w:rPr>
        <w:t>.</w:t>
      </w:r>
    </w:p>
    <w:p w14:paraId="5D9DA5E8" w14:textId="77777777" w:rsidR="00B14779" w:rsidRPr="00C75245" w:rsidRDefault="00B14779" w:rsidP="00B14779">
      <w:pPr>
        <w:pStyle w:val="ListParagraph"/>
        <w:jc w:val="both"/>
        <w:rPr>
          <w:rFonts w:ascii="Times New Roman" w:hAnsi="Times New Roman" w:cs="Times New Roman"/>
          <w:sz w:val="24"/>
          <w:szCs w:val="24"/>
        </w:rPr>
      </w:pPr>
    </w:p>
    <w:p w14:paraId="03F2AE38" w14:textId="77777777" w:rsidR="00B14779" w:rsidRPr="00C75245" w:rsidRDefault="00B14779" w:rsidP="00B14779">
      <w:pPr>
        <w:pStyle w:val="ListParagraph"/>
        <w:jc w:val="both"/>
        <w:rPr>
          <w:rFonts w:ascii="Times New Roman" w:hAnsi="Times New Roman" w:cs="Times New Roman"/>
          <w:sz w:val="24"/>
          <w:szCs w:val="24"/>
        </w:rPr>
      </w:pPr>
      <w:r w:rsidRPr="00C75245">
        <w:rPr>
          <w:rFonts w:ascii="Times New Roman" w:hAnsi="Times New Roman" w:cs="Times New Roman"/>
          <w:sz w:val="24"/>
          <w:szCs w:val="24"/>
        </w:rPr>
        <w:t>Parents or eligible students may ask the School District to amend a record that they believe is inaccurate or misleading. They should write the school principal, clearly identify the part of the record they want changed, and specify why it is inaccurate or misleading. If the District decides not to amend the record as requested by the parent or eligible student, the District will notify the parent or eligible student of the decision and advise them of their right to a hearing regarding the request for amendment. Additional information regarding the hearing procedures will be provided to the parent or eligible student when notified of the right to a hearing.</w:t>
      </w:r>
    </w:p>
    <w:p w14:paraId="10125444" w14:textId="77777777" w:rsidR="00B14779" w:rsidRPr="00C75245" w:rsidRDefault="00B14779" w:rsidP="00B14779">
      <w:pPr>
        <w:pStyle w:val="ListParagraph"/>
        <w:jc w:val="both"/>
        <w:rPr>
          <w:rFonts w:ascii="Times New Roman" w:hAnsi="Times New Roman" w:cs="Times New Roman"/>
          <w:sz w:val="24"/>
          <w:szCs w:val="24"/>
        </w:rPr>
      </w:pPr>
    </w:p>
    <w:p w14:paraId="2A3777D7" w14:textId="77777777" w:rsidR="00B14779" w:rsidRPr="00C75245" w:rsidRDefault="00B14779" w:rsidP="00B14779">
      <w:pPr>
        <w:pStyle w:val="ListParagraph"/>
        <w:numPr>
          <w:ilvl w:val="0"/>
          <w:numId w:val="1"/>
        </w:numPr>
        <w:jc w:val="both"/>
        <w:rPr>
          <w:rFonts w:ascii="Times New Roman" w:hAnsi="Times New Roman" w:cs="Times New Roman"/>
          <w:sz w:val="24"/>
          <w:szCs w:val="24"/>
        </w:rPr>
      </w:pPr>
      <w:r w:rsidRPr="00C75245">
        <w:rPr>
          <w:rFonts w:ascii="Times New Roman" w:hAnsi="Times New Roman" w:cs="Times New Roman"/>
          <w:sz w:val="24"/>
          <w:szCs w:val="24"/>
        </w:rPr>
        <w:t>The right to consent to disclosures of personally identifiable information contained in the student’s education records, except to the extent that FERPA authorizes disclosure without consent.</w:t>
      </w:r>
    </w:p>
    <w:p w14:paraId="2CFD435B" w14:textId="77777777" w:rsidR="00B14779" w:rsidRPr="00C75245" w:rsidRDefault="00B14779" w:rsidP="00B14779">
      <w:pPr>
        <w:pStyle w:val="ListParagraph"/>
        <w:jc w:val="both"/>
        <w:rPr>
          <w:rFonts w:ascii="Times New Roman" w:hAnsi="Times New Roman" w:cs="Times New Roman"/>
          <w:sz w:val="24"/>
          <w:szCs w:val="24"/>
        </w:rPr>
      </w:pPr>
    </w:p>
    <w:p w14:paraId="0B0DC225" w14:textId="7013C2B5" w:rsidR="00B14779" w:rsidRPr="00C75245" w:rsidRDefault="00B14779" w:rsidP="00B14779">
      <w:pPr>
        <w:pStyle w:val="ListParagraph"/>
        <w:jc w:val="both"/>
        <w:rPr>
          <w:rFonts w:ascii="Times New Roman" w:hAnsi="Times New Roman" w:cs="Times New Roman"/>
          <w:sz w:val="24"/>
          <w:szCs w:val="24"/>
        </w:rPr>
      </w:pPr>
      <w:r w:rsidRPr="00C75245">
        <w:rPr>
          <w:rFonts w:ascii="Times New Roman" w:hAnsi="Times New Roman" w:cs="Times New Roman"/>
          <w:sz w:val="24"/>
          <w:szCs w:val="24"/>
        </w:rPr>
        <w:t>One exception which permits disclosure without consent is disclosure to school officials with legitimate educational interests</w:t>
      </w:r>
      <w:ins w:id="1" w:author="Justin Knight" w:date="2025-05-25T20:18:00Z" w16du:dateUtc="2025-05-26T01:18:00Z">
        <w:r w:rsidR="009635F7">
          <w:rPr>
            <w:rFonts w:ascii="Times New Roman" w:hAnsi="Times New Roman" w:cs="Times New Roman"/>
            <w:sz w:val="24"/>
            <w:szCs w:val="24"/>
          </w:rPr>
          <w:t xml:space="preserve"> or otherwise allowed by law</w:t>
        </w:r>
      </w:ins>
      <w:r w:rsidRPr="00C75245">
        <w:rPr>
          <w:rFonts w:ascii="Times New Roman" w:hAnsi="Times New Roman" w:cs="Times New Roman"/>
          <w:sz w:val="24"/>
          <w:szCs w:val="24"/>
        </w:rPr>
        <w:t>. A school official is a person employed by the District as an administrator, supervisor, instructor or support staff member (including health or medical staff and law enforcement unit personnel); a person serving on the School Board; a person or company with whom the District has contracted to perform a special task (such as an attorney, auditor, medical consultant or therapist); or a parent or student serving on an official committee, such as a disciplinary or grievance committee or assisting another school official in performing his or her tasks.</w:t>
      </w:r>
    </w:p>
    <w:p w14:paraId="29DDAEE1" w14:textId="77777777" w:rsidR="00B14779" w:rsidRPr="00C75245" w:rsidRDefault="00B14779" w:rsidP="00B14779">
      <w:pPr>
        <w:pStyle w:val="ListParagraph"/>
        <w:jc w:val="both"/>
        <w:rPr>
          <w:rFonts w:ascii="Times New Roman" w:hAnsi="Times New Roman" w:cs="Times New Roman"/>
          <w:sz w:val="24"/>
          <w:szCs w:val="24"/>
        </w:rPr>
      </w:pPr>
    </w:p>
    <w:p w14:paraId="388AB260" w14:textId="77777777" w:rsidR="001C7EC8" w:rsidRPr="00C75245" w:rsidRDefault="00B14779" w:rsidP="00B14779">
      <w:pPr>
        <w:pStyle w:val="ListParagraph"/>
        <w:jc w:val="both"/>
        <w:rPr>
          <w:rFonts w:ascii="Times New Roman" w:hAnsi="Times New Roman" w:cs="Times New Roman"/>
          <w:sz w:val="24"/>
          <w:szCs w:val="24"/>
        </w:rPr>
      </w:pPr>
      <w:r w:rsidRPr="00C75245">
        <w:rPr>
          <w:rFonts w:ascii="Times New Roman" w:hAnsi="Times New Roman" w:cs="Times New Roman"/>
          <w:sz w:val="24"/>
          <w:szCs w:val="24"/>
        </w:rPr>
        <w:t>A school official has a legitimate educational interest if the official needs to review an education record in order to fulfill his or her professional responsibility.</w:t>
      </w:r>
    </w:p>
    <w:p w14:paraId="3BE9CF0A" w14:textId="77777777" w:rsidR="00B14779" w:rsidRPr="00C75245" w:rsidRDefault="001C7EC8" w:rsidP="00B14779">
      <w:pPr>
        <w:pStyle w:val="ListParagraph"/>
        <w:jc w:val="both"/>
        <w:rPr>
          <w:rFonts w:ascii="Times New Roman" w:hAnsi="Times New Roman" w:cs="Times New Roman"/>
          <w:sz w:val="24"/>
          <w:szCs w:val="24"/>
        </w:rPr>
      </w:pPr>
      <w:r w:rsidRPr="00C75245">
        <w:rPr>
          <w:rFonts w:ascii="Times New Roman" w:hAnsi="Times New Roman" w:cs="Times New Roman"/>
          <w:sz w:val="24"/>
          <w:szCs w:val="24"/>
        </w:rPr>
        <w:t xml:space="preserve"> </w:t>
      </w:r>
    </w:p>
    <w:p w14:paraId="13B87506" w14:textId="77777777" w:rsidR="00B14779" w:rsidRPr="00C75245" w:rsidRDefault="00B14779" w:rsidP="00B14779">
      <w:pPr>
        <w:pStyle w:val="ListParagraph"/>
        <w:jc w:val="both"/>
        <w:rPr>
          <w:rFonts w:ascii="Times New Roman" w:hAnsi="Times New Roman" w:cs="Times New Roman"/>
          <w:sz w:val="24"/>
          <w:szCs w:val="24"/>
        </w:rPr>
      </w:pPr>
      <w:r w:rsidRPr="00C75245">
        <w:rPr>
          <w:rFonts w:ascii="Times New Roman" w:hAnsi="Times New Roman" w:cs="Times New Roman"/>
          <w:sz w:val="24"/>
          <w:szCs w:val="24"/>
        </w:rPr>
        <w:lastRenderedPageBreak/>
        <w:t>Upon request, the District discloses education records without consent to officials of another School District in which a student seeks or intends to enroll.</w:t>
      </w:r>
    </w:p>
    <w:p w14:paraId="266E181C" w14:textId="77777777" w:rsidR="00B14779" w:rsidRPr="00C75245" w:rsidRDefault="00B14779" w:rsidP="00B14779">
      <w:pPr>
        <w:pStyle w:val="ListParagraph"/>
        <w:jc w:val="both"/>
        <w:rPr>
          <w:rFonts w:ascii="Times New Roman" w:hAnsi="Times New Roman" w:cs="Times New Roman"/>
          <w:sz w:val="24"/>
          <w:szCs w:val="24"/>
        </w:rPr>
      </w:pPr>
    </w:p>
    <w:p w14:paraId="689FB519" w14:textId="3DC4B94D" w:rsidR="00B14779" w:rsidRPr="00C75245" w:rsidRDefault="00B14779" w:rsidP="00B14779">
      <w:pPr>
        <w:pStyle w:val="ListParagraph"/>
        <w:numPr>
          <w:ilvl w:val="0"/>
          <w:numId w:val="1"/>
        </w:numPr>
        <w:jc w:val="both"/>
        <w:rPr>
          <w:rFonts w:ascii="Times New Roman" w:hAnsi="Times New Roman" w:cs="Times New Roman"/>
          <w:sz w:val="24"/>
          <w:szCs w:val="24"/>
        </w:rPr>
      </w:pPr>
      <w:r w:rsidRPr="00C75245">
        <w:rPr>
          <w:rFonts w:ascii="Times New Roman" w:hAnsi="Times New Roman" w:cs="Times New Roman"/>
          <w:sz w:val="24"/>
          <w:szCs w:val="24"/>
        </w:rPr>
        <w:t>The right to file a complaint with the U.S. Department</w:t>
      </w:r>
      <w:r w:rsidRPr="00C75245">
        <w:t xml:space="preserve"> </w:t>
      </w:r>
      <w:r w:rsidRPr="00C75245">
        <w:rPr>
          <w:rFonts w:ascii="Times New Roman" w:hAnsi="Times New Roman" w:cs="Times New Roman"/>
          <w:sz w:val="24"/>
          <w:szCs w:val="24"/>
        </w:rPr>
        <w:t>of Education concerning alleged failures by the District</w:t>
      </w:r>
      <w:r w:rsidRPr="00C75245">
        <w:t xml:space="preserve"> </w:t>
      </w:r>
      <w:r w:rsidRPr="00C75245">
        <w:rPr>
          <w:rFonts w:ascii="Times New Roman" w:hAnsi="Times New Roman" w:cs="Times New Roman"/>
          <w:sz w:val="24"/>
          <w:szCs w:val="24"/>
        </w:rPr>
        <w:t>to comply with the requirements of FERPA. The name and address of the office that administers FERPA is:</w:t>
      </w:r>
    </w:p>
    <w:p w14:paraId="51F3727F" w14:textId="169B1C7E" w:rsidR="00B14779" w:rsidRPr="00C75245" w:rsidRDefault="00FF67E7" w:rsidP="001C7EC8">
      <w:pPr>
        <w:spacing w:after="0" w:line="240" w:lineRule="auto"/>
        <w:ind w:left="720" w:firstLine="720"/>
        <w:jc w:val="both"/>
        <w:rPr>
          <w:rFonts w:ascii="Times New Roman" w:hAnsi="Times New Roman" w:cs="Times New Roman"/>
          <w:sz w:val="24"/>
          <w:szCs w:val="24"/>
        </w:rPr>
      </w:pPr>
      <w:del w:id="2" w:author="Justin Knight" w:date="2025-05-25T20:15:00Z" w16du:dateUtc="2025-05-26T01:15:00Z">
        <w:r w:rsidDel="009635F7">
          <w:rPr>
            <w:rFonts w:ascii="Times New Roman" w:hAnsi="Times New Roman" w:cs="Times New Roman"/>
            <w:sz w:val="24"/>
            <w:szCs w:val="24"/>
          </w:rPr>
          <w:delText xml:space="preserve">Kathleen Styles, </w:delText>
        </w:r>
      </w:del>
      <w:r w:rsidR="00C75245" w:rsidRPr="00C75245">
        <w:rPr>
          <w:rFonts w:ascii="Times New Roman" w:hAnsi="Times New Roman" w:cs="Times New Roman"/>
          <w:sz w:val="24"/>
          <w:szCs w:val="24"/>
        </w:rPr>
        <w:t>Office of the Chief Privacy Officer</w:t>
      </w:r>
    </w:p>
    <w:p w14:paraId="037C59FE" w14:textId="77777777" w:rsidR="00B14779" w:rsidRPr="00C75245" w:rsidRDefault="00B14779" w:rsidP="001C7EC8">
      <w:pPr>
        <w:spacing w:after="0" w:line="240" w:lineRule="auto"/>
        <w:ind w:left="720" w:firstLine="720"/>
        <w:jc w:val="both"/>
        <w:rPr>
          <w:rFonts w:ascii="Times New Roman" w:hAnsi="Times New Roman" w:cs="Times New Roman"/>
          <w:sz w:val="24"/>
          <w:szCs w:val="24"/>
        </w:rPr>
      </w:pPr>
      <w:r w:rsidRPr="00C75245">
        <w:rPr>
          <w:rFonts w:ascii="Times New Roman" w:hAnsi="Times New Roman" w:cs="Times New Roman"/>
          <w:sz w:val="24"/>
          <w:szCs w:val="24"/>
        </w:rPr>
        <w:t>U.S. Department of Education</w:t>
      </w:r>
    </w:p>
    <w:p w14:paraId="54950F4F" w14:textId="77777777" w:rsidR="00B14779" w:rsidRPr="00C75245" w:rsidRDefault="00B14779" w:rsidP="001C7EC8">
      <w:pPr>
        <w:spacing w:after="0" w:line="240" w:lineRule="auto"/>
        <w:ind w:left="720" w:firstLine="720"/>
        <w:jc w:val="both"/>
        <w:rPr>
          <w:rFonts w:ascii="Times New Roman" w:hAnsi="Times New Roman" w:cs="Times New Roman"/>
          <w:sz w:val="24"/>
          <w:szCs w:val="24"/>
        </w:rPr>
      </w:pPr>
      <w:r w:rsidRPr="00C75245">
        <w:rPr>
          <w:rFonts w:ascii="Times New Roman" w:hAnsi="Times New Roman" w:cs="Times New Roman"/>
          <w:sz w:val="24"/>
          <w:szCs w:val="24"/>
        </w:rPr>
        <w:t>400 Maryland Avenue, S.W.</w:t>
      </w:r>
    </w:p>
    <w:p w14:paraId="75791FB7" w14:textId="57E21872" w:rsidR="00B14779" w:rsidRPr="00C75245" w:rsidRDefault="00B14779" w:rsidP="001C7EC8">
      <w:pPr>
        <w:spacing w:after="0" w:line="240" w:lineRule="auto"/>
        <w:ind w:left="720" w:firstLine="720"/>
        <w:jc w:val="both"/>
        <w:rPr>
          <w:rFonts w:ascii="Times New Roman" w:hAnsi="Times New Roman" w:cs="Times New Roman"/>
          <w:sz w:val="24"/>
          <w:szCs w:val="24"/>
        </w:rPr>
      </w:pPr>
      <w:r w:rsidRPr="00C75245">
        <w:rPr>
          <w:rFonts w:ascii="Times New Roman" w:hAnsi="Times New Roman" w:cs="Times New Roman"/>
          <w:sz w:val="24"/>
          <w:szCs w:val="24"/>
        </w:rPr>
        <w:t>Washington, D.C. 20202</w:t>
      </w:r>
    </w:p>
    <w:p w14:paraId="42C29D67" w14:textId="77777777" w:rsidR="001C7EC8" w:rsidRPr="00C75245" w:rsidRDefault="001C7EC8" w:rsidP="001C7EC8">
      <w:pPr>
        <w:spacing w:after="0" w:line="240" w:lineRule="auto"/>
        <w:ind w:left="720" w:firstLine="720"/>
        <w:jc w:val="both"/>
        <w:rPr>
          <w:rFonts w:ascii="Times New Roman" w:hAnsi="Times New Roman" w:cs="Times New Roman"/>
          <w:sz w:val="24"/>
          <w:szCs w:val="24"/>
        </w:rPr>
      </w:pPr>
    </w:p>
    <w:p w14:paraId="3F1D3DE0" w14:textId="77777777" w:rsidR="00B14779" w:rsidRPr="00C75245" w:rsidRDefault="00B14779" w:rsidP="001C7EC8">
      <w:pPr>
        <w:spacing w:after="0"/>
        <w:jc w:val="both"/>
        <w:rPr>
          <w:rFonts w:ascii="Times New Roman" w:hAnsi="Times New Roman" w:cs="Times New Roman"/>
          <w:sz w:val="24"/>
          <w:szCs w:val="24"/>
        </w:rPr>
      </w:pPr>
      <w:r w:rsidRPr="00C75245">
        <w:rPr>
          <w:rFonts w:ascii="Times New Roman" w:hAnsi="Times New Roman" w:cs="Times New Roman"/>
          <w:b/>
          <w:sz w:val="24"/>
          <w:szCs w:val="24"/>
        </w:rPr>
        <w:t>Notice Concerning Directory Information</w:t>
      </w:r>
    </w:p>
    <w:p w14:paraId="29D6718C" w14:textId="3C1B521B" w:rsidR="009635F7" w:rsidRPr="009635F7" w:rsidRDefault="00B14779" w:rsidP="009635F7">
      <w:pPr>
        <w:pStyle w:val="BodyText"/>
        <w:jc w:val="both"/>
        <w:rPr>
          <w:ins w:id="3" w:author="Justin Knight" w:date="2025-05-25T20:17:00Z" w16du:dateUtc="2025-05-26T01:17:00Z"/>
          <w:szCs w:val="24"/>
        </w:rPr>
      </w:pPr>
      <w:r w:rsidRPr="00C75245">
        <w:rPr>
          <w:szCs w:val="24"/>
        </w:rPr>
        <w:t>The District may disclose dir</w:t>
      </w:r>
      <w:r w:rsidRPr="009635F7">
        <w:rPr>
          <w:szCs w:val="24"/>
        </w:rPr>
        <w:t xml:space="preserve">ectory information. </w:t>
      </w:r>
      <w:ins w:id="4" w:author="Justin Knight" w:date="2025-05-25T20:17:00Z" w16du:dateUtc="2025-05-26T01:17:00Z">
        <w:r w:rsidR="009635F7" w:rsidRPr="009635F7">
          <w:rPr>
            <w:szCs w:val="24"/>
          </w:rPr>
          <w:t>The primary purpose of directory information is to allow the District to include information from your child’s education records in certain school publications.  Examples may include:</w:t>
        </w:r>
      </w:ins>
    </w:p>
    <w:p w14:paraId="22CED1E4" w14:textId="77777777" w:rsidR="009635F7" w:rsidRPr="009635F7" w:rsidRDefault="009635F7" w:rsidP="009635F7">
      <w:pPr>
        <w:pStyle w:val="BodyText"/>
        <w:jc w:val="both"/>
        <w:rPr>
          <w:ins w:id="5" w:author="Justin Knight" w:date="2025-05-25T20:17:00Z" w16du:dateUtc="2025-05-26T01:17:00Z"/>
          <w:szCs w:val="24"/>
        </w:rPr>
      </w:pPr>
    </w:p>
    <w:p w14:paraId="7356DCFC" w14:textId="77777777" w:rsidR="009635F7" w:rsidRPr="009635F7" w:rsidRDefault="009635F7" w:rsidP="009635F7">
      <w:pPr>
        <w:pStyle w:val="BodyText"/>
        <w:numPr>
          <w:ilvl w:val="0"/>
          <w:numId w:val="5"/>
        </w:numPr>
        <w:jc w:val="both"/>
        <w:rPr>
          <w:ins w:id="6" w:author="Justin Knight" w:date="2025-05-25T20:17:00Z" w16du:dateUtc="2025-05-26T01:17:00Z"/>
          <w:szCs w:val="24"/>
        </w:rPr>
      </w:pPr>
      <w:ins w:id="7" w:author="Justin Knight" w:date="2025-05-25T20:17:00Z" w16du:dateUtc="2025-05-26T01:17:00Z">
        <w:r w:rsidRPr="009635F7">
          <w:rPr>
            <w:szCs w:val="24"/>
          </w:rPr>
          <w:t>A playbill, showing your student’s role in a drama production;</w:t>
        </w:r>
      </w:ins>
    </w:p>
    <w:p w14:paraId="6668A27C" w14:textId="77777777" w:rsidR="009635F7" w:rsidRPr="009635F7" w:rsidRDefault="009635F7" w:rsidP="009635F7">
      <w:pPr>
        <w:pStyle w:val="BodyText"/>
        <w:numPr>
          <w:ilvl w:val="0"/>
          <w:numId w:val="5"/>
        </w:numPr>
        <w:jc w:val="both"/>
        <w:rPr>
          <w:ins w:id="8" w:author="Justin Knight" w:date="2025-05-25T20:17:00Z" w16du:dateUtc="2025-05-26T01:17:00Z"/>
          <w:szCs w:val="24"/>
        </w:rPr>
      </w:pPr>
      <w:ins w:id="9" w:author="Justin Knight" w:date="2025-05-25T20:17:00Z" w16du:dateUtc="2025-05-26T01:17:00Z">
        <w:r w:rsidRPr="009635F7">
          <w:rPr>
            <w:szCs w:val="24"/>
          </w:rPr>
          <w:t>The annual yearbook;</w:t>
        </w:r>
      </w:ins>
    </w:p>
    <w:p w14:paraId="572E6176" w14:textId="77777777" w:rsidR="009635F7" w:rsidRPr="009635F7" w:rsidRDefault="009635F7" w:rsidP="009635F7">
      <w:pPr>
        <w:pStyle w:val="BodyText"/>
        <w:numPr>
          <w:ilvl w:val="0"/>
          <w:numId w:val="5"/>
        </w:numPr>
        <w:jc w:val="both"/>
        <w:rPr>
          <w:ins w:id="10" w:author="Justin Knight" w:date="2025-05-25T20:17:00Z" w16du:dateUtc="2025-05-26T01:17:00Z"/>
          <w:szCs w:val="24"/>
        </w:rPr>
      </w:pPr>
      <w:ins w:id="11" w:author="Justin Knight" w:date="2025-05-25T20:17:00Z" w16du:dateUtc="2025-05-26T01:17:00Z">
        <w:r w:rsidRPr="009635F7">
          <w:rPr>
            <w:szCs w:val="24"/>
          </w:rPr>
          <w:t>Honor roll or other recognition lists;</w:t>
        </w:r>
      </w:ins>
    </w:p>
    <w:p w14:paraId="295DD3B8" w14:textId="77777777" w:rsidR="009635F7" w:rsidRPr="009635F7" w:rsidRDefault="009635F7" w:rsidP="009635F7">
      <w:pPr>
        <w:pStyle w:val="BodyText"/>
        <w:numPr>
          <w:ilvl w:val="0"/>
          <w:numId w:val="5"/>
        </w:numPr>
        <w:jc w:val="both"/>
        <w:rPr>
          <w:ins w:id="12" w:author="Justin Knight" w:date="2025-05-25T20:17:00Z" w16du:dateUtc="2025-05-26T01:17:00Z"/>
          <w:szCs w:val="24"/>
        </w:rPr>
      </w:pPr>
      <w:ins w:id="13" w:author="Justin Knight" w:date="2025-05-25T20:17:00Z" w16du:dateUtc="2025-05-26T01:17:00Z">
        <w:r w:rsidRPr="009635F7">
          <w:rPr>
            <w:szCs w:val="24"/>
          </w:rPr>
          <w:t>Graduation programs; and</w:t>
        </w:r>
      </w:ins>
    </w:p>
    <w:p w14:paraId="0F900A3F" w14:textId="77777777" w:rsidR="009635F7" w:rsidRPr="009635F7" w:rsidRDefault="009635F7" w:rsidP="009635F7">
      <w:pPr>
        <w:pStyle w:val="BodyText"/>
        <w:numPr>
          <w:ilvl w:val="0"/>
          <w:numId w:val="5"/>
        </w:numPr>
        <w:jc w:val="both"/>
        <w:rPr>
          <w:ins w:id="14" w:author="Justin Knight" w:date="2025-05-25T20:17:00Z" w16du:dateUtc="2025-05-26T01:17:00Z"/>
          <w:szCs w:val="24"/>
        </w:rPr>
      </w:pPr>
      <w:ins w:id="15" w:author="Justin Knight" w:date="2025-05-25T20:17:00Z" w16du:dateUtc="2025-05-26T01:17:00Z">
        <w:r w:rsidRPr="009635F7">
          <w:rPr>
            <w:szCs w:val="24"/>
          </w:rPr>
          <w:t>Sports activity sheets, such as for wrestling, showing weight and height of team members.</w:t>
        </w:r>
      </w:ins>
    </w:p>
    <w:p w14:paraId="23E5C28B" w14:textId="77777777" w:rsidR="009635F7" w:rsidRPr="009635F7" w:rsidRDefault="009635F7" w:rsidP="009635F7">
      <w:pPr>
        <w:pStyle w:val="BodyText"/>
        <w:ind w:left="360"/>
        <w:jc w:val="both"/>
        <w:rPr>
          <w:ins w:id="16" w:author="Justin Knight" w:date="2025-05-25T20:17:00Z" w16du:dateUtc="2025-05-26T01:17:00Z"/>
          <w:szCs w:val="24"/>
        </w:rPr>
      </w:pPr>
    </w:p>
    <w:p w14:paraId="5FDBA2D3" w14:textId="4BCBE4E9" w:rsidR="00B14779" w:rsidRPr="009635F7" w:rsidRDefault="009635F7" w:rsidP="009635F7">
      <w:pPr>
        <w:jc w:val="both"/>
        <w:rPr>
          <w:rFonts w:ascii="Times New Roman" w:hAnsi="Times New Roman" w:cs="Times New Roman"/>
          <w:sz w:val="24"/>
          <w:szCs w:val="24"/>
        </w:rPr>
      </w:pPr>
      <w:ins w:id="17" w:author="Justin Knight" w:date="2025-05-25T20:17:00Z" w16du:dateUtc="2025-05-26T01:17:00Z">
        <w:r>
          <w:rPr>
            <w:rFonts w:ascii="Times New Roman" w:hAnsi="Times New Roman" w:cs="Times New Roman"/>
            <w:sz w:val="24"/>
            <w:szCs w:val="24"/>
          </w:rPr>
          <w:t>Under FERPA, “d</w:t>
        </w:r>
        <w:r w:rsidRPr="009635F7">
          <w:rPr>
            <w:rFonts w:ascii="Times New Roman" w:hAnsi="Times New Roman" w:cs="Times New Roman"/>
            <w:sz w:val="24"/>
            <w:szCs w:val="24"/>
          </w:rPr>
          <w:t>irectory information</w:t>
        </w:r>
        <w:r>
          <w:rPr>
            <w:rFonts w:ascii="Times New Roman" w:hAnsi="Times New Roman" w:cs="Times New Roman"/>
            <w:sz w:val="24"/>
            <w:szCs w:val="24"/>
          </w:rPr>
          <w:t>”</w:t>
        </w:r>
        <w:r w:rsidRPr="009635F7">
          <w:rPr>
            <w:rFonts w:ascii="Times New Roman" w:hAnsi="Times New Roman" w:cs="Times New Roman"/>
            <w:sz w:val="24"/>
            <w:szCs w:val="24"/>
          </w:rPr>
          <w:t xml:space="preserve"> is generally not considered harmful or an invasion of privacy if released, can also be disclosed to outside organizations without a parent’s prior written consent.  Outside organizations include, but are not limited to, companies that manufacture class rings or publish yearbooks. </w:t>
        </w:r>
        <w:r w:rsidRPr="009635F7">
          <w:rPr>
            <w:sz w:val="24"/>
            <w:szCs w:val="24"/>
          </w:rPr>
          <w:t xml:space="preserve"> </w:t>
        </w:r>
      </w:ins>
      <w:r w:rsidR="00B14779" w:rsidRPr="009635F7">
        <w:rPr>
          <w:rFonts w:ascii="Times New Roman" w:hAnsi="Times New Roman" w:cs="Times New Roman"/>
          <w:sz w:val="24"/>
          <w:szCs w:val="24"/>
        </w:rPr>
        <w:t>The types of personally identifiable information that the District has designated as directory information are as follows:</w:t>
      </w:r>
    </w:p>
    <w:p w14:paraId="08025A70" w14:textId="2AB85931" w:rsidR="00B14779" w:rsidRPr="00C75245" w:rsidRDefault="00B14779" w:rsidP="00B14779">
      <w:pPr>
        <w:pStyle w:val="ListParagraph"/>
        <w:numPr>
          <w:ilvl w:val="0"/>
          <w:numId w:val="3"/>
        </w:numPr>
        <w:jc w:val="both"/>
        <w:rPr>
          <w:rFonts w:ascii="Times New Roman" w:hAnsi="Times New Roman" w:cs="Times New Roman"/>
          <w:sz w:val="24"/>
          <w:szCs w:val="24"/>
        </w:rPr>
      </w:pPr>
      <w:r w:rsidRPr="00C75245">
        <w:rPr>
          <w:rFonts w:ascii="Times New Roman" w:hAnsi="Times New Roman" w:cs="Times New Roman"/>
          <w:sz w:val="24"/>
          <w:szCs w:val="24"/>
        </w:rPr>
        <w:t xml:space="preserve">Student’s Name, address, telephone </w:t>
      </w:r>
      <w:del w:id="18" w:author="Justin Knight" w:date="2025-05-25T20:18:00Z" w16du:dateUtc="2025-05-26T01:18:00Z">
        <w:r w:rsidRPr="00C75245" w:rsidDel="009635F7">
          <w:rPr>
            <w:rFonts w:ascii="Times New Roman" w:hAnsi="Times New Roman" w:cs="Times New Roman"/>
            <w:sz w:val="24"/>
            <w:szCs w:val="24"/>
          </w:rPr>
          <w:delText>listing</w:delText>
        </w:r>
      </w:del>
      <w:ins w:id="19" w:author="Justin Knight" w:date="2025-05-25T20:18:00Z" w16du:dateUtc="2025-05-26T01:18:00Z">
        <w:r w:rsidR="009635F7">
          <w:rPr>
            <w:rFonts w:ascii="Times New Roman" w:hAnsi="Times New Roman" w:cs="Times New Roman"/>
            <w:sz w:val="24"/>
            <w:szCs w:val="24"/>
          </w:rPr>
          <w:t>number</w:t>
        </w:r>
      </w:ins>
      <w:r w:rsidRPr="00C75245">
        <w:rPr>
          <w:rFonts w:ascii="Times New Roman" w:hAnsi="Times New Roman" w:cs="Times New Roman"/>
          <w:sz w:val="24"/>
          <w:szCs w:val="24"/>
        </w:rPr>
        <w:t>, and the name, address, telephone</w:t>
      </w:r>
      <w:del w:id="20" w:author="Justin Knight" w:date="2025-05-25T20:18:00Z" w16du:dateUtc="2025-05-26T01:18:00Z">
        <w:r w:rsidRPr="00C75245" w:rsidDel="009635F7">
          <w:rPr>
            <w:rFonts w:ascii="Times New Roman" w:hAnsi="Times New Roman" w:cs="Times New Roman"/>
            <w:sz w:val="24"/>
            <w:szCs w:val="24"/>
          </w:rPr>
          <w:delText xml:space="preserve"> listings (if not unlisted</w:delText>
        </w:r>
      </w:del>
      <w:del w:id="21" w:author="Justin Knight" w:date="2025-05-25T20:19:00Z" w16du:dateUtc="2025-05-26T01:19:00Z">
        <w:r w:rsidRPr="00C75245" w:rsidDel="009635F7">
          <w:rPr>
            <w:rFonts w:ascii="Times New Roman" w:hAnsi="Times New Roman" w:cs="Times New Roman"/>
            <w:sz w:val="24"/>
            <w:szCs w:val="24"/>
          </w:rPr>
          <w:delText>)</w:delText>
        </w:r>
      </w:del>
      <w:ins w:id="22" w:author="Justin Knight" w:date="2025-05-25T20:19:00Z" w16du:dateUtc="2025-05-26T01:19:00Z">
        <w:r w:rsidR="009635F7">
          <w:rPr>
            <w:rFonts w:ascii="Times New Roman" w:hAnsi="Times New Roman" w:cs="Times New Roman"/>
            <w:sz w:val="24"/>
            <w:szCs w:val="24"/>
          </w:rPr>
          <w:t xml:space="preserve"> number</w:t>
        </w:r>
      </w:ins>
      <w:r w:rsidRPr="00C75245">
        <w:rPr>
          <w:rFonts w:ascii="Times New Roman" w:hAnsi="Times New Roman" w:cs="Times New Roman"/>
          <w:sz w:val="24"/>
          <w:szCs w:val="24"/>
        </w:rPr>
        <w:t xml:space="preserve">, e-mail address and </w:t>
      </w:r>
      <w:del w:id="23" w:author="Justin Knight" w:date="2025-05-25T20:19:00Z" w16du:dateUtc="2025-05-26T01:19:00Z">
        <w:r w:rsidRPr="00C75245" w:rsidDel="009635F7">
          <w:rPr>
            <w:rFonts w:ascii="Times New Roman" w:hAnsi="Times New Roman" w:cs="Times New Roman"/>
            <w:sz w:val="24"/>
            <w:szCs w:val="24"/>
          </w:rPr>
          <w:delText xml:space="preserve">work or </w:delText>
        </w:r>
      </w:del>
      <w:r w:rsidRPr="00C75245">
        <w:rPr>
          <w:rFonts w:ascii="Times New Roman" w:hAnsi="Times New Roman" w:cs="Times New Roman"/>
          <w:sz w:val="24"/>
          <w:szCs w:val="24"/>
        </w:rPr>
        <w:t>other contact information of the student’s parent/guardian or other adult acting in loco parent</w:t>
      </w:r>
      <w:r w:rsidR="00CD0488" w:rsidRPr="00C75245">
        <w:rPr>
          <w:rFonts w:ascii="Times New Roman" w:hAnsi="Times New Roman" w:cs="Times New Roman"/>
          <w:sz w:val="24"/>
          <w:szCs w:val="24"/>
        </w:rPr>
        <w:t>is</w:t>
      </w:r>
      <w:r w:rsidRPr="00C75245">
        <w:rPr>
          <w:rFonts w:ascii="Times New Roman" w:hAnsi="Times New Roman" w:cs="Times New Roman"/>
          <w:sz w:val="24"/>
          <w:szCs w:val="24"/>
        </w:rPr>
        <w:t xml:space="preserve"> or with authority to act as parent or guardian in educational matters for the student;</w:t>
      </w:r>
    </w:p>
    <w:p w14:paraId="5D542FBC" w14:textId="77777777" w:rsidR="00B14779" w:rsidRPr="00C75245" w:rsidRDefault="00B14779" w:rsidP="00B14779">
      <w:pPr>
        <w:pStyle w:val="ListParagraph"/>
        <w:numPr>
          <w:ilvl w:val="0"/>
          <w:numId w:val="3"/>
        </w:numPr>
        <w:jc w:val="both"/>
        <w:rPr>
          <w:rFonts w:ascii="Times New Roman" w:hAnsi="Times New Roman" w:cs="Times New Roman"/>
          <w:sz w:val="24"/>
          <w:szCs w:val="24"/>
        </w:rPr>
      </w:pPr>
      <w:r w:rsidRPr="00C75245">
        <w:rPr>
          <w:rFonts w:ascii="Times New Roman" w:hAnsi="Times New Roman" w:cs="Times New Roman"/>
          <w:sz w:val="24"/>
          <w:szCs w:val="24"/>
        </w:rPr>
        <w:t>School and dates of attendance;</w:t>
      </w:r>
    </w:p>
    <w:p w14:paraId="01B83038" w14:textId="77777777" w:rsidR="00B14779" w:rsidRPr="00C75245" w:rsidRDefault="00B14779" w:rsidP="00B14779">
      <w:pPr>
        <w:pStyle w:val="ListParagraph"/>
        <w:numPr>
          <w:ilvl w:val="0"/>
          <w:numId w:val="3"/>
        </w:numPr>
        <w:jc w:val="both"/>
        <w:rPr>
          <w:rFonts w:ascii="Times New Roman" w:hAnsi="Times New Roman" w:cs="Times New Roman"/>
          <w:sz w:val="24"/>
          <w:szCs w:val="24"/>
        </w:rPr>
      </w:pPr>
      <w:r w:rsidRPr="00C75245">
        <w:rPr>
          <w:rFonts w:ascii="Times New Roman" w:hAnsi="Times New Roman" w:cs="Times New Roman"/>
          <w:sz w:val="24"/>
          <w:szCs w:val="24"/>
        </w:rPr>
        <w:t>Student’s current grade;</w:t>
      </w:r>
    </w:p>
    <w:p w14:paraId="121E7D8F" w14:textId="77777777" w:rsidR="00B14779" w:rsidRPr="00C75245" w:rsidRDefault="00B14779" w:rsidP="00B14779">
      <w:pPr>
        <w:pStyle w:val="ListParagraph"/>
        <w:numPr>
          <w:ilvl w:val="0"/>
          <w:numId w:val="3"/>
        </w:numPr>
        <w:jc w:val="both"/>
        <w:rPr>
          <w:rFonts w:ascii="Times New Roman" w:hAnsi="Times New Roman" w:cs="Times New Roman"/>
          <w:sz w:val="24"/>
          <w:szCs w:val="24"/>
        </w:rPr>
      </w:pPr>
      <w:r w:rsidRPr="00C75245">
        <w:rPr>
          <w:rFonts w:ascii="Times New Roman" w:hAnsi="Times New Roman" w:cs="Times New Roman"/>
          <w:sz w:val="24"/>
          <w:szCs w:val="24"/>
        </w:rPr>
        <w:t>Student’s enrollment status (e.g. full-time or part-time);</w:t>
      </w:r>
    </w:p>
    <w:p w14:paraId="36C386AF" w14:textId="6878C343" w:rsidR="00B14779" w:rsidRPr="00C75245" w:rsidDel="009635F7" w:rsidRDefault="00B14779" w:rsidP="00B14779">
      <w:pPr>
        <w:pStyle w:val="ListParagraph"/>
        <w:numPr>
          <w:ilvl w:val="0"/>
          <w:numId w:val="3"/>
        </w:numPr>
        <w:jc w:val="both"/>
        <w:rPr>
          <w:del w:id="24" w:author="Justin Knight" w:date="2025-05-25T20:19:00Z" w16du:dateUtc="2025-05-26T01:19:00Z"/>
          <w:rFonts w:ascii="Times New Roman" w:hAnsi="Times New Roman" w:cs="Times New Roman"/>
          <w:sz w:val="24"/>
          <w:szCs w:val="24"/>
        </w:rPr>
      </w:pPr>
      <w:del w:id="25" w:author="Justin Knight" w:date="2025-05-25T20:19:00Z" w16du:dateUtc="2025-05-26T01:19:00Z">
        <w:r w:rsidRPr="00C75245" w:rsidDel="009635F7">
          <w:rPr>
            <w:rFonts w:ascii="Times New Roman" w:hAnsi="Times New Roman" w:cs="Times New Roman"/>
            <w:sz w:val="24"/>
            <w:szCs w:val="24"/>
          </w:rPr>
          <w:delText>Student’s date of birth and place of birth;</w:delText>
        </w:r>
      </w:del>
    </w:p>
    <w:p w14:paraId="0612A6BE" w14:textId="77777777" w:rsidR="00B14779" w:rsidRPr="00C75245" w:rsidRDefault="00B14779" w:rsidP="00B14779">
      <w:pPr>
        <w:pStyle w:val="ListParagraph"/>
        <w:numPr>
          <w:ilvl w:val="0"/>
          <w:numId w:val="3"/>
        </w:numPr>
        <w:jc w:val="both"/>
        <w:rPr>
          <w:rFonts w:ascii="Times New Roman" w:hAnsi="Times New Roman" w:cs="Times New Roman"/>
          <w:sz w:val="24"/>
          <w:szCs w:val="24"/>
        </w:rPr>
      </w:pPr>
      <w:r w:rsidRPr="00C75245">
        <w:rPr>
          <w:rFonts w:ascii="Times New Roman" w:hAnsi="Times New Roman" w:cs="Times New Roman"/>
          <w:sz w:val="24"/>
          <w:szCs w:val="24"/>
        </w:rPr>
        <w:t>Student’s extra-curricular participation;</w:t>
      </w:r>
    </w:p>
    <w:p w14:paraId="14937F39" w14:textId="77777777" w:rsidR="00B14779" w:rsidRPr="00C75245" w:rsidRDefault="00B14779" w:rsidP="00B14779">
      <w:pPr>
        <w:pStyle w:val="ListParagraph"/>
        <w:numPr>
          <w:ilvl w:val="0"/>
          <w:numId w:val="3"/>
        </w:numPr>
        <w:jc w:val="both"/>
        <w:rPr>
          <w:rFonts w:ascii="Times New Roman" w:hAnsi="Times New Roman" w:cs="Times New Roman"/>
          <w:sz w:val="24"/>
          <w:szCs w:val="24"/>
        </w:rPr>
      </w:pPr>
      <w:r w:rsidRPr="00C75245">
        <w:rPr>
          <w:rFonts w:ascii="Times New Roman" w:hAnsi="Times New Roman" w:cs="Times New Roman"/>
          <w:sz w:val="24"/>
          <w:szCs w:val="24"/>
        </w:rPr>
        <w:t>Student’s achievement awards or honors;</w:t>
      </w:r>
    </w:p>
    <w:p w14:paraId="79846A05" w14:textId="20210B9B" w:rsidR="00B14779" w:rsidRPr="00C75245" w:rsidRDefault="00B14779" w:rsidP="00B14779">
      <w:pPr>
        <w:pStyle w:val="ListParagraph"/>
        <w:numPr>
          <w:ilvl w:val="0"/>
          <w:numId w:val="3"/>
        </w:numPr>
        <w:jc w:val="both"/>
        <w:rPr>
          <w:rFonts w:ascii="Times New Roman" w:hAnsi="Times New Roman" w:cs="Times New Roman"/>
          <w:sz w:val="24"/>
          <w:szCs w:val="24"/>
        </w:rPr>
      </w:pPr>
      <w:r w:rsidRPr="00C75245">
        <w:rPr>
          <w:rFonts w:ascii="Times New Roman" w:hAnsi="Times New Roman" w:cs="Times New Roman"/>
          <w:sz w:val="24"/>
          <w:szCs w:val="24"/>
        </w:rPr>
        <w:t>Student’s weight and height if a member of an athletic team;</w:t>
      </w:r>
      <w:ins w:id="26" w:author="Justin Knight" w:date="2025-05-25T20:19:00Z" w16du:dateUtc="2025-05-26T01:19:00Z">
        <w:r w:rsidR="009635F7">
          <w:rPr>
            <w:rFonts w:ascii="Times New Roman" w:hAnsi="Times New Roman" w:cs="Times New Roman"/>
            <w:sz w:val="24"/>
            <w:szCs w:val="24"/>
          </w:rPr>
          <w:t xml:space="preserve"> and</w:t>
        </w:r>
      </w:ins>
    </w:p>
    <w:p w14:paraId="67E44A7C" w14:textId="012628C5" w:rsidR="00B14779" w:rsidRPr="00C75245" w:rsidRDefault="00B14779" w:rsidP="00B14779">
      <w:pPr>
        <w:pStyle w:val="ListParagraph"/>
        <w:numPr>
          <w:ilvl w:val="0"/>
          <w:numId w:val="3"/>
        </w:numPr>
        <w:jc w:val="both"/>
        <w:rPr>
          <w:rFonts w:ascii="Times New Roman" w:hAnsi="Times New Roman" w:cs="Times New Roman"/>
          <w:sz w:val="24"/>
          <w:szCs w:val="24"/>
        </w:rPr>
      </w:pPr>
      <w:r w:rsidRPr="00C75245">
        <w:rPr>
          <w:rFonts w:ascii="Times New Roman" w:hAnsi="Times New Roman" w:cs="Times New Roman"/>
          <w:sz w:val="24"/>
          <w:szCs w:val="24"/>
        </w:rPr>
        <w:t>Student’s photograph</w:t>
      </w:r>
      <w:del w:id="27" w:author="Justin Knight" w:date="2025-05-25T20:19:00Z" w16du:dateUtc="2025-05-26T01:19:00Z">
        <w:r w:rsidRPr="00C75245" w:rsidDel="009635F7">
          <w:rPr>
            <w:rFonts w:ascii="Times New Roman" w:hAnsi="Times New Roman" w:cs="Times New Roman"/>
            <w:sz w:val="24"/>
            <w:szCs w:val="24"/>
          </w:rPr>
          <w:delText>; and</w:delText>
        </w:r>
      </w:del>
      <w:ins w:id="28" w:author="Justin Knight" w:date="2025-05-25T20:19:00Z" w16du:dateUtc="2025-05-26T01:19:00Z">
        <w:r w:rsidR="009635F7">
          <w:rPr>
            <w:rFonts w:ascii="Times New Roman" w:hAnsi="Times New Roman" w:cs="Times New Roman"/>
            <w:sz w:val="24"/>
            <w:szCs w:val="24"/>
          </w:rPr>
          <w:t>.</w:t>
        </w:r>
      </w:ins>
    </w:p>
    <w:p w14:paraId="3C0A5CE0" w14:textId="573F0013" w:rsidR="00B14779" w:rsidRPr="00C75245" w:rsidRDefault="00B14779" w:rsidP="00B14779">
      <w:pPr>
        <w:pStyle w:val="ListParagraph"/>
        <w:numPr>
          <w:ilvl w:val="0"/>
          <w:numId w:val="3"/>
        </w:numPr>
        <w:jc w:val="both"/>
        <w:rPr>
          <w:rFonts w:ascii="Times New Roman" w:hAnsi="Times New Roman" w:cs="Times New Roman"/>
          <w:sz w:val="24"/>
          <w:szCs w:val="24"/>
        </w:rPr>
      </w:pPr>
      <w:del w:id="29" w:author="Justin Knight" w:date="2025-05-25T20:19:00Z" w16du:dateUtc="2025-05-26T01:19:00Z">
        <w:r w:rsidRPr="00C75245" w:rsidDel="009635F7">
          <w:rPr>
            <w:rFonts w:ascii="Times New Roman" w:hAnsi="Times New Roman" w:cs="Times New Roman"/>
            <w:sz w:val="24"/>
            <w:szCs w:val="24"/>
          </w:rPr>
          <w:delText xml:space="preserve">School or school district the student attended before he or she enrolled in </w:delText>
        </w:r>
        <w:r w:rsidR="00217D7E" w:rsidRPr="00C75245" w:rsidDel="009635F7">
          <w:rPr>
            <w:rFonts w:ascii="Times New Roman" w:hAnsi="Times New Roman" w:cs="Times New Roman"/>
            <w:sz w:val="24"/>
            <w:szCs w:val="24"/>
          </w:rPr>
          <w:delText>[Name] Public</w:delText>
        </w:r>
        <w:r w:rsidR="00044474" w:rsidRPr="00C75245" w:rsidDel="009635F7">
          <w:rPr>
            <w:rFonts w:ascii="Times New Roman" w:hAnsi="Times New Roman" w:cs="Times New Roman"/>
            <w:sz w:val="24"/>
            <w:szCs w:val="24"/>
          </w:rPr>
          <w:delText xml:space="preserve"> Schools</w:delText>
        </w:r>
        <w:r w:rsidRPr="00C75245" w:rsidDel="009635F7">
          <w:rPr>
            <w:rFonts w:ascii="Times New Roman" w:hAnsi="Times New Roman" w:cs="Times New Roman"/>
            <w:sz w:val="24"/>
            <w:szCs w:val="24"/>
          </w:rPr>
          <w:delText>.</w:delText>
        </w:r>
      </w:del>
    </w:p>
    <w:p w14:paraId="7499D171" w14:textId="0DFDF41A" w:rsidR="00C604E9" w:rsidRPr="00C75245" w:rsidRDefault="00B676FA" w:rsidP="00C604E9">
      <w:pPr>
        <w:pStyle w:val="Default"/>
        <w:tabs>
          <w:tab w:val="left" w:pos="0"/>
        </w:tabs>
        <w:jc w:val="both"/>
      </w:pPr>
      <w:r w:rsidRPr="00C75245">
        <w:t xml:space="preserve">Notwithstanding the foregoing, the District does not designate as directory information personally identifiable information from students’ education records where the District </w:t>
      </w:r>
      <w:r w:rsidRPr="00C75245">
        <w:lastRenderedPageBreak/>
        <w:t>determines that the disclosure to the potential recipient poses a risk to student safety or well-being, including but not limited to circumstances where the potential recipient is a registered sex offender and the personally identifiable information would permit the potential recipient to communicate with or otherwise contact the student</w:t>
      </w:r>
      <w:ins w:id="30" w:author="Justin Knight" w:date="2025-05-25T20:19:00Z" w16du:dateUtc="2025-05-26T01:19:00Z">
        <w:r w:rsidR="009635F7">
          <w:t>, or would otherwise not be in a student’s best interests</w:t>
        </w:r>
      </w:ins>
      <w:r w:rsidRPr="00C75245">
        <w:t>.</w:t>
      </w:r>
    </w:p>
    <w:p w14:paraId="4C04D49C" w14:textId="77777777" w:rsidR="00C604E9" w:rsidRPr="00C75245" w:rsidRDefault="00C604E9" w:rsidP="00C604E9">
      <w:pPr>
        <w:pStyle w:val="Default"/>
        <w:jc w:val="both"/>
      </w:pPr>
    </w:p>
    <w:p w14:paraId="705D488C" w14:textId="3E0DBAE4" w:rsidR="00E906C5" w:rsidRPr="00C75245" w:rsidDel="009635F7" w:rsidRDefault="00B14779" w:rsidP="009635F7">
      <w:pPr>
        <w:jc w:val="both"/>
        <w:rPr>
          <w:del w:id="31" w:author="Justin Knight" w:date="2025-05-25T20:20:00Z" w16du:dateUtc="2025-05-26T01:20:00Z"/>
          <w:rFonts w:ascii="Times New Roman" w:hAnsi="Times New Roman" w:cs="Times New Roman"/>
          <w:sz w:val="24"/>
          <w:szCs w:val="24"/>
        </w:rPr>
      </w:pPr>
      <w:r w:rsidRPr="00C75245">
        <w:rPr>
          <w:rFonts w:ascii="Times New Roman" w:hAnsi="Times New Roman" w:cs="Times New Roman"/>
          <w:sz w:val="24"/>
          <w:szCs w:val="24"/>
        </w:rPr>
        <w:t xml:space="preserve">A parent or eligible student has the right to refuse to let the District designate information about the student as directory information. </w:t>
      </w:r>
      <w:ins w:id="32" w:author="Justin Knight" w:date="2025-05-25T20:20:00Z" w16du:dateUtc="2025-05-26T01:20:00Z">
        <w:r w:rsidR="009635F7">
          <w:rPr>
            <w:rFonts w:ascii="Times New Roman" w:hAnsi="Times New Roman" w:cs="Times New Roman"/>
            <w:sz w:val="24"/>
            <w:szCs w:val="24"/>
          </w:rPr>
          <w:t>Parents or guardians may refuse to allow their student’s information to be designated as “directory information” at any time during the school year, so long as the parent or guardian notifies the Superintendent in writing.</w:t>
        </w:r>
      </w:ins>
      <w:del w:id="33" w:author="Justin Knight" w:date="2025-05-25T20:20:00Z" w16du:dateUtc="2025-05-26T01:20:00Z">
        <w:r w:rsidRPr="00C75245" w:rsidDel="009635F7">
          <w:rPr>
            <w:rFonts w:ascii="Times New Roman" w:hAnsi="Times New Roman" w:cs="Times New Roman"/>
            <w:sz w:val="24"/>
            <w:szCs w:val="24"/>
          </w:rPr>
          <w:delText xml:space="preserve">The period of time within which a parent or eligible student has to notify the District in writing that he or she does not want information about the student designated as directory information is as follows: two weeks from the time this information is first received. Please </w:delText>
        </w:r>
        <w:r w:rsidR="00044474" w:rsidRPr="00C75245" w:rsidDel="009635F7">
          <w:rPr>
            <w:rFonts w:ascii="Times New Roman" w:hAnsi="Times New Roman" w:cs="Times New Roman"/>
            <w:sz w:val="24"/>
            <w:szCs w:val="24"/>
          </w:rPr>
          <w:delText>contact the Superintendent’s office</w:delText>
        </w:r>
        <w:r w:rsidR="001F2A9B" w:rsidDel="009635F7">
          <w:rPr>
            <w:rFonts w:ascii="Times New Roman" w:hAnsi="Times New Roman" w:cs="Times New Roman"/>
            <w:sz w:val="24"/>
            <w:szCs w:val="24"/>
          </w:rPr>
          <w:delText xml:space="preserve"> to</w:delText>
        </w:r>
        <w:r w:rsidRPr="00C75245" w:rsidDel="009635F7">
          <w:rPr>
            <w:rFonts w:ascii="Times New Roman" w:hAnsi="Times New Roman" w:cs="Times New Roman"/>
            <w:sz w:val="24"/>
            <w:szCs w:val="24"/>
          </w:rPr>
          <w:delText xml:space="preserve"> indicate your refusal to have your child’s information designated as directory information.</w:delText>
        </w:r>
      </w:del>
    </w:p>
    <w:p w14:paraId="45B527EF" w14:textId="3057EF92" w:rsidR="00B14779" w:rsidRPr="00C75245" w:rsidDel="009635F7" w:rsidRDefault="00B14779" w:rsidP="009635F7">
      <w:pPr>
        <w:jc w:val="both"/>
        <w:rPr>
          <w:del w:id="34" w:author="Justin Knight" w:date="2025-05-25T20:20:00Z" w16du:dateUtc="2025-05-26T01:20:00Z"/>
          <w:rFonts w:ascii="Times New Roman" w:hAnsi="Times New Roman" w:cs="Times New Roman"/>
          <w:sz w:val="24"/>
          <w:szCs w:val="24"/>
        </w:rPr>
      </w:pPr>
      <w:del w:id="35" w:author="Justin Knight" w:date="2025-05-25T20:20:00Z" w16du:dateUtc="2025-05-26T01:20:00Z">
        <w:r w:rsidRPr="00C75245" w:rsidDel="009635F7">
          <w:rPr>
            <w:rFonts w:ascii="Times New Roman" w:hAnsi="Times New Roman" w:cs="Times New Roman"/>
            <w:sz w:val="24"/>
            <w:szCs w:val="24"/>
          </w:rPr>
          <w:delText>The District may disclose information about former students without meeting the conditions in this section.</w:delText>
        </w:r>
      </w:del>
    </w:p>
    <w:p w14:paraId="6FB4DF1F" w14:textId="4FB7C47B" w:rsidR="00686767" w:rsidRPr="00C75245" w:rsidDel="009635F7" w:rsidRDefault="00686767" w:rsidP="009635F7">
      <w:pPr>
        <w:jc w:val="both"/>
        <w:rPr>
          <w:del w:id="36" w:author="Justin Knight" w:date="2025-05-25T20:20:00Z" w16du:dateUtc="2025-05-26T01:20:00Z"/>
          <w:rFonts w:ascii="Times New Roman" w:hAnsi="Times New Roman" w:cs="Times New Roman"/>
          <w:b/>
          <w:sz w:val="24"/>
          <w:szCs w:val="24"/>
          <w:u w:val="single"/>
        </w:rPr>
      </w:pPr>
      <w:del w:id="37" w:author="Justin Knight" w:date="2025-05-25T20:20:00Z" w16du:dateUtc="2025-05-26T01:20:00Z">
        <w:r w:rsidRPr="00C75245" w:rsidDel="009635F7">
          <w:rPr>
            <w:rFonts w:ascii="Times New Roman" w:hAnsi="Times New Roman" w:cs="Times New Roman"/>
            <w:b/>
            <w:sz w:val="24"/>
            <w:szCs w:val="24"/>
            <w:u w:val="single"/>
          </w:rPr>
          <w:delText>OPTIONAL</w:delText>
        </w:r>
      </w:del>
    </w:p>
    <w:p w14:paraId="08E095E3" w14:textId="43EF8819" w:rsidR="004E6836" w:rsidRPr="00C75245" w:rsidDel="009635F7" w:rsidRDefault="004E6836" w:rsidP="009635F7">
      <w:pPr>
        <w:jc w:val="both"/>
        <w:rPr>
          <w:del w:id="38" w:author="Justin Knight" w:date="2025-05-25T20:20:00Z" w16du:dateUtc="2025-05-26T01:20:00Z"/>
          <w:rFonts w:ascii="Times New Roman" w:hAnsi="Times New Roman" w:cs="Times New Roman"/>
          <w:sz w:val="24"/>
          <w:szCs w:val="24"/>
        </w:rPr>
      </w:pPr>
      <w:del w:id="39" w:author="Justin Knight" w:date="2025-05-25T20:20:00Z" w16du:dateUtc="2025-05-26T01:20:00Z">
        <w:r w:rsidRPr="00C75245" w:rsidDel="009635F7">
          <w:rPr>
            <w:rFonts w:ascii="Times New Roman" w:hAnsi="Times New Roman" w:cs="Times New Roman"/>
            <w:sz w:val="24"/>
            <w:szCs w:val="24"/>
          </w:rPr>
          <w:delText xml:space="preserve">In addition, notice is further given that FERPA permits the disclosure of personally identifiable information from students’ education records, without consent of the parent or eligible student, if the disclosure meets certain conditions found in </w:delText>
        </w:r>
        <w:r w:rsidR="00D5077C" w:rsidDel="009635F7">
          <w:rPr>
            <w:rFonts w:ascii="Times New Roman" w:hAnsi="Times New Roman" w:cs="Times New Roman"/>
            <w:sz w:val="24"/>
            <w:szCs w:val="24"/>
          </w:rPr>
          <w:delText xml:space="preserve">Sec. </w:delText>
        </w:r>
        <w:r w:rsidRPr="00C75245" w:rsidDel="009635F7">
          <w:rPr>
            <w:rFonts w:ascii="Times New Roman" w:hAnsi="Times New Roman" w:cs="Times New Roman"/>
            <w:sz w:val="24"/>
            <w:szCs w:val="24"/>
          </w:rPr>
          <w:delText xml:space="preserve">99.31 of the FERPA regulations. Except for disclosures to school officials, disclosures related to some judicial orders or lawfully issued subpoenas, disclosures of directory information, and disclosures to the parent or eligible student, </w:delText>
        </w:r>
        <w:r w:rsidR="00D5077C" w:rsidDel="009635F7">
          <w:rPr>
            <w:rFonts w:ascii="Times New Roman" w:hAnsi="Times New Roman" w:cs="Times New Roman"/>
            <w:sz w:val="24"/>
            <w:szCs w:val="24"/>
          </w:rPr>
          <w:delText xml:space="preserve">Sec. </w:delText>
        </w:r>
        <w:r w:rsidRPr="00C75245" w:rsidDel="009635F7">
          <w:rPr>
            <w:rFonts w:ascii="Times New Roman" w:hAnsi="Times New Roman" w:cs="Times New Roman"/>
            <w:sz w:val="24"/>
            <w:szCs w:val="24"/>
          </w:rPr>
          <w:delText>99.32 of the FERPA regulations requires the District to record the disclosure. Parents and eligible students have a right to inspect and review the record of disclosures. The District may disclose personally identifiable information from the education records of a student without obtaining prior written consent of the parents or the eligible student —</w:delText>
        </w:r>
      </w:del>
    </w:p>
    <w:p w14:paraId="2AE2CF0D" w14:textId="17DB113D" w:rsidR="00E00C60" w:rsidRPr="00C75245" w:rsidDel="009635F7" w:rsidRDefault="00E00C60" w:rsidP="009635F7">
      <w:pPr>
        <w:jc w:val="both"/>
        <w:rPr>
          <w:del w:id="40" w:author="Justin Knight" w:date="2025-05-25T20:20:00Z" w16du:dateUtc="2025-05-26T01:20:00Z"/>
          <w:rFonts w:ascii="Times New Roman" w:hAnsi="Times New Roman" w:cs="Times New Roman"/>
          <w:sz w:val="24"/>
          <w:szCs w:val="24"/>
        </w:rPr>
      </w:pPr>
      <w:del w:id="41" w:author="Justin Knight" w:date="2025-05-25T20:20:00Z" w16du:dateUtc="2025-05-26T01:20:00Z">
        <w:r w:rsidRPr="00C75245" w:rsidDel="009635F7">
          <w:rPr>
            <w:rFonts w:ascii="Times New Roman" w:hAnsi="Times New Roman" w:cs="Times New Roman"/>
            <w:sz w:val="24"/>
            <w:szCs w:val="24"/>
          </w:rPr>
          <w:delText xml:space="preserve">To other school officials, including teachers, within the educational agency or institution whom the school has determined to have legitimate educational interests.  This includes contractors, consultants, volunteers, or other parties to whom the </w:delText>
        </w:r>
        <w:r w:rsidR="004E6836" w:rsidRPr="00C75245" w:rsidDel="009635F7">
          <w:rPr>
            <w:rFonts w:ascii="Times New Roman" w:hAnsi="Times New Roman" w:cs="Times New Roman"/>
            <w:sz w:val="24"/>
            <w:szCs w:val="24"/>
          </w:rPr>
          <w:delText>District</w:delText>
        </w:r>
        <w:r w:rsidR="002807D5" w:rsidRPr="00C75245" w:rsidDel="009635F7">
          <w:rPr>
            <w:rFonts w:ascii="Times New Roman" w:hAnsi="Times New Roman" w:cs="Times New Roman"/>
            <w:sz w:val="24"/>
            <w:szCs w:val="24"/>
          </w:rPr>
          <w:delText xml:space="preserve"> </w:delText>
        </w:r>
        <w:r w:rsidRPr="00C75245" w:rsidDel="009635F7">
          <w:rPr>
            <w:rFonts w:ascii="Times New Roman" w:hAnsi="Times New Roman" w:cs="Times New Roman"/>
            <w:sz w:val="24"/>
            <w:szCs w:val="24"/>
          </w:rPr>
          <w:delText xml:space="preserve">has outsourced institutional services or functions, provided that the conditions listed in </w:delText>
        </w:r>
        <w:r w:rsidR="00D5077C" w:rsidDel="009635F7">
          <w:rPr>
            <w:rFonts w:ascii="Times New Roman" w:hAnsi="Times New Roman" w:cs="Times New Roman"/>
            <w:sz w:val="24"/>
            <w:szCs w:val="24"/>
          </w:rPr>
          <w:delText xml:space="preserve">Sec. </w:delText>
        </w:r>
        <w:r w:rsidRPr="00C75245" w:rsidDel="009635F7">
          <w:rPr>
            <w:rFonts w:ascii="Times New Roman" w:hAnsi="Times New Roman" w:cs="Times New Roman"/>
            <w:sz w:val="24"/>
            <w:szCs w:val="24"/>
          </w:rPr>
          <w:delText>99.31(a)(1)(i)(B)(1) - (a)(1)(i)(B)(2) are met. (</w:delText>
        </w:r>
        <w:r w:rsidR="00D5077C" w:rsidDel="009635F7">
          <w:rPr>
            <w:rFonts w:ascii="Times New Roman" w:hAnsi="Times New Roman" w:cs="Times New Roman"/>
            <w:sz w:val="24"/>
            <w:szCs w:val="24"/>
          </w:rPr>
          <w:delText xml:space="preserve">Sec. </w:delText>
        </w:r>
        <w:r w:rsidRPr="00C75245" w:rsidDel="009635F7">
          <w:rPr>
            <w:rFonts w:ascii="Times New Roman" w:hAnsi="Times New Roman" w:cs="Times New Roman"/>
            <w:sz w:val="24"/>
            <w:szCs w:val="24"/>
          </w:rPr>
          <w:delText xml:space="preserve">99.31(a)(1)) </w:delText>
        </w:r>
      </w:del>
    </w:p>
    <w:p w14:paraId="5A2DF84B" w14:textId="6DF1B9C7" w:rsidR="00E00C60" w:rsidRPr="00C75245" w:rsidDel="009635F7" w:rsidRDefault="00E00C60" w:rsidP="009635F7">
      <w:pPr>
        <w:jc w:val="both"/>
        <w:rPr>
          <w:del w:id="42" w:author="Justin Knight" w:date="2025-05-25T20:20:00Z" w16du:dateUtc="2025-05-26T01:20:00Z"/>
          <w:rFonts w:ascii="Times New Roman" w:hAnsi="Times New Roman" w:cs="Times New Roman"/>
          <w:sz w:val="24"/>
          <w:szCs w:val="24"/>
        </w:rPr>
      </w:pPr>
      <w:del w:id="43" w:author="Justin Knight" w:date="2025-05-25T20:20:00Z" w16du:dateUtc="2025-05-26T01:20:00Z">
        <w:r w:rsidRPr="00C75245" w:rsidDel="009635F7">
          <w:rPr>
            <w:rFonts w:ascii="Times New Roman" w:hAnsi="Times New Roman" w:cs="Times New Roman"/>
            <w:sz w:val="24"/>
            <w:szCs w:val="24"/>
          </w:rPr>
          <w:delText xml:space="preserve">To officials of another school, school system, or institution of postsecondary education where the student seeks or intends to enroll, or where the student is already enrolled if the disclosure is for purposes related to the student’s enrollment or transfer, subject to the requirements of </w:delText>
        </w:r>
        <w:r w:rsidR="00D5077C" w:rsidDel="009635F7">
          <w:rPr>
            <w:rFonts w:ascii="Times New Roman" w:hAnsi="Times New Roman" w:cs="Times New Roman"/>
            <w:sz w:val="24"/>
            <w:szCs w:val="24"/>
          </w:rPr>
          <w:delText xml:space="preserve">Sec. </w:delText>
        </w:r>
        <w:r w:rsidRPr="00C75245" w:rsidDel="009635F7">
          <w:rPr>
            <w:rFonts w:ascii="Times New Roman" w:hAnsi="Times New Roman" w:cs="Times New Roman"/>
            <w:sz w:val="24"/>
            <w:szCs w:val="24"/>
          </w:rPr>
          <w:delText>99.34.  (</w:delText>
        </w:r>
        <w:r w:rsidR="00D5077C" w:rsidDel="009635F7">
          <w:rPr>
            <w:rFonts w:ascii="Times New Roman" w:hAnsi="Times New Roman" w:cs="Times New Roman"/>
            <w:sz w:val="24"/>
            <w:szCs w:val="24"/>
          </w:rPr>
          <w:delText xml:space="preserve">Sec. </w:delText>
        </w:r>
        <w:r w:rsidRPr="00C75245" w:rsidDel="009635F7">
          <w:rPr>
            <w:rFonts w:ascii="Times New Roman" w:hAnsi="Times New Roman" w:cs="Times New Roman"/>
            <w:sz w:val="24"/>
            <w:szCs w:val="24"/>
          </w:rPr>
          <w:delText xml:space="preserve">99.31(a)(2))  </w:delText>
        </w:r>
      </w:del>
    </w:p>
    <w:p w14:paraId="309B3588" w14:textId="60A6F1FA" w:rsidR="00E00C60" w:rsidRPr="00C75245" w:rsidDel="009635F7" w:rsidRDefault="002807D5" w:rsidP="009635F7">
      <w:pPr>
        <w:jc w:val="both"/>
        <w:rPr>
          <w:del w:id="44" w:author="Justin Knight" w:date="2025-05-25T20:20:00Z" w16du:dateUtc="2025-05-26T01:20:00Z"/>
          <w:rFonts w:ascii="Times New Roman" w:hAnsi="Times New Roman" w:cs="Times New Roman"/>
          <w:sz w:val="24"/>
          <w:szCs w:val="24"/>
        </w:rPr>
      </w:pPr>
      <w:del w:id="45" w:author="Justin Knight" w:date="2025-05-25T20:20:00Z" w16du:dateUtc="2025-05-26T01:20:00Z">
        <w:r w:rsidRPr="00C75245" w:rsidDel="009635F7">
          <w:rPr>
            <w:rFonts w:ascii="Times New Roman" w:hAnsi="Times New Roman" w:cs="Times New Roman"/>
            <w:sz w:val="24"/>
            <w:szCs w:val="24"/>
          </w:rPr>
          <w:delText>To</w:delText>
        </w:r>
        <w:r w:rsidR="004E6836" w:rsidRPr="00C75245" w:rsidDel="009635F7">
          <w:rPr>
            <w:rFonts w:ascii="Times New Roman" w:hAnsi="Times New Roman" w:cs="Times New Roman"/>
            <w:sz w:val="24"/>
            <w:szCs w:val="24"/>
          </w:rPr>
          <w:delText xml:space="preserve"> </w:delText>
        </w:r>
        <w:r w:rsidR="00E00C60" w:rsidRPr="00C75245" w:rsidDel="009635F7">
          <w:rPr>
            <w:rFonts w:ascii="Times New Roman" w:hAnsi="Times New Roman" w:cs="Times New Roman"/>
            <w:sz w:val="24"/>
            <w:szCs w:val="24"/>
          </w:rPr>
          <w:delText>authorized representatives of the U.S. Comptroller General, the U. S. Attorney General, the U.S. Secretary of Education, or State and local educat</w:delText>
        </w:r>
        <w:r w:rsidRPr="00C75245" w:rsidDel="009635F7">
          <w:rPr>
            <w:rFonts w:ascii="Times New Roman" w:hAnsi="Times New Roman" w:cs="Times New Roman"/>
            <w:sz w:val="24"/>
            <w:szCs w:val="24"/>
          </w:rPr>
          <w:delText xml:space="preserve">ional authorities, such as the </w:delText>
        </w:r>
        <w:r w:rsidR="004E6836" w:rsidRPr="00C75245" w:rsidDel="009635F7">
          <w:rPr>
            <w:rFonts w:ascii="Times New Roman" w:hAnsi="Times New Roman" w:cs="Times New Roman"/>
            <w:sz w:val="24"/>
            <w:szCs w:val="24"/>
          </w:rPr>
          <w:delText>Nebraska Department of Education</w:delText>
        </w:r>
        <w:r w:rsidR="00E00C60" w:rsidRPr="00C75245" w:rsidDel="009635F7">
          <w:rPr>
            <w:rFonts w:ascii="Times New Roman" w:hAnsi="Times New Roman" w:cs="Times New Roman"/>
            <w:sz w:val="24"/>
            <w:szCs w:val="24"/>
          </w:rPr>
          <w:delText xml:space="preserve">.  Disclosures under this provision may be made, subject to the requirements of </w:delText>
        </w:r>
        <w:r w:rsidR="00D5077C" w:rsidDel="009635F7">
          <w:rPr>
            <w:rFonts w:ascii="Times New Roman" w:hAnsi="Times New Roman" w:cs="Times New Roman"/>
            <w:sz w:val="24"/>
            <w:szCs w:val="24"/>
          </w:rPr>
          <w:delText xml:space="preserve">Sec. </w:delText>
        </w:r>
        <w:r w:rsidR="00E00C60" w:rsidRPr="00C75245" w:rsidDel="009635F7">
          <w:rPr>
            <w:rFonts w:ascii="Times New Roman" w:hAnsi="Times New Roman" w:cs="Times New Roman"/>
            <w:sz w:val="24"/>
            <w:szCs w:val="24"/>
          </w:rPr>
          <w:delText xml:space="preserve">99.35, in connection with an audit or evaluation of Federal- or State-supported education programs, or for the enforcement of or compliance with Federal legal requirements that relate to those programs.  These entities may make further disclosures of </w:delText>
        </w:r>
        <w:r w:rsidR="004E6836" w:rsidRPr="00C75245" w:rsidDel="009635F7">
          <w:rPr>
            <w:rFonts w:ascii="Times New Roman" w:hAnsi="Times New Roman" w:cs="Times New Roman"/>
            <w:sz w:val="24"/>
            <w:szCs w:val="24"/>
          </w:rPr>
          <w:delText>personally identifiable information</w:delText>
        </w:r>
        <w:r w:rsidR="00E00C60" w:rsidRPr="00C75245" w:rsidDel="009635F7">
          <w:rPr>
            <w:rFonts w:ascii="Times New Roman" w:hAnsi="Times New Roman" w:cs="Times New Roman"/>
            <w:sz w:val="24"/>
            <w:szCs w:val="24"/>
          </w:rPr>
          <w:delText xml:space="preserve"> to outside entities that are designated by them as their authorized representatives to conduct any audit, evaluation, or enforcement or compliance activity on their behalf.  (</w:delText>
        </w:r>
        <w:r w:rsidR="00D5077C" w:rsidDel="009635F7">
          <w:rPr>
            <w:rFonts w:ascii="Times New Roman" w:hAnsi="Times New Roman" w:cs="Times New Roman"/>
            <w:sz w:val="24"/>
            <w:szCs w:val="24"/>
          </w:rPr>
          <w:delText xml:space="preserve">Sections </w:delText>
        </w:r>
        <w:r w:rsidR="00E00C60" w:rsidRPr="00C75245" w:rsidDel="009635F7">
          <w:rPr>
            <w:rFonts w:ascii="Times New Roman" w:hAnsi="Times New Roman" w:cs="Times New Roman"/>
            <w:sz w:val="24"/>
            <w:szCs w:val="24"/>
          </w:rPr>
          <w:delText>99.31(a)(3) and 99.35)</w:delText>
        </w:r>
      </w:del>
    </w:p>
    <w:p w14:paraId="4D61658B" w14:textId="708DCA26" w:rsidR="00E00C60" w:rsidRPr="00C75245" w:rsidDel="009635F7" w:rsidRDefault="00E00C60" w:rsidP="009635F7">
      <w:pPr>
        <w:jc w:val="both"/>
        <w:rPr>
          <w:del w:id="46" w:author="Justin Knight" w:date="2025-05-25T20:20:00Z" w16du:dateUtc="2025-05-26T01:20:00Z"/>
          <w:rFonts w:ascii="Times New Roman" w:hAnsi="Times New Roman" w:cs="Times New Roman"/>
          <w:sz w:val="24"/>
          <w:szCs w:val="24"/>
        </w:rPr>
      </w:pPr>
      <w:del w:id="47" w:author="Justin Knight" w:date="2025-05-25T20:20:00Z" w16du:dateUtc="2025-05-26T01:20:00Z">
        <w:r w:rsidRPr="00C75245" w:rsidDel="009635F7">
          <w:rPr>
            <w:rFonts w:ascii="Times New Roman" w:hAnsi="Times New Roman" w:cs="Times New Roman"/>
            <w:sz w:val="24"/>
            <w:szCs w:val="24"/>
          </w:rPr>
          <w:delText>In connection with financial aid for which the student has applied or which the student has received, if the information is necessary to determine eligibility for the aid, determine the amount of the aid, determine the conditions of the aid, or enforce the terms and conditions of the aid.  (</w:delText>
        </w:r>
        <w:r w:rsidR="00D5077C" w:rsidDel="009635F7">
          <w:rPr>
            <w:rFonts w:ascii="Times New Roman" w:hAnsi="Times New Roman" w:cs="Times New Roman"/>
            <w:sz w:val="24"/>
            <w:szCs w:val="24"/>
          </w:rPr>
          <w:delText xml:space="preserve">Sec. </w:delText>
        </w:r>
        <w:r w:rsidRPr="00C75245" w:rsidDel="009635F7">
          <w:rPr>
            <w:rFonts w:ascii="Times New Roman" w:hAnsi="Times New Roman" w:cs="Times New Roman"/>
            <w:sz w:val="24"/>
            <w:szCs w:val="24"/>
          </w:rPr>
          <w:delText>99.31(a)(4))</w:delText>
        </w:r>
      </w:del>
    </w:p>
    <w:p w14:paraId="2C8155BF" w14:textId="41B9ADD1" w:rsidR="00E00C60" w:rsidRPr="00C75245" w:rsidDel="009635F7" w:rsidRDefault="00E00C60" w:rsidP="009635F7">
      <w:pPr>
        <w:jc w:val="both"/>
        <w:rPr>
          <w:del w:id="48" w:author="Justin Knight" w:date="2025-05-25T20:20:00Z" w16du:dateUtc="2025-05-26T01:20:00Z"/>
          <w:rFonts w:ascii="Times New Roman" w:hAnsi="Times New Roman" w:cs="Times New Roman"/>
          <w:sz w:val="24"/>
          <w:szCs w:val="24"/>
        </w:rPr>
      </w:pPr>
      <w:del w:id="49" w:author="Justin Knight" w:date="2025-05-25T20:20:00Z" w16du:dateUtc="2025-05-26T01:20:00Z">
        <w:r w:rsidRPr="00C75245" w:rsidDel="009635F7">
          <w:rPr>
            <w:rFonts w:ascii="Times New Roman" w:hAnsi="Times New Roman" w:cs="Times New Roman"/>
            <w:sz w:val="24"/>
            <w:szCs w:val="24"/>
          </w:rPr>
          <w:delText xml:space="preserve">To State and local officials or authorities to whom information is specifically allowed to be reported or disclosed by a State statute that concerns the juvenile justice system and the system’s ability to effectively serve, prior to adjudication, the student whose records were released, subject to </w:delText>
        </w:r>
        <w:r w:rsidR="00D5077C" w:rsidDel="009635F7">
          <w:rPr>
            <w:rFonts w:ascii="Times New Roman" w:hAnsi="Times New Roman" w:cs="Times New Roman"/>
            <w:sz w:val="24"/>
            <w:szCs w:val="24"/>
          </w:rPr>
          <w:delText xml:space="preserve">Sec. </w:delText>
        </w:r>
        <w:r w:rsidRPr="00C75245" w:rsidDel="009635F7">
          <w:rPr>
            <w:rFonts w:ascii="Times New Roman" w:hAnsi="Times New Roman" w:cs="Times New Roman"/>
            <w:sz w:val="24"/>
            <w:szCs w:val="24"/>
          </w:rPr>
          <w:delText>99.38. (</w:delText>
        </w:r>
        <w:r w:rsidR="00D5077C" w:rsidDel="009635F7">
          <w:rPr>
            <w:rFonts w:ascii="Times New Roman" w:hAnsi="Times New Roman" w:cs="Times New Roman"/>
            <w:sz w:val="24"/>
            <w:szCs w:val="24"/>
          </w:rPr>
          <w:delText xml:space="preserve">Sec. </w:delText>
        </w:r>
        <w:r w:rsidRPr="00C75245" w:rsidDel="009635F7">
          <w:rPr>
            <w:rFonts w:ascii="Times New Roman" w:hAnsi="Times New Roman" w:cs="Times New Roman"/>
            <w:sz w:val="24"/>
            <w:szCs w:val="24"/>
          </w:rPr>
          <w:delText>99.31(a)(5))</w:delText>
        </w:r>
      </w:del>
    </w:p>
    <w:p w14:paraId="78C34877" w14:textId="67C8ABEE" w:rsidR="00E00C60" w:rsidRPr="00C75245" w:rsidDel="009635F7" w:rsidRDefault="00E00C60" w:rsidP="009635F7">
      <w:pPr>
        <w:jc w:val="both"/>
        <w:rPr>
          <w:del w:id="50" w:author="Justin Knight" w:date="2025-05-25T20:20:00Z" w16du:dateUtc="2025-05-26T01:20:00Z"/>
          <w:rFonts w:ascii="Times New Roman" w:hAnsi="Times New Roman" w:cs="Times New Roman"/>
          <w:sz w:val="24"/>
          <w:szCs w:val="24"/>
        </w:rPr>
      </w:pPr>
      <w:del w:id="51" w:author="Justin Knight" w:date="2025-05-25T20:20:00Z" w16du:dateUtc="2025-05-26T01:20:00Z">
        <w:r w:rsidRPr="00C75245" w:rsidDel="009635F7">
          <w:rPr>
            <w:rFonts w:ascii="Times New Roman" w:hAnsi="Times New Roman" w:cs="Times New Roman"/>
            <w:sz w:val="24"/>
            <w:szCs w:val="24"/>
          </w:rPr>
          <w:delText xml:space="preserve">To organizations conducting studies for, or on behalf of, the </w:delText>
        </w:r>
        <w:r w:rsidR="004E6836" w:rsidRPr="00C75245" w:rsidDel="009635F7">
          <w:rPr>
            <w:rFonts w:ascii="Times New Roman" w:hAnsi="Times New Roman" w:cs="Times New Roman"/>
            <w:sz w:val="24"/>
            <w:szCs w:val="24"/>
          </w:rPr>
          <w:delText>District</w:delText>
        </w:r>
        <w:r w:rsidRPr="00C75245" w:rsidDel="009635F7">
          <w:rPr>
            <w:rFonts w:ascii="Times New Roman" w:hAnsi="Times New Roman" w:cs="Times New Roman"/>
            <w:sz w:val="24"/>
            <w:szCs w:val="24"/>
          </w:rPr>
          <w:delText>, in order to:  (a)  develop, validate, or administer predictive tests; (b)  administer student aid programs; or (c)  improve instruction.  (</w:delText>
        </w:r>
        <w:r w:rsidR="00D5077C" w:rsidDel="009635F7">
          <w:rPr>
            <w:rFonts w:ascii="Times New Roman" w:hAnsi="Times New Roman" w:cs="Times New Roman"/>
            <w:sz w:val="24"/>
            <w:szCs w:val="24"/>
          </w:rPr>
          <w:delText xml:space="preserve">Sec. </w:delText>
        </w:r>
        <w:r w:rsidRPr="00C75245" w:rsidDel="009635F7">
          <w:rPr>
            <w:rFonts w:ascii="Times New Roman" w:hAnsi="Times New Roman" w:cs="Times New Roman"/>
            <w:sz w:val="24"/>
            <w:szCs w:val="24"/>
          </w:rPr>
          <w:delText>99.31(a)(6))</w:delText>
        </w:r>
      </w:del>
    </w:p>
    <w:p w14:paraId="76BFF364" w14:textId="45D403EB" w:rsidR="00E00C60" w:rsidRPr="00C75245" w:rsidDel="009635F7" w:rsidRDefault="00E00C60" w:rsidP="009635F7">
      <w:pPr>
        <w:jc w:val="both"/>
        <w:rPr>
          <w:del w:id="52" w:author="Justin Knight" w:date="2025-05-25T20:20:00Z" w16du:dateUtc="2025-05-26T01:20:00Z"/>
          <w:rFonts w:ascii="Times New Roman" w:hAnsi="Times New Roman" w:cs="Times New Roman"/>
          <w:sz w:val="24"/>
          <w:szCs w:val="24"/>
        </w:rPr>
      </w:pPr>
      <w:del w:id="53" w:author="Justin Knight" w:date="2025-05-25T20:20:00Z" w16du:dateUtc="2025-05-26T01:20:00Z">
        <w:r w:rsidRPr="00C75245" w:rsidDel="009635F7">
          <w:rPr>
            <w:rFonts w:ascii="Times New Roman" w:hAnsi="Times New Roman" w:cs="Times New Roman"/>
            <w:sz w:val="24"/>
            <w:szCs w:val="24"/>
          </w:rPr>
          <w:delText>To accrediting organizations to carry out their accrediting functions.  (</w:delText>
        </w:r>
        <w:r w:rsidR="00D5077C" w:rsidDel="009635F7">
          <w:rPr>
            <w:rFonts w:ascii="Times New Roman" w:hAnsi="Times New Roman" w:cs="Times New Roman"/>
            <w:sz w:val="24"/>
            <w:szCs w:val="24"/>
          </w:rPr>
          <w:delText xml:space="preserve">Sec. </w:delText>
        </w:r>
        <w:r w:rsidRPr="00C75245" w:rsidDel="009635F7">
          <w:rPr>
            <w:rFonts w:ascii="Times New Roman" w:hAnsi="Times New Roman" w:cs="Times New Roman"/>
            <w:sz w:val="24"/>
            <w:szCs w:val="24"/>
          </w:rPr>
          <w:delText>99.31(a)(7))</w:delText>
        </w:r>
      </w:del>
    </w:p>
    <w:p w14:paraId="3CE92E67" w14:textId="708105B9" w:rsidR="00E00C60" w:rsidRPr="00C75245" w:rsidDel="009635F7" w:rsidRDefault="00E00C60" w:rsidP="009635F7">
      <w:pPr>
        <w:jc w:val="both"/>
        <w:rPr>
          <w:del w:id="54" w:author="Justin Knight" w:date="2025-05-25T20:20:00Z" w16du:dateUtc="2025-05-26T01:20:00Z"/>
          <w:rFonts w:ascii="Times New Roman" w:hAnsi="Times New Roman" w:cs="Times New Roman"/>
          <w:sz w:val="24"/>
          <w:szCs w:val="24"/>
        </w:rPr>
      </w:pPr>
      <w:del w:id="55" w:author="Justin Knight" w:date="2025-05-25T20:20:00Z" w16du:dateUtc="2025-05-26T01:20:00Z">
        <w:r w:rsidRPr="00C75245" w:rsidDel="009635F7">
          <w:rPr>
            <w:rFonts w:ascii="Times New Roman" w:hAnsi="Times New Roman" w:cs="Times New Roman"/>
            <w:sz w:val="24"/>
            <w:szCs w:val="24"/>
          </w:rPr>
          <w:delText>To parents of an eligible student if the student is a dependent for IRS tax purposes.  (</w:delText>
        </w:r>
        <w:r w:rsidR="00D5077C" w:rsidDel="009635F7">
          <w:rPr>
            <w:rFonts w:ascii="Times New Roman" w:hAnsi="Times New Roman" w:cs="Times New Roman"/>
            <w:sz w:val="24"/>
            <w:szCs w:val="24"/>
          </w:rPr>
          <w:delText xml:space="preserve">Sec. </w:delText>
        </w:r>
        <w:r w:rsidRPr="00C75245" w:rsidDel="009635F7">
          <w:rPr>
            <w:rFonts w:ascii="Times New Roman" w:hAnsi="Times New Roman" w:cs="Times New Roman"/>
            <w:sz w:val="24"/>
            <w:szCs w:val="24"/>
          </w:rPr>
          <w:delText>99.31(a)(8))</w:delText>
        </w:r>
      </w:del>
    </w:p>
    <w:p w14:paraId="58A5EE9F" w14:textId="6627051D" w:rsidR="00E00C60" w:rsidRPr="00C75245" w:rsidDel="009635F7" w:rsidRDefault="00E00C60" w:rsidP="009635F7">
      <w:pPr>
        <w:jc w:val="both"/>
        <w:rPr>
          <w:del w:id="56" w:author="Justin Knight" w:date="2025-05-25T20:20:00Z" w16du:dateUtc="2025-05-26T01:20:00Z"/>
          <w:rFonts w:ascii="Times New Roman" w:hAnsi="Times New Roman" w:cs="Times New Roman"/>
          <w:sz w:val="24"/>
          <w:szCs w:val="24"/>
        </w:rPr>
      </w:pPr>
      <w:del w:id="57" w:author="Justin Knight" w:date="2025-05-25T20:20:00Z" w16du:dateUtc="2025-05-26T01:20:00Z">
        <w:r w:rsidRPr="00C75245" w:rsidDel="009635F7">
          <w:rPr>
            <w:rFonts w:ascii="Times New Roman" w:hAnsi="Times New Roman" w:cs="Times New Roman"/>
            <w:sz w:val="24"/>
            <w:szCs w:val="24"/>
          </w:rPr>
          <w:delText>To comply with a judicial order or lawfully issued subpoena.  (</w:delText>
        </w:r>
        <w:r w:rsidR="00D5077C" w:rsidDel="009635F7">
          <w:rPr>
            <w:rFonts w:ascii="Times New Roman" w:hAnsi="Times New Roman" w:cs="Times New Roman"/>
            <w:sz w:val="24"/>
            <w:szCs w:val="24"/>
          </w:rPr>
          <w:delText xml:space="preserve">Sec. </w:delText>
        </w:r>
        <w:r w:rsidRPr="00C75245" w:rsidDel="009635F7">
          <w:rPr>
            <w:rFonts w:ascii="Times New Roman" w:hAnsi="Times New Roman" w:cs="Times New Roman"/>
            <w:sz w:val="24"/>
            <w:szCs w:val="24"/>
          </w:rPr>
          <w:delText>99.31(a)(9))</w:delText>
        </w:r>
      </w:del>
    </w:p>
    <w:p w14:paraId="70C0355B" w14:textId="33FBDE3F" w:rsidR="00E00C60" w:rsidRPr="00C75245" w:rsidDel="009635F7" w:rsidRDefault="00E00C60" w:rsidP="009635F7">
      <w:pPr>
        <w:jc w:val="both"/>
        <w:rPr>
          <w:del w:id="58" w:author="Justin Knight" w:date="2025-05-25T20:20:00Z" w16du:dateUtc="2025-05-26T01:20:00Z"/>
          <w:rFonts w:ascii="Times New Roman" w:hAnsi="Times New Roman" w:cs="Times New Roman"/>
          <w:sz w:val="24"/>
          <w:szCs w:val="24"/>
        </w:rPr>
      </w:pPr>
      <w:del w:id="59" w:author="Justin Knight" w:date="2025-05-25T20:20:00Z" w16du:dateUtc="2025-05-26T01:20:00Z">
        <w:r w:rsidRPr="00C75245" w:rsidDel="009635F7">
          <w:rPr>
            <w:rFonts w:ascii="Times New Roman" w:hAnsi="Times New Roman" w:cs="Times New Roman"/>
            <w:sz w:val="24"/>
            <w:szCs w:val="24"/>
          </w:rPr>
          <w:delText xml:space="preserve">To appropriate officials in connection with a health or safety emergency, subject to </w:delText>
        </w:r>
        <w:r w:rsidR="00D5077C" w:rsidDel="009635F7">
          <w:rPr>
            <w:rFonts w:ascii="Times New Roman" w:hAnsi="Times New Roman" w:cs="Times New Roman"/>
            <w:sz w:val="24"/>
            <w:szCs w:val="24"/>
          </w:rPr>
          <w:delText xml:space="preserve">Sec. </w:delText>
        </w:r>
        <w:r w:rsidRPr="00C75245" w:rsidDel="009635F7">
          <w:rPr>
            <w:rFonts w:ascii="Times New Roman" w:hAnsi="Times New Roman" w:cs="Times New Roman"/>
            <w:sz w:val="24"/>
            <w:szCs w:val="24"/>
          </w:rPr>
          <w:delText>99.36.  (</w:delText>
        </w:r>
        <w:r w:rsidR="00D5077C" w:rsidDel="009635F7">
          <w:rPr>
            <w:rFonts w:ascii="Times New Roman" w:hAnsi="Times New Roman" w:cs="Times New Roman"/>
            <w:sz w:val="24"/>
            <w:szCs w:val="24"/>
          </w:rPr>
          <w:delText xml:space="preserve">Sec. </w:delText>
        </w:r>
        <w:r w:rsidRPr="00C75245" w:rsidDel="009635F7">
          <w:rPr>
            <w:rFonts w:ascii="Times New Roman" w:hAnsi="Times New Roman" w:cs="Times New Roman"/>
            <w:sz w:val="24"/>
            <w:szCs w:val="24"/>
          </w:rPr>
          <w:delText>99.31(a)(10)</w:delText>
        </w:r>
      </w:del>
    </w:p>
    <w:p w14:paraId="18CBDDF8" w14:textId="43174DBD" w:rsidR="00E00C60" w:rsidRPr="00C75245" w:rsidDel="009635F7" w:rsidRDefault="00E00C60" w:rsidP="009635F7">
      <w:pPr>
        <w:jc w:val="both"/>
        <w:rPr>
          <w:del w:id="60" w:author="Justin Knight" w:date="2025-05-25T20:20:00Z" w16du:dateUtc="2025-05-26T01:20:00Z"/>
          <w:rFonts w:ascii="Times New Roman" w:hAnsi="Times New Roman" w:cs="Times New Roman"/>
          <w:sz w:val="24"/>
          <w:szCs w:val="24"/>
        </w:rPr>
      </w:pPr>
      <w:del w:id="61" w:author="Justin Knight" w:date="2025-05-25T20:20:00Z" w16du:dateUtc="2025-05-26T01:20:00Z">
        <w:r w:rsidRPr="00C75245" w:rsidDel="009635F7">
          <w:rPr>
            <w:rFonts w:ascii="Times New Roman" w:hAnsi="Times New Roman" w:cs="Times New Roman"/>
            <w:sz w:val="24"/>
            <w:szCs w:val="24"/>
          </w:rPr>
          <w:delText xml:space="preserve">Information the </w:delText>
        </w:r>
        <w:r w:rsidR="004E6836" w:rsidRPr="00C75245" w:rsidDel="009635F7">
          <w:rPr>
            <w:rFonts w:ascii="Times New Roman" w:hAnsi="Times New Roman" w:cs="Times New Roman"/>
            <w:sz w:val="24"/>
            <w:szCs w:val="24"/>
          </w:rPr>
          <w:delText>District</w:delText>
        </w:r>
        <w:r w:rsidRPr="00C75245" w:rsidDel="009635F7">
          <w:rPr>
            <w:rFonts w:ascii="Times New Roman" w:hAnsi="Times New Roman" w:cs="Times New Roman"/>
            <w:sz w:val="24"/>
            <w:szCs w:val="24"/>
          </w:rPr>
          <w:delText xml:space="preserve"> has designated as “directory information” under </w:delText>
        </w:r>
        <w:r w:rsidR="00D5077C" w:rsidDel="009635F7">
          <w:rPr>
            <w:rFonts w:ascii="Times New Roman" w:hAnsi="Times New Roman" w:cs="Times New Roman"/>
            <w:sz w:val="24"/>
            <w:szCs w:val="24"/>
          </w:rPr>
          <w:delText xml:space="preserve">Sec. </w:delText>
        </w:r>
        <w:r w:rsidRPr="00C75245" w:rsidDel="009635F7">
          <w:rPr>
            <w:rFonts w:ascii="Times New Roman" w:hAnsi="Times New Roman" w:cs="Times New Roman"/>
            <w:sz w:val="24"/>
            <w:szCs w:val="24"/>
          </w:rPr>
          <w:delText>99.37.  (</w:delText>
        </w:r>
        <w:r w:rsidR="00D5077C" w:rsidDel="009635F7">
          <w:rPr>
            <w:rFonts w:ascii="Times New Roman" w:hAnsi="Times New Roman" w:cs="Times New Roman"/>
            <w:sz w:val="24"/>
            <w:szCs w:val="24"/>
          </w:rPr>
          <w:delText xml:space="preserve">Sec. </w:delText>
        </w:r>
        <w:r w:rsidRPr="00C75245" w:rsidDel="009635F7">
          <w:rPr>
            <w:rFonts w:ascii="Times New Roman" w:hAnsi="Times New Roman" w:cs="Times New Roman"/>
            <w:sz w:val="24"/>
            <w:szCs w:val="24"/>
          </w:rPr>
          <w:delText>99.31(a)(11))</w:delText>
        </w:r>
      </w:del>
    </w:p>
    <w:p w14:paraId="51C9C614" w14:textId="0BF7D75D" w:rsidR="00B14779" w:rsidRPr="00C75245" w:rsidRDefault="00B14779" w:rsidP="009635F7">
      <w:pPr>
        <w:jc w:val="both"/>
        <w:rPr>
          <w:rFonts w:ascii="Times New Roman" w:hAnsi="Times New Roman" w:cs="Times New Roman"/>
          <w:sz w:val="24"/>
          <w:szCs w:val="24"/>
        </w:rPr>
      </w:pPr>
      <w:del w:id="62" w:author="Justin Knight" w:date="2025-05-25T20:20:00Z" w16du:dateUtc="2025-05-26T01:20:00Z">
        <w:r w:rsidRPr="00C75245" w:rsidDel="009635F7">
          <w:rPr>
            <w:rFonts w:ascii="Times New Roman" w:hAnsi="Times New Roman" w:cs="Times New Roman"/>
            <w:sz w:val="24"/>
            <w:szCs w:val="24"/>
          </w:rPr>
          <w:delText>The District’s policy is for education records to be kept confidential except as permitted by the FERPA law, and the District does not approve any practice which involves an unauthorized disclosure of education records. In some courses student work may be displayed or made available to others. Also, some teachers may have persons other than the teacher or school staff, such as volunteers or fellow</w:delText>
        </w:r>
        <w:r w:rsidRPr="00C75245" w:rsidDel="009635F7">
          <w:delText xml:space="preserve"> </w:delText>
        </w:r>
        <w:r w:rsidRPr="00C75245" w:rsidDel="009635F7">
          <w:rPr>
            <w:rFonts w:ascii="Times New Roman" w:hAnsi="Times New Roman" w:cs="Times New Roman"/>
            <w:sz w:val="24"/>
            <w:szCs w:val="24"/>
          </w:rPr>
          <w:delText>students, assist with the task of grading student work and returning graded work to students. The District does not either approve or disapprove such teaching practices, and designates such student work as directory information and/or as non-education records. Each parent and eligible student shall be presumed to have accepted this designation in the absence of the parent or eligible student giving notification to the District in writing in the manner set forth above pertaining to the designation of directory information. Consent will be presumed to have been given in the absence of such a notification from the parent or eligible student.</w:delText>
        </w:r>
      </w:del>
    </w:p>
    <w:p w14:paraId="22DB83D7" w14:textId="77777777" w:rsidR="00217D7E" w:rsidRPr="00C75245" w:rsidRDefault="00217D7E" w:rsidP="00217D7E">
      <w:pPr>
        <w:spacing w:after="0"/>
        <w:jc w:val="both"/>
        <w:rPr>
          <w:rFonts w:ascii="Times New Roman" w:hAnsi="Times New Roman" w:cs="Times New Roman"/>
          <w:b/>
          <w:sz w:val="24"/>
          <w:szCs w:val="24"/>
        </w:rPr>
      </w:pPr>
      <w:r w:rsidRPr="00C75245">
        <w:rPr>
          <w:rFonts w:ascii="Times New Roman" w:hAnsi="Times New Roman" w:cs="Times New Roman"/>
          <w:b/>
          <w:sz w:val="24"/>
          <w:szCs w:val="24"/>
        </w:rPr>
        <w:t xml:space="preserve">Notice Concerning Designation of Law Enforcement Unit: </w:t>
      </w:r>
    </w:p>
    <w:p w14:paraId="74E2F6EE" w14:textId="7E424A52" w:rsidR="00217D7E" w:rsidRDefault="00217D7E" w:rsidP="00F84F02">
      <w:pPr>
        <w:spacing w:after="0"/>
        <w:jc w:val="both"/>
        <w:rPr>
          <w:ins w:id="63" w:author="R H" w:date="2025-06-05T14:58:00Z" w16du:dateUtc="2025-06-05T19:58:00Z"/>
          <w:rFonts w:ascii="Times New Roman" w:hAnsi="Times New Roman" w:cs="Times New Roman"/>
          <w:sz w:val="24"/>
          <w:szCs w:val="24"/>
        </w:rPr>
      </w:pPr>
      <w:r w:rsidRPr="00C75245">
        <w:rPr>
          <w:rFonts w:ascii="Times New Roman" w:hAnsi="Times New Roman" w:cs="Times New Roman"/>
          <w:sz w:val="24"/>
          <w:szCs w:val="24"/>
        </w:rPr>
        <w:t xml:space="preserve">The </w:t>
      </w:r>
      <w:proofErr w:type="gramStart"/>
      <w:r w:rsidRPr="00C75245">
        <w:rPr>
          <w:rFonts w:ascii="Times New Roman" w:hAnsi="Times New Roman" w:cs="Times New Roman"/>
          <w:sz w:val="24"/>
          <w:szCs w:val="24"/>
        </w:rPr>
        <w:t>District</w:t>
      </w:r>
      <w:proofErr w:type="gramEnd"/>
      <w:r w:rsidRPr="00C75245">
        <w:rPr>
          <w:rFonts w:ascii="Times New Roman" w:hAnsi="Times New Roman" w:cs="Times New Roman"/>
          <w:sz w:val="24"/>
          <w:szCs w:val="24"/>
        </w:rPr>
        <w:t xml:space="preserve"> designates the</w:t>
      </w:r>
      <w:ins w:id="64" w:author="R H" w:date="2025-06-05T14:56:00Z" w16du:dateUtc="2025-06-05T19:56:00Z">
        <w:r w:rsidR="00F84F02">
          <w:rPr>
            <w:rFonts w:ascii="Times New Roman" w:hAnsi="Times New Roman" w:cs="Times New Roman"/>
            <w:sz w:val="24"/>
            <w:szCs w:val="24"/>
          </w:rPr>
          <w:t xml:space="preserve"> Plattsmouth</w:t>
        </w:r>
      </w:ins>
      <w:del w:id="65" w:author="R H" w:date="2025-06-05T14:56:00Z" w16du:dateUtc="2025-06-05T19:56:00Z">
        <w:r w:rsidRPr="00C75245" w:rsidDel="00F84F02">
          <w:rPr>
            <w:rFonts w:ascii="Times New Roman" w:hAnsi="Times New Roman" w:cs="Times New Roman"/>
            <w:sz w:val="24"/>
            <w:szCs w:val="24"/>
          </w:rPr>
          <w:delText xml:space="preserve"> [Name]</w:delText>
        </w:r>
      </w:del>
      <w:r w:rsidRPr="00C75245">
        <w:rPr>
          <w:rFonts w:ascii="Times New Roman" w:hAnsi="Times New Roman" w:cs="Times New Roman"/>
          <w:sz w:val="24"/>
          <w:szCs w:val="24"/>
        </w:rPr>
        <w:t xml:space="preserve"> Police Department as the District's “law enforcement unit” for purposes of (1) enforcing </w:t>
      </w:r>
      <w:proofErr w:type="gramStart"/>
      <w:r w:rsidRPr="00C75245">
        <w:rPr>
          <w:rFonts w:ascii="Times New Roman" w:hAnsi="Times New Roman" w:cs="Times New Roman"/>
          <w:sz w:val="24"/>
          <w:szCs w:val="24"/>
        </w:rPr>
        <w:t>any and all</w:t>
      </w:r>
      <w:proofErr w:type="gramEnd"/>
      <w:r w:rsidRPr="00C75245">
        <w:rPr>
          <w:rFonts w:ascii="Times New Roman" w:hAnsi="Times New Roman" w:cs="Times New Roman"/>
          <w:sz w:val="24"/>
          <w:szCs w:val="24"/>
        </w:rPr>
        <w:t xml:space="preserve"> federal, state or local law, (2) maintaining the physical security and safety of the schools in the </w:t>
      </w:r>
      <w:proofErr w:type="gramStart"/>
      <w:r w:rsidRPr="00C75245">
        <w:rPr>
          <w:rFonts w:ascii="Times New Roman" w:hAnsi="Times New Roman" w:cs="Times New Roman"/>
          <w:sz w:val="24"/>
          <w:szCs w:val="24"/>
        </w:rPr>
        <w:t>District</w:t>
      </w:r>
      <w:proofErr w:type="gramEnd"/>
      <w:r w:rsidRPr="00C75245">
        <w:rPr>
          <w:rFonts w:ascii="Times New Roman" w:hAnsi="Times New Roman" w:cs="Times New Roman"/>
          <w:sz w:val="24"/>
          <w:szCs w:val="24"/>
        </w:rPr>
        <w:t>, and (3) maintaining safe and drug free schools.</w:t>
      </w:r>
    </w:p>
    <w:p w14:paraId="24AE6CCE" w14:textId="77777777" w:rsidR="00F84F02" w:rsidRDefault="00F84F02" w:rsidP="00F84F02">
      <w:pPr>
        <w:spacing w:after="0"/>
        <w:jc w:val="both"/>
        <w:rPr>
          <w:ins w:id="66" w:author="R H" w:date="2025-06-05T14:57:00Z" w16du:dateUtc="2025-06-05T19:57:00Z"/>
          <w:rFonts w:ascii="Times New Roman" w:hAnsi="Times New Roman" w:cs="Times New Roman"/>
          <w:sz w:val="24"/>
          <w:szCs w:val="24"/>
        </w:rPr>
        <w:pPrChange w:id="67" w:author="R H" w:date="2025-06-05T14:57:00Z" w16du:dateUtc="2025-06-05T19:57:00Z">
          <w:pPr>
            <w:jc w:val="both"/>
          </w:pPr>
        </w:pPrChange>
      </w:pPr>
    </w:p>
    <w:p w14:paraId="206B7C98" w14:textId="77777777" w:rsidR="00F84F02" w:rsidRPr="00F84F02" w:rsidRDefault="00F84F02" w:rsidP="00F84F02">
      <w:pPr>
        <w:spacing w:after="0"/>
        <w:jc w:val="both"/>
        <w:rPr>
          <w:ins w:id="68" w:author="R H" w:date="2025-06-05T14:57:00Z" w16du:dateUtc="2025-06-05T19:57:00Z"/>
          <w:rFonts w:ascii="Times New Roman" w:hAnsi="Times New Roman" w:cs="Times New Roman"/>
          <w:sz w:val="24"/>
          <w:szCs w:val="24"/>
        </w:rPr>
        <w:pPrChange w:id="69" w:author="R H" w:date="2025-06-05T14:57:00Z" w16du:dateUtc="2025-06-05T19:57:00Z">
          <w:pPr>
            <w:jc w:val="both"/>
          </w:pPr>
        </w:pPrChange>
      </w:pPr>
      <w:ins w:id="70" w:author="R H" w:date="2025-06-05T14:57:00Z" w16du:dateUtc="2025-06-05T19:57:00Z">
        <w:r w:rsidRPr="00F84F02">
          <w:rPr>
            <w:rFonts w:ascii="Times New Roman" w:hAnsi="Times New Roman" w:cs="Times New Roman"/>
            <w:sz w:val="24"/>
            <w:szCs w:val="24"/>
          </w:rPr>
          <w:t>Adopted: August 13, 2018</w:t>
        </w:r>
      </w:ins>
    </w:p>
    <w:p w14:paraId="56978439" w14:textId="77777777" w:rsidR="00F84F02" w:rsidRDefault="00F84F02" w:rsidP="00F84F02">
      <w:pPr>
        <w:spacing w:after="0"/>
        <w:jc w:val="both"/>
        <w:rPr>
          <w:ins w:id="71" w:author="R H" w:date="2025-06-05T14:58:00Z" w16du:dateUtc="2025-06-05T19:58:00Z"/>
          <w:rFonts w:ascii="Times New Roman" w:hAnsi="Times New Roman" w:cs="Times New Roman"/>
          <w:sz w:val="24"/>
          <w:szCs w:val="24"/>
        </w:rPr>
      </w:pPr>
      <w:ins w:id="72" w:author="R H" w:date="2025-06-05T14:57:00Z" w16du:dateUtc="2025-06-05T19:57:00Z">
        <w:r w:rsidRPr="00F84F02">
          <w:rPr>
            <w:rFonts w:ascii="Times New Roman" w:hAnsi="Times New Roman" w:cs="Times New Roman"/>
            <w:sz w:val="24"/>
            <w:szCs w:val="24"/>
          </w:rPr>
          <w:t>Reviewed: June 10, 2019, August 10, 2020, May 10, 2021, May 9, 2022, May 8, 2023, May 13, 2024</w:t>
        </w:r>
        <w:r w:rsidRPr="00F84F02">
          <w:rPr>
            <w:rFonts w:ascii="Times New Roman" w:hAnsi="Times New Roman" w:cs="Times New Roman"/>
            <w:sz w:val="24"/>
            <w:szCs w:val="24"/>
            <w:rPrChange w:id="73" w:author="R H" w:date="2025-06-05T14:58:00Z" w16du:dateUtc="2025-06-05T19:58:00Z">
              <w:rPr/>
            </w:rPrChange>
          </w:rPr>
          <w:t>, May 12, 2025</w:t>
        </w:r>
      </w:ins>
    </w:p>
    <w:p w14:paraId="71C6E631" w14:textId="4B174A92" w:rsidR="00F84F02" w:rsidRPr="00F84F02" w:rsidRDefault="00F84F02" w:rsidP="00F84F02">
      <w:pPr>
        <w:spacing w:after="0"/>
        <w:jc w:val="both"/>
        <w:rPr>
          <w:ins w:id="74" w:author="R H" w:date="2025-06-05T14:57:00Z" w16du:dateUtc="2025-06-05T19:57:00Z"/>
          <w:rFonts w:ascii="Times New Roman" w:hAnsi="Times New Roman" w:cs="Times New Roman"/>
          <w:sz w:val="24"/>
          <w:szCs w:val="24"/>
          <w:rPrChange w:id="75" w:author="R H" w:date="2025-06-05T14:58:00Z" w16du:dateUtc="2025-06-05T19:58:00Z">
            <w:rPr>
              <w:ins w:id="76" w:author="R H" w:date="2025-06-05T14:57:00Z" w16du:dateUtc="2025-06-05T19:57:00Z"/>
            </w:rPr>
          </w:rPrChange>
        </w:rPr>
        <w:pPrChange w:id="77" w:author="R H" w:date="2025-06-05T14:57:00Z" w16du:dateUtc="2025-06-05T19:57:00Z">
          <w:pPr>
            <w:jc w:val="both"/>
          </w:pPr>
        </w:pPrChange>
      </w:pPr>
      <w:ins w:id="78" w:author="R H" w:date="2025-06-05T14:58:00Z" w16du:dateUtc="2025-06-05T19:58:00Z">
        <w:r>
          <w:rPr>
            <w:rFonts w:ascii="Times New Roman" w:hAnsi="Times New Roman" w:cs="Times New Roman"/>
            <w:sz w:val="24"/>
            <w:szCs w:val="24"/>
          </w:rPr>
          <w:t>Revised: July 14, 2025</w:t>
        </w:r>
      </w:ins>
    </w:p>
    <w:p w14:paraId="1F4B8295" w14:textId="77777777" w:rsidR="00F84F02" w:rsidRPr="00B14779" w:rsidRDefault="00F84F02" w:rsidP="00217D7E">
      <w:pPr>
        <w:jc w:val="both"/>
        <w:rPr>
          <w:rFonts w:ascii="Times New Roman" w:hAnsi="Times New Roman" w:cs="Times New Roman"/>
          <w:sz w:val="24"/>
          <w:szCs w:val="24"/>
        </w:rPr>
      </w:pPr>
    </w:p>
    <w:sectPr w:rsidR="00F84F02" w:rsidRPr="00B14779" w:rsidSect="009B0507">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7D5CC" w14:textId="77777777" w:rsidR="00E777A2" w:rsidRDefault="00E777A2" w:rsidP="004E6836">
      <w:pPr>
        <w:spacing w:after="0" w:line="240" w:lineRule="auto"/>
      </w:pPr>
      <w:r>
        <w:separator/>
      </w:r>
    </w:p>
  </w:endnote>
  <w:endnote w:type="continuationSeparator" w:id="0">
    <w:p w14:paraId="73097A17" w14:textId="77777777" w:rsidR="00E777A2" w:rsidRDefault="00E777A2" w:rsidP="004E6836">
      <w:pPr>
        <w:spacing w:after="0" w:line="240" w:lineRule="auto"/>
      </w:pPr>
      <w:r>
        <w:continuationSeparator/>
      </w:r>
    </w:p>
  </w:endnote>
  <w:endnote w:type="continuationNotice" w:id="1">
    <w:p w14:paraId="34CA5EE4" w14:textId="77777777" w:rsidR="00E777A2" w:rsidRDefault="00E777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3370722"/>
      <w:docPartObj>
        <w:docPartGallery w:val="Page Numbers (Bottom of Page)"/>
        <w:docPartUnique/>
      </w:docPartObj>
    </w:sdtPr>
    <w:sdtContent>
      <w:sdt>
        <w:sdtPr>
          <w:rPr>
            <w:rFonts w:ascii="Times New Roman" w:hAnsi="Times New Roman" w:cs="Times New Roman"/>
            <w:sz w:val="24"/>
            <w:szCs w:val="24"/>
          </w:rPr>
          <w:id w:val="565050477"/>
          <w:docPartObj>
            <w:docPartGallery w:val="Page Numbers (Top of Page)"/>
            <w:docPartUnique/>
          </w:docPartObj>
        </w:sdtPr>
        <w:sdtContent>
          <w:p w14:paraId="44C0C754" w14:textId="3F95C143" w:rsidR="004E6836" w:rsidRPr="004E6836" w:rsidRDefault="00C604E9" w:rsidP="001C7EC8">
            <w:pPr>
              <w:pStyle w:val="Footer"/>
              <w:jc w:val="center"/>
              <w:rPr>
                <w:rFonts w:ascii="Times New Roman" w:hAnsi="Times New Roman" w:cs="Times New Roman"/>
                <w:sz w:val="24"/>
                <w:szCs w:val="24"/>
              </w:rPr>
            </w:pPr>
            <w:r w:rsidRPr="00C604E9">
              <w:rPr>
                <w:rFonts w:ascii="Times New Roman" w:hAnsi="Times New Roman" w:cs="Times New Roman"/>
                <w:sz w:val="24"/>
                <w:szCs w:val="24"/>
              </w:rPr>
              <w:t xml:space="preserve">Page </w:t>
            </w:r>
            <w:r w:rsidR="00057D0A" w:rsidRPr="00C604E9">
              <w:rPr>
                <w:rFonts w:ascii="Times New Roman" w:hAnsi="Times New Roman" w:cs="Times New Roman"/>
                <w:sz w:val="24"/>
                <w:szCs w:val="24"/>
              </w:rPr>
              <w:fldChar w:fldCharType="begin"/>
            </w:r>
            <w:r w:rsidRPr="00C604E9">
              <w:rPr>
                <w:rFonts w:ascii="Times New Roman" w:hAnsi="Times New Roman" w:cs="Times New Roman"/>
                <w:sz w:val="24"/>
                <w:szCs w:val="24"/>
              </w:rPr>
              <w:instrText xml:space="preserve"> PAGE </w:instrText>
            </w:r>
            <w:r w:rsidR="00057D0A" w:rsidRPr="00C604E9">
              <w:rPr>
                <w:rFonts w:ascii="Times New Roman" w:hAnsi="Times New Roman" w:cs="Times New Roman"/>
                <w:sz w:val="24"/>
                <w:szCs w:val="24"/>
              </w:rPr>
              <w:fldChar w:fldCharType="separate"/>
            </w:r>
            <w:r w:rsidR="001F2A9B">
              <w:rPr>
                <w:rFonts w:ascii="Times New Roman" w:hAnsi="Times New Roman" w:cs="Times New Roman"/>
                <w:noProof/>
                <w:sz w:val="24"/>
                <w:szCs w:val="24"/>
              </w:rPr>
              <w:t>4</w:t>
            </w:r>
            <w:r w:rsidR="00057D0A" w:rsidRPr="00C604E9">
              <w:rPr>
                <w:rFonts w:ascii="Times New Roman" w:hAnsi="Times New Roman" w:cs="Times New Roman"/>
                <w:sz w:val="24"/>
                <w:szCs w:val="24"/>
              </w:rPr>
              <w:fldChar w:fldCharType="end"/>
            </w:r>
            <w:r w:rsidRPr="00C604E9">
              <w:rPr>
                <w:rFonts w:ascii="Times New Roman" w:hAnsi="Times New Roman" w:cs="Times New Roman"/>
                <w:sz w:val="24"/>
                <w:szCs w:val="24"/>
              </w:rPr>
              <w:t xml:space="preserve"> of </w:t>
            </w:r>
            <w:r w:rsidR="00057D0A" w:rsidRPr="00C604E9">
              <w:rPr>
                <w:rFonts w:ascii="Times New Roman" w:hAnsi="Times New Roman" w:cs="Times New Roman"/>
                <w:sz w:val="24"/>
                <w:szCs w:val="24"/>
              </w:rPr>
              <w:fldChar w:fldCharType="begin"/>
            </w:r>
            <w:r w:rsidRPr="00C604E9">
              <w:rPr>
                <w:rFonts w:ascii="Times New Roman" w:hAnsi="Times New Roman" w:cs="Times New Roman"/>
                <w:sz w:val="24"/>
                <w:szCs w:val="24"/>
              </w:rPr>
              <w:instrText xml:space="preserve"> NUMPAGES  </w:instrText>
            </w:r>
            <w:r w:rsidR="00057D0A" w:rsidRPr="00C604E9">
              <w:rPr>
                <w:rFonts w:ascii="Times New Roman" w:hAnsi="Times New Roman" w:cs="Times New Roman"/>
                <w:sz w:val="24"/>
                <w:szCs w:val="24"/>
              </w:rPr>
              <w:fldChar w:fldCharType="separate"/>
            </w:r>
            <w:r w:rsidR="001F2A9B">
              <w:rPr>
                <w:rFonts w:ascii="Times New Roman" w:hAnsi="Times New Roman" w:cs="Times New Roman"/>
                <w:noProof/>
                <w:sz w:val="24"/>
                <w:szCs w:val="24"/>
              </w:rPr>
              <w:t>4</w:t>
            </w:r>
            <w:r w:rsidR="00057D0A" w:rsidRPr="00C604E9">
              <w:rPr>
                <w:rFonts w:ascii="Times New Roman" w:hAnsi="Times New Roman" w:cs="Times New Roman"/>
                <w:sz w:val="24"/>
                <w:szCs w:val="24"/>
              </w:rPr>
              <w:fldChar w:fldCharType="end"/>
            </w:r>
          </w:p>
        </w:sdtContent>
      </w:sdt>
    </w:sdtContent>
  </w:sdt>
  <w:p w14:paraId="32ABC818" w14:textId="77777777" w:rsidR="004E6836" w:rsidRDefault="004E6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CA0BF" w14:textId="77777777" w:rsidR="00E777A2" w:rsidRDefault="00E777A2" w:rsidP="004E6836">
      <w:pPr>
        <w:spacing w:after="0" w:line="240" w:lineRule="auto"/>
      </w:pPr>
      <w:r>
        <w:separator/>
      </w:r>
    </w:p>
  </w:footnote>
  <w:footnote w:type="continuationSeparator" w:id="0">
    <w:p w14:paraId="407EC1C2" w14:textId="77777777" w:rsidR="00E777A2" w:rsidRDefault="00E777A2" w:rsidP="004E6836">
      <w:pPr>
        <w:spacing w:after="0" w:line="240" w:lineRule="auto"/>
      </w:pPr>
      <w:r>
        <w:continuationSeparator/>
      </w:r>
    </w:p>
  </w:footnote>
  <w:footnote w:type="continuationNotice" w:id="1">
    <w:p w14:paraId="67CBCC33" w14:textId="77777777" w:rsidR="00E777A2" w:rsidRDefault="00E777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4430"/>
    <w:multiLevelType w:val="hybridMultilevel"/>
    <w:tmpl w:val="9D24D9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C1318"/>
    <w:multiLevelType w:val="hybridMultilevel"/>
    <w:tmpl w:val="84F64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796ED6"/>
    <w:multiLevelType w:val="hybridMultilevel"/>
    <w:tmpl w:val="C50CD488"/>
    <w:lvl w:ilvl="0" w:tplc="74764BC6">
      <w:start w:val="1"/>
      <w:numFmt w:val="bullet"/>
      <w:lvlText w:val="•"/>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5CC83183"/>
    <w:multiLevelType w:val="hybridMultilevel"/>
    <w:tmpl w:val="467C6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6278A1"/>
    <w:multiLevelType w:val="hybridMultilevel"/>
    <w:tmpl w:val="3294E3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382482">
    <w:abstractNumId w:val="4"/>
  </w:num>
  <w:num w:numId="2" w16cid:durableId="302388508">
    <w:abstractNumId w:val="0"/>
  </w:num>
  <w:num w:numId="3" w16cid:durableId="165285486">
    <w:abstractNumId w:val="1"/>
  </w:num>
  <w:num w:numId="4" w16cid:durableId="1713531680">
    <w:abstractNumId w:val="3"/>
  </w:num>
  <w:num w:numId="5" w16cid:durableId="6517131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stin Knight">
    <w15:presenceInfo w15:providerId="AD" w15:userId="S::jknight@plfirm.onmicrosoft.com::5ca6287e-b651-4237-8457-03b87ac1967f"/>
  </w15:person>
  <w15:person w15:author="R H">
    <w15:presenceInfo w15:providerId="Windows Live" w15:userId="239d1d41b12ac4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ocumentProtection w:edit="readOnly" w:enforcement="1" w:cryptProviderType="rsaAES" w:cryptAlgorithmClass="hash" w:cryptAlgorithmType="typeAny" w:cryptAlgorithmSid="14" w:cryptSpinCount="100000" w:hash="pFmIkaghC08GIsLgRkqT7xnaoQKRLuz5rQEh2w+rKsWMuHt3ERMkbB7S6Z88cnmDN1wX3TBpQcCNqUZn2sT5eg==" w:salt="1Tf+3fCqDwWBn5aE5Te0E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779"/>
    <w:rsid w:val="00044474"/>
    <w:rsid w:val="00057D0A"/>
    <w:rsid w:val="00061FB3"/>
    <w:rsid w:val="00075448"/>
    <w:rsid w:val="00077C48"/>
    <w:rsid w:val="000943A2"/>
    <w:rsid w:val="000A66BE"/>
    <w:rsid w:val="000C4599"/>
    <w:rsid w:val="0012745B"/>
    <w:rsid w:val="00147D97"/>
    <w:rsid w:val="00161689"/>
    <w:rsid w:val="0016503C"/>
    <w:rsid w:val="001944FB"/>
    <w:rsid w:val="001C7EC8"/>
    <w:rsid w:val="001F2A9B"/>
    <w:rsid w:val="00215325"/>
    <w:rsid w:val="002160CF"/>
    <w:rsid w:val="00217D7E"/>
    <w:rsid w:val="00274431"/>
    <w:rsid w:val="002807D5"/>
    <w:rsid w:val="002D01AD"/>
    <w:rsid w:val="002E3D0B"/>
    <w:rsid w:val="00362364"/>
    <w:rsid w:val="003679D7"/>
    <w:rsid w:val="00383C96"/>
    <w:rsid w:val="003B2040"/>
    <w:rsid w:val="003C6619"/>
    <w:rsid w:val="00423E34"/>
    <w:rsid w:val="00490069"/>
    <w:rsid w:val="004B16B6"/>
    <w:rsid w:val="004C476C"/>
    <w:rsid w:val="004E6836"/>
    <w:rsid w:val="00500E44"/>
    <w:rsid w:val="0056534B"/>
    <w:rsid w:val="0057163B"/>
    <w:rsid w:val="00603236"/>
    <w:rsid w:val="00604F86"/>
    <w:rsid w:val="0067752A"/>
    <w:rsid w:val="00686767"/>
    <w:rsid w:val="006B2F11"/>
    <w:rsid w:val="00712302"/>
    <w:rsid w:val="007F106B"/>
    <w:rsid w:val="00833CD1"/>
    <w:rsid w:val="008720CF"/>
    <w:rsid w:val="00885F5B"/>
    <w:rsid w:val="008C21AE"/>
    <w:rsid w:val="0095516A"/>
    <w:rsid w:val="00961ADF"/>
    <w:rsid w:val="009635F7"/>
    <w:rsid w:val="00970579"/>
    <w:rsid w:val="009B0507"/>
    <w:rsid w:val="009B4D8E"/>
    <w:rsid w:val="009E45C2"/>
    <w:rsid w:val="00A163BD"/>
    <w:rsid w:val="00A16CF1"/>
    <w:rsid w:val="00A61006"/>
    <w:rsid w:val="00A6213F"/>
    <w:rsid w:val="00A97342"/>
    <w:rsid w:val="00AA6DAC"/>
    <w:rsid w:val="00AD1CE5"/>
    <w:rsid w:val="00AD279D"/>
    <w:rsid w:val="00B14779"/>
    <w:rsid w:val="00B35DC3"/>
    <w:rsid w:val="00B676FA"/>
    <w:rsid w:val="00BE096A"/>
    <w:rsid w:val="00C02E8A"/>
    <w:rsid w:val="00C36CEA"/>
    <w:rsid w:val="00C40AA3"/>
    <w:rsid w:val="00C604E9"/>
    <w:rsid w:val="00C75245"/>
    <w:rsid w:val="00CD0488"/>
    <w:rsid w:val="00CE020B"/>
    <w:rsid w:val="00D47A2A"/>
    <w:rsid w:val="00D5077C"/>
    <w:rsid w:val="00D52AC6"/>
    <w:rsid w:val="00D6288F"/>
    <w:rsid w:val="00D86C57"/>
    <w:rsid w:val="00DB0874"/>
    <w:rsid w:val="00DC4CF6"/>
    <w:rsid w:val="00E00C60"/>
    <w:rsid w:val="00E059BB"/>
    <w:rsid w:val="00E13D66"/>
    <w:rsid w:val="00E43404"/>
    <w:rsid w:val="00E777A2"/>
    <w:rsid w:val="00E906C5"/>
    <w:rsid w:val="00E951FB"/>
    <w:rsid w:val="00EE7822"/>
    <w:rsid w:val="00F04D43"/>
    <w:rsid w:val="00F2371C"/>
    <w:rsid w:val="00F41DC5"/>
    <w:rsid w:val="00F554CE"/>
    <w:rsid w:val="00F62BC8"/>
    <w:rsid w:val="00F84F02"/>
    <w:rsid w:val="00F97D5F"/>
    <w:rsid w:val="00FB469A"/>
    <w:rsid w:val="00FC1E4D"/>
    <w:rsid w:val="00FD59B9"/>
    <w:rsid w:val="00FF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A50CF"/>
  <w15:docId w15:val="{D6047D1F-C1E8-45E5-A731-E128B77F7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779"/>
    <w:pPr>
      <w:ind w:left="720"/>
      <w:contextualSpacing/>
    </w:pPr>
  </w:style>
  <w:style w:type="paragraph" w:styleId="Header">
    <w:name w:val="header"/>
    <w:basedOn w:val="Normal"/>
    <w:link w:val="HeaderChar"/>
    <w:uiPriority w:val="99"/>
    <w:unhideWhenUsed/>
    <w:rsid w:val="004E6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836"/>
  </w:style>
  <w:style w:type="paragraph" w:styleId="Footer">
    <w:name w:val="footer"/>
    <w:basedOn w:val="Normal"/>
    <w:link w:val="FooterChar"/>
    <w:uiPriority w:val="99"/>
    <w:unhideWhenUsed/>
    <w:rsid w:val="004E6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836"/>
  </w:style>
  <w:style w:type="paragraph" w:customStyle="1" w:styleId="Default">
    <w:name w:val="Default"/>
    <w:rsid w:val="00B676FA"/>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9635F7"/>
    <w:pPr>
      <w:spacing w:after="0" w:line="240" w:lineRule="auto"/>
    </w:pPr>
  </w:style>
  <w:style w:type="paragraph" w:styleId="BodyText">
    <w:name w:val="Body Text"/>
    <w:basedOn w:val="Normal"/>
    <w:link w:val="BodyTextChar"/>
    <w:rsid w:val="009635F7"/>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635F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1734</Words>
  <Characters>9886</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Perry</dc:creator>
  <cp:lastModifiedBy>R H</cp:lastModifiedBy>
  <cp:revision>5</cp:revision>
  <cp:lastPrinted>2017-05-30T22:21:00Z</cp:lastPrinted>
  <dcterms:created xsi:type="dcterms:W3CDTF">2024-05-31T14:04:00Z</dcterms:created>
  <dcterms:modified xsi:type="dcterms:W3CDTF">2025-06-05T19:58:00Z</dcterms:modified>
</cp:coreProperties>
</file>