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223"/>
        <w:tblW w:w="12092" w:type="dxa"/>
        <w:tblLook w:val="04A0" w:firstRow="1" w:lastRow="0" w:firstColumn="1" w:lastColumn="0" w:noHBand="0" w:noVBand="1"/>
      </w:tblPr>
      <w:tblGrid>
        <w:gridCol w:w="2389"/>
        <w:gridCol w:w="1971"/>
        <w:gridCol w:w="1969"/>
        <w:gridCol w:w="1921"/>
        <w:gridCol w:w="1921"/>
        <w:gridCol w:w="1921"/>
      </w:tblGrid>
      <w:tr w:rsidR="00BE4D12" w:rsidTr="003300D9">
        <w:trPr>
          <w:trHeight w:val="552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:rsidR="00BE4D12" w:rsidRPr="00FF27C9" w:rsidRDefault="00B67516" w:rsidP="00556951">
            <w:pPr>
              <w:pStyle w:val="NoSpacing"/>
            </w:pPr>
            <w:bookmarkStart w:id="0" w:name="_GoBack"/>
            <w:bookmarkEnd w:id="0"/>
            <w:r w:rsidRPr="00FF27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E712BFD" wp14:editId="06B16BD2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-1262379</wp:posOffset>
                      </wp:positionV>
                      <wp:extent cx="4770120" cy="457200"/>
                      <wp:effectExtent l="0" t="0" r="0" b="0"/>
                      <wp:wrapNone/>
                      <wp:docPr id="980569332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01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6E48" w:rsidRPr="00FF27C9" w:rsidRDefault="003300D9">
                                  <w:pPr>
                                    <w:rPr>
                                      <w:rFonts w:ascii="Dreaming Outloud Pro" w:hAnsi="Dreaming Outloud Pro" w:cs="Dreaming Outloud Pro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      </w:t>
                                  </w:r>
                                  <w:r w:rsidR="00C86E48" w:rsidRPr="00FF27C9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2024-2025</w:t>
                                  </w:r>
                                  <w:r w:rsidR="00E80B8C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 Weekly Lesson Plan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712B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73.7pt;margin-top:-99.4pt;width:375.6pt;height:3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" filled="f" stroked="f">
                      <v:textbox>
                        <w:txbxContent>
                          <w:p w:rsidR="00C86E48" w:rsidRPr="00FF27C9" w:rsidRDefault="003300D9">
                            <w:pPr>
                              <w:rPr>
                                <w:rFonts w:ascii="Dreaming Outloud Pro" w:hAnsi="Dreaming Outloud Pro" w:cs="Dreaming Outloud 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C86E48" w:rsidRPr="00FF27C9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0"/>
                                <w:szCs w:val="40"/>
                              </w:rPr>
                              <w:t>2024-2025</w:t>
                            </w:r>
                            <w:r w:rsidR="00E80B8C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Weekly Lesson Plan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0B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68976A9" wp14:editId="229A1AB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-279400</wp:posOffset>
                      </wp:positionV>
                      <wp:extent cx="17377410" cy="496570"/>
                      <wp:effectExtent l="0" t="0" r="0" b="0"/>
                      <wp:wrapNone/>
                      <wp:docPr id="1321926319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77410" cy="496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08D0" w:rsidRPr="00C86E48" w:rsidRDefault="003300D9" w:rsidP="00C86E48">
                                  <w:pPr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:u w:val="single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Week of Monday,</w:t>
                                  </w:r>
                                  <w:r w:rsidR="00EF4086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 xml:space="preserve"> November 4</w:t>
                                  </w:r>
                                  <w:r w:rsidR="00EF4086" w:rsidRPr="00EF4086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:vertAlign w:val="superscript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th</w:t>
                                  </w:r>
                                  <w:r w:rsidR="00EF4086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, 2024</w:t>
                                  </w:r>
                                  <w:del w:id="1" w:author="Javone K Bailey (291014)" w:date="2024-10-17T11:12:00Z">
                                    <w:r w:rsidR="00963149">
                                      <w:rPr>
                                        <w:rFonts w:ascii="Dreaming Outloud Pro" w:hAnsi="Dreaming Outloud Pro" w:cs="Dreaming Outloud Pro"/>
                                        <w:sz w:val="24"/>
                                        <w:szCs w:val="24"/>
                                        <w14:shadow w14:blurRad="63500" w14:dist="50800" w14:dir="18900000" w14:sx="0" w14:sy="0" w14:kx="0" w14:ky="0" w14:algn="none">
                                          <w14:srgbClr w14:val="000000">
                                            <w14:alpha w14:val="50000"/>
                                          </w14:srgbClr>
                                        </w14:shadow>
                                      </w:rPr>
                                      <w:delText>2</w:delText>
                                    </w:r>
                                  </w:del>
                                  <w:r w:rsidR="00B67516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 xml:space="preserve">  </w:t>
                                  </w:r>
                                  <w:r w:rsidR="00EF4086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through Friday November 8</w:t>
                                  </w:r>
                                  <w:r w:rsidR="00EF4086" w:rsidRPr="00EF4086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:vertAlign w:val="superscript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th</w:t>
                                  </w:r>
                                  <w:r w:rsidR="00EF4086"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Dreaming Outloud Pro" w:hAnsi="Dreaming Outloud Pro" w:cs="Dreaming Outloud Pro"/>
                                      <w:sz w:val="24"/>
                                      <w:szCs w:val="24"/>
                                      <w14:shadow w14:blurRad="63500" w14:dist="50800" w14:dir="189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</w:rPr>
                                    <w:t>, 2024</w:t>
                                  </w:r>
                                </w:p>
                                <w:p w:rsidR="00BC08D0" w:rsidRDefault="0096314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76A9" id="Text Box 3" o:spid="_x0000_s1027" type="#_x0000_t202" style="position:absolute;margin-left:76.7pt;margin-top:-22pt;width:1368.3pt;height:39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" filled="f" stroked="f">
                      <v:textbox>
                        <w:txbxContent>
                          <w:p w:rsidR="00BC08D0" w:rsidRPr="00C86E48" w:rsidRDefault="003300D9" w:rsidP="00C86E48">
                            <w:pPr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:u w:val="single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Week of Monday,</w:t>
                            </w:r>
                            <w:r w:rsidR="00EF4086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November 4</w:t>
                            </w:r>
                            <w:r w:rsidR="00EF4086" w:rsidRPr="00EF4086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:vertAlign w:val="superscript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EF4086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, 2024</w:t>
                            </w:r>
                            <w:del w:id="2" w:author="Javone K Bailey (291014)" w:date="2024-10-17T11:12:00Z">
                              <w:r w:rsidR="00963149">
                                <w:rPr>
                                  <w:rFonts w:ascii="Dreaming Outloud Pro" w:hAnsi="Dreaming Outloud Pro" w:cs="Dreaming Outloud Pro"/>
                                  <w:sz w:val="24"/>
                                  <w:szCs w:val="24"/>
                                  <w14:shadow w14:blurRad="63500" w14:dist="50800" w14:dir="189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</w:rPr>
                                <w:delText>2</w:delText>
                              </w:r>
                            </w:del>
                            <w:r w:rsidR="00B67516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EF4086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through Friday November 8</w:t>
                            </w:r>
                            <w:r w:rsidR="00EF4086" w:rsidRPr="00EF4086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:vertAlign w:val="superscript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EF4086"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sz w:val="24"/>
                                <w:szCs w:val="24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, 2024</w:t>
                            </w:r>
                          </w:p>
                          <w:p w:rsidR="00BC08D0" w:rsidRDefault="00963149"/>
                        </w:txbxContent>
                      </v:textbox>
                    </v:shape>
                  </w:pict>
                </mc:Fallback>
              </mc:AlternateContent>
            </w:r>
            <w:r w:rsidR="003300D9" w:rsidRPr="00FF27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D00D3B4" wp14:editId="73C64A59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-637539</wp:posOffset>
                      </wp:positionV>
                      <wp:extent cx="14420850" cy="449580"/>
                      <wp:effectExtent l="0" t="0" r="0" b="0"/>
                      <wp:wrapNone/>
                      <wp:docPr id="54169620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20850" cy="449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20CD" w:rsidRPr="003549AA" w:rsidRDefault="006F20CD">
                                  <w:pPr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</w:rPr>
                                  </w:pPr>
                                  <w:bookmarkStart w:id="3" w:name="_Hlk178543828"/>
                                  <w:bookmarkEnd w:id="3"/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</w:rPr>
                                    <w:t xml:space="preserve">EDUCATOR’S NAME: </w:t>
                                  </w:r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u w:val="single"/>
                                    </w:rPr>
                                    <w:t>_SFC Smith/ 1SG Jones</w:t>
                                  </w:r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b/>
                                      <w:bCs/>
                                    </w:rPr>
                                    <w:t xml:space="preserve">   SUBJECT: </w:t>
                                  </w:r>
                                  <w:r w:rsidRPr="003549AA">
                                    <w:rPr>
                                      <w:rFonts w:ascii="Dreaming Outloud Pro" w:hAnsi="Dreaming Outloud Pro" w:cs="Dreaming Outloud Pro"/>
                                      <w:u w:val="single"/>
                                    </w:rPr>
                                    <w:t>_____JROTC LET I-IV__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0D3B4" id="Text Box 2" o:spid="_x0000_s1028" type="#_x0000_t202" style="position:absolute;margin-left:-10.35pt;margin-top:-50.2pt;width:1135.5pt;height:35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" filled="f" stroked="f">
                      <v:textbox>
                        <w:txbxContent>
                          <w:p w:rsidR="006F20CD" w:rsidRPr="003549AA" w:rsidRDefault="006F20CD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</w:pPr>
                            <w:bookmarkStart w:id="4" w:name="_Hlk178543828"/>
                            <w:bookmarkEnd w:id="4"/>
                            <w:r w:rsidRPr="003549A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 xml:space="preserve">EDUCATOR’S NAME: </w:t>
                            </w:r>
                            <w:r w:rsidRPr="003549AA">
                              <w:rPr>
                                <w:rFonts w:ascii="Dreaming Outloud Pro" w:hAnsi="Dreaming Outloud Pro" w:cs="Dreaming Outloud Pro"/>
                                <w:u w:val="single"/>
                              </w:rPr>
                              <w:t>_SFC Smith/ 1SG Jones</w:t>
                            </w:r>
                            <w:r w:rsidRPr="003549AA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</w:rPr>
                              <w:t xml:space="preserve">   SUBJECT: </w:t>
                            </w:r>
                            <w:r w:rsidRPr="003549AA">
                              <w:rPr>
                                <w:rFonts w:ascii="Dreaming Outloud Pro" w:hAnsi="Dreaming Outloud Pro" w:cs="Dreaming Outloud Pro"/>
                                <w:u w:val="single"/>
                              </w:rPr>
                              <w:t>_____JROTC LET I-IV__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0B8C" w:rsidRPr="00FF27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1F2DBF" wp14:editId="5C2AC423">
                      <wp:simplePos x="0" y="0"/>
                      <wp:positionH relativeFrom="column">
                        <wp:posOffset>-1076325</wp:posOffset>
                      </wp:positionH>
                      <wp:positionV relativeFrom="paragraph">
                        <wp:posOffset>-645160</wp:posOffset>
                      </wp:positionV>
                      <wp:extent cx="9729470" cy="327660"/>
                      <wp:effectExtent l="19050" t="38100" r="43180" b="72390"/>
                      <wp:wrapNone/>
                      <wp:docPr id="18329420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9470" cy="327660"/>
                              </a:xfrm>
                              <a:custGeom>
                                <a:avLst/>
                                <a:gdLst>
                                  <a:gd name="connsiteX0" fmla="*/ 0 w 9683827"/>
                                  <a:gd name="connsiteY0" fmla="*/ 0 h 274871"/>
                                  <a:gd name="connsiteX1" fmla="*/ 666475 w 9683827"/>
                                  <a:gd name="connsiteY1" fmla="*/ 0 h 274871"/>
                                  <a:gd name="connsiteX2" fmla="*/ 1236112 w 9683827"/>
                                  <a:gd name="connsiteY2" fmla="*/ 0 h 274871"/>
                                  <a:gd name="connsiteX3" fmla="*/ 1805749 w 9683827"/>
                                  <a:gd name="connsiteY3" fmla="*/ 0 h 274871"/>
                                  <a:gd name="connsiteX4" fmla="*/ 2084871 w 9683827"/>
                                  <a:gd name="connsiteY4" fmla="*/ 0 h 274871"/>
                                  <a:gd name="connsiteX5" fmla="*/ 2751346 w 9683827"/>
                                  <a:gd name="connsiteY5" fmla="*/ 0 h 274871"/>
                                  <a:gd name="connsiteX6" fmla="*/ 3417821 w 9683827"/>
                                  <a:gd name="connsiteY6" fmla="*/ 0 h 274871"/>
                                  <a:gd name="connsiteX7" fmla="*/ 4181135 w 9683827"/>
                                  <a:gd name="connsiteY7" fmla="*/ 0 h 274871"/>
                                  <a:gd name="connsiteX8" fmla="*/ 4653933 w 9683827"/>
                                  <a:gd name="connsiteY8" fmla="*/ 0 h 274871"/>
                                  <a:gd name="connsiteX9" fmla="*/ 5417247 w 9683827"/>
                                  <a:gd name="connsiteY9" fmla="*/ 0 h 274871"/>
                                  <a:gd name="connsiteX10" fmla="*/ 5793207 w 9683827"/>
                                  <a:gd name="connsiteY10" fmla="*/ 0 h 274871"/>
                                  <a:gd name="connsiteX11" fmla="*/ 6362844 w 9683827"/>
                                  <a:gd name="connsiteY11" fmla="*/ 0 h 274871"/>
                                  <a:gd name="connsiteX12" fmla="*/ 6738804 w 9683827"/>
                                  <a:gd name="connsiteY12" fmla="*/ 0 h 274871"/>
                                  <a:gd name="connsiteX13" fmla="*/ 7114765 w 9683827"/>
                                  <a:gd name="connsiteY13" fmla="*/ 0 h 274871"/>
                                  <a:gd name="connsiteX14" fmla="*/ 7684402 w 9683827"/>
                                  <a:gd name="connsiteY14" fmla="*/ 0 h 274871"/>
                                  <a:gd name="connsiteX15" fmla="*/ 8157200 w 9683827"/>
                                  <a:gd name="connsiteY15" fmla="*/ 0 h 274871"/>
                                  <a:gd name="connsiteX16" fmla="*/ 8920514 w 9683827"/>
                                  <a:gd name="connsiteY16" fmla="*/ 0 h 274871"/>
                                  <a:gd name="connsiteX17" fmla="*/ 9683827 w 9683827"/>
                                  <a:gd name="connsiteY17" fmla="*/ 0 h 274871"/>
                                  <a:gd name="connsiteX18" fmla="*/ 9683827 w 9683827"/>
                                  <a:gd name="connsiteY18" fmla="*/ 274871 h 274871"/>
                                  <a:gd name="connsiteX19" fmla="*/ 9017352 w 9683827"/>
                                  <a:gd name="connsiteY19" fmla="*/ 274871 h 274871"/>
                                  <a:gd name="connsiteX20" fmla="*/ 8641392 w 9683827"/>
                                  <a:gd name="connsiteY20" fmla="*/ 274871 h 274871"/>
                                  <a:gd name="connsiteX21" fmla="*/ 8168593 w 9683827"/>
                                  <a:gd name="connsiteY21" fmla="*/ 274871 h 274871"/>
                                  <a:gd name="connsiteX22" fmla="*/ 7889471 w 9683827"/>
                                  <a:gd name="connsiteY22" fmla="*/ 274871 h 274871"/>
                                  <a:gd name="connsiteX23" fmla="*/ 7513510 w 9683827"/>
                                  <a:gd name="connsiteY23" fmla="*/ 274871 h 274871"/>
                                  <a:gd name="connsiteX24" fmla="*/ 7234388 w 9683827"/>
                                  <a:gd name="connsiteY24" fmla="*/ 274871 h 274871"/>
                                  <a:gd name="connsiteX25" fmla="*/ 6471075 w 9683827"/>
                                  <a:gd name="connsiteY25" fmla="*/ 274871 h 274871"/>
                                  <a:gd name="connsiteX26" fmla="*/ 6191953 w 9683827"/>
                                  <a:gd name="connsiteY26" fmla="*/ 274871 h 274871"/>
                                  <a:gd name="connsiteX27" fmla="*/ 5525478 w 9683827"/>
                                  <a:gd name="connsiteY27" fmla="*/ 274871 h 274871"/>
                                  <a:gd name="connsiteX28" fmla="*/ 5052679 w 9683827"/>
                                  <a:gd name="connsiteY28" fmla="*/ 274871 h 274871"/>
                                  <a:gd name="connsiteX29" fmla="*/ 4386204 w 9683827"/>
                                  <a:gd name="connsiteY29" fmla="*/ 274871 h 274871"/>
                                  <a:gd name="connsiteX30" fmla="*/ 4010244 w 9683827"/>
                                  <a:gd name="connsiteY30" fmla="*/ 274871 h 274871"/>
                                  <a:gd name="connsiteX31" fmla="*/ 3731122 w 9683827"/>
                                  <a:gd name="connsiteY31" fmla="*/ 274871 h 274871"/>
                                  <a:gd name="connsiteX32" fmla="*/ 2967808 w 9683827"/>
                                  <a:gd name="connsiteY32" fmla="*/ 274871 h 274871"/>
                                  <a:gd name="connsiteX33" fmla="*/ 2301333 w 9683827"/>
                                  <a:gd name="connsiteY33" fmla="*/ 274871 h 274871"/>
                                  <a:gd name="connsiteX34" fmla="*/ 1828534 w 9683827"/>
                                  <a:gd name="connsiteY34" fmla="*/ 274871 h 274871"/>
                                  <a:gd name="connsiteX35" fmla="*/ 1162059 w 9683827"/>
                                  <a:gd name="connsiteY35" fmla="*/ 274871 h 274871"/>
                                  <a:gd name="connsiteX36" fmla="*/ 0 w 9683827"/>
                                  <a:gd name="connsiteY36" fmla="*/ 274871 h 274871"/>
                                  <a:gd name="connsiteX37" fmla="*/ 0 w 9683827"/>
                                  <a:gd name="connsiteY37" fmla="*/ 0 h 2748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</a:cxnLst>
                                <a:rect l="l" t="t" r="r" b="b"/>
                                <a:pathLst>
                                  <a:path w="9683827" h="274871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327045" y="-21558"/>
                                      <a:pt x="457961" y="15182"/>
                                      <a:pt x="666475" y="0"/>
                                    </a:cubicBezTo>
                                    <a:cubicBezTo>
                                      <a:pt x="874990" y="-15182"/>
                                      <a:pt x="1049198" y="61521"/>
                                      <a:pt x="1236112" y="0"/>
                                    </a:cubicBezTo>
                                    <a:cubicBezTo>
                                      <a:pt x="1423026" y="-61521"/>
                                      <a:pt x="1529220" y="25023"/>
                                      <a:pt x="1805749" y="0"/>
                                    </a:cubicBezTo>
                                    <a:cubicBezTo>
                                      <a:pt x="2082278" y="-25023"/>
                                      <a:pt x="1958165" y="21019"/>
                                      <a:pt x="2084871" y="0"/>
                                    </a:cubicBezTo>
                                    <a:cubicBezTo>
                                      <a:pt x="2211577" y="-21019"/>
                                      <a:pt x="2550837" y="24285"/>
                                      <a:pt x="2751346" y="0"/>
                                    </a:cubicBezTo>
                                    <a:cubicBezTo>
                                      <a:pt x="2951855" y="-24285"/>
                                      <a:pt x="3171737" y="30789"/>
                                      <a:pt x="3417821" y="0"/>
                                    </a:cubicBezTo>
                                    <a:cubicBezTo>
                                      <a:pt x="3663906" y="-30789"/>
                                      <a:pt x="3841815" y="41197"/>
                                      <a:pt x="4181135" y="0"/>
                                    </a:cubicBezTo>
                                    <a:cubicBezTo>
                                      <a:pt x="4520455" y="-41197"/>
                                      <a:pt x="4541758" y="3875"/>
                                      <a:pt x="4653933" y="0"/>
                                    </a:cubicBezTo>
                                    <a:cubicBezTo>
                                      <a:pt x="4766108" y="-3875"/>
                                      <a:pt x="5097710" y="36932"/>
                                      <a:pt x="5417247" y="0"/>
                                    </a:cubicBezTo>
                                    <a:cubicBezTo>
                                      <a:pt x="5736784" y="-36932"/>
                                      <a:pt x="5701233" y="27293"/>
                                      <a:pt x="5793207" y="0"/>
                                    </a:cubicBezTo>
                                    <a:cubicBezTo>
                                      <a:pt x="5885181" y="-27293"/>
                                      <a:pt x="6104442" y="31267"/>
                                      <a:pt x="6362844" y="0"/>
                                    </a:cubicBezTo>
                                    <a:cubicBezTo>
                                      <a:pt x="6621246" y="-31267"/>
                                      <a:pt x="6616006" y="19291"/>
                                      <a:pt x="6738804" y="0"/>
                                    </a:cubicBezTo>
                                    <a:cubicBezTo>
                                      <a:pt x="6861602" y="-19291"/>
                                      <a:pt x="6932042" y="20776"/>
                                      <a:pt x="7114765" y="0"/>
                                    </a:cubicBezTo>
                                    <a:cubicBezTo>
                                      <a:pt x="7297488" y="-20776"/>
                                      <a:pt x="7521856" y="37137"/>
                                      <a:pt x="7684402" y="0"/>
                                    </a:cubicBezTo>
                                    <a:cubicBezTo>
                                      <a:pt x="7846948" y="-37137"/>
                                      <a:pt x="7940506" y="21650"/>
                                      <a:pt x="8157200" y="0"/>
                                    </a:cubicBezTo>
                                    <a:cubicBezTo>
                                      <a:pt x="8373894" y="-21650"/>
                                      <a:pt x="8721202" y="29202"/>
                                      <a:pt x="8920514" y="0"/>
                                    </a:cubicBezTo>
                                    <a:cubicBezTo>
                                      <a:pt x="9119826" y="-29202"/>
                                      <a:pt x="9516211" y="8832"/>
                                      <a:pt x="9683827" y="0"/>
                                    </a:cubicBezTo>
                                    <a:cubicBezTo>
                                      <a:pt x="9685942" y="96004"/>
                                      <a:pt x="9670104" y="155187"/>
                                      <a:pt x="9683827" y="274871"/>
                                    </a:cubicBezTo>
                                    <a:cubicBezTo>
                                      <a:pt x="9545244" y="346273"/>
                                      <a:pt x="9215491" y="250104"/>
                                      <a:pt x="9017352" y="274871"/>
                                    </a:cubicBezTo>
                                    <a:cubicBezTo>
                                      <a:pt x="8819214" y="299638"/>
                                      <a:pt x="8767796" y="250504"/>
                                      <a:pt x="8641392" y="274871"/>
                                    </a:cubicBezTo>
                                    <a:cubicBezTo>
                                      <a:pt x="8514988" y="299238"/>
                                      <a:pt x="8346412" y="237690"/>
                                      <a:pt x="8168593" y="274871"/>
                                    </a:cubicBezTo>
                                    <a:cubicBezTo>
                                      <a:pt x="7990774" y="312052"/>
                                      <a:pt x="8020360" y="270986"/>
                                      <a:pt x="7889471" y="274871"/>
                                    </a:cubicBezTo>
                                    <a:cubicBezTo>
                                      <a:pt x="7758582" y="278756"/>
                                      <a:pt x="7632955" y="271667"/>
                                      <a:pt x="7513510" y="274871"/>
                                    </a:cubicBezTo>
                                    <a:cubicBezTo>
                                      <a:pt x="7394065" y="278075"/>
                                      <a:pt x="7354595" y="262558"/>
                                      <a:pt x="7234388" y="274871"/>
                                    </a:cubicBezTo>
                                    <a:cubicBezTo>
                                      <a:pt x="7114181" y="287184"/>
                                      <a:pt x="6797909" y="196955"/>
                                      <a:pt x="6471075" y="274871"/>
                                    </a:cubicBezTo>
                                    <a:cubicBezTo>
                                      <a:pt x="6144241" y="352787"/>
                                      <a:pt x="6255159" y="261098"/>
                                      <a:pt x="6191953" y="274871"/>
                                    </a:cubicBezTo>
                                    <a:cubicBezTo>
                                      <a:pt x="6128747" y="288644"/>
                                      <a:pt x="5744673" y="258630"/>
                                      <a:pt x="5525478" y="274871"/>
                                    </a:cubicBezTo>
                                    <a:cubicBezTo>
                                      <a:pt x="5306284" y="291112"/>
                                      <a:pt x="5152978" y="274720"/>
                                      <a:pt x="5052679" y="274871"/>
                                    </a:cubicBezTo>
                                    <a:cubicBezTo>
                                      <a:pt x="4952380" y="275022"/>
                                      <a:pt x="4704435" y="254253"/>
                                      <a:pt x="4386204" y="274871"/>
                                    </a:cubicBezTo>
                                    <a:cubicBezTo>
                                      <a:pt x="4067974" y="295489"/>
                                      <a:pt x="4163626" y="259994"/>
                                      <a:pt x="4010244" y="274871"/>
                                    </a:cubicBezTo>
                                    <a:cubicBezTo>
                                      <a:pt x="3856862" y="289748"/>
                                      <a:pt x="3827938" y="243367"/>
                                      <a:pt x="3731122" y="274871"/>
                                    </a:cubicBezTo>
                                    <a:cubicBezTo>
                                      <a:pt x="3634306" y="306375"/>
                                      <a:pt x="3306956" y="265543"/>
                                      <a:pt x="2967808" y="274871"/>
                                    </a:cubicBezTo>
                                    <a:cubicBezTo>
                                      <a:pt x="2628660" y="284199"/>
                                      <a:pt x="2470085" y="272864"/>
                                      <a:pt x="2301333" y="274871"/>
                                    </a:cubicBezTo>
                                    <a:cubicBezTo>
                                      <a:pt x="2132582" y="276878"/>
                                      <a:pt x="2043032" y="247161"/>
                                      <a:pt x="1828534" y="274871"/>
                                    </a:cubicBezTo>
                                    <a:cubicBezTo>
                                      <a:pt x="1614036" y="302581"/>
                                      <a:pt x="1429269" y="198981"/>
                                      <a:pt x="1162059" y="274871"/>
                                    </a:cubicBezTo>
                                    <a:cubicBezTo>
                                      <a:pt x="894849" y="350761"/>
                                      <a:pt x="263136" y="271079"/>
                                      <a:pt x="0" y="274871"/>
                                    </a:cubicBezTo>
                                    <a:cubicBezTo>
                                      <a:pt x="-2890" y="218297"/>
                                      <a:pt x="1120" y="82200"/>
                                      <a:pt x="0" y="0"/>
                                    </a:cubicBezTo>
                                    <a:close/>
                                  </a:path>
                                  <a:path w="9683827" h="274871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213485" y="-48190"/>
                                      <a:pt x="304627" y="5153"/>
                                      <a:pt x="569637" y="0"/>
                                    </a:cubicBezTo>
                                    <a:cubicBezTo>
                                      <a:pt x="834647" y="-5153"/>
                                      <a:pt x="808586" y="8005"/>
                                      <a:pt x="945597" y="0"/>
                                    </a:cubicBezTo>
                                    <a:cubicBezTo>
                                      <a:pt x="1082608" y="-8005"/>
                                      <a:pt x="1140017" y="22493"/>
                                      <a:pt x="1224719" y="0"/>
                                    </a:cubicBezTo>
                                    <a:cubicBezTo>
                                      <a:pt x="1309421" y="-22493"/>
                                      <a:pt x="1422046" y="1336"/>
                                      <a:pt x="1503841" y="0"/>
                                    </a:cubicBezTo>
                                    <a:cubicBezTo>
                                      <a:pt x="1585636" y="-1336"/>
                                      <a:pt x="1945232" y="70810"/>
                                      <a:pt x="2267155" y="0"/>
                                    </a:cubicBezTo>
                                    <a:cubicBezTo>
                                      <a:pt x="2589078" y="-70810"/>
                                      <a:pt x="2571699" y="25714"/>
                                      <a:pt x="2739953" y="0"/>
                                    </a:cubicBezTo>
                                    <a:cubicBezTo>
                                      <a:pt x="2908207" y="-25714"/>
                                      <a:pt x="3078403" y="62680"/>
                                      <a:pt x="3309590" y="0"/>
                                    </a:cubicBezTo>
                                    <a:cubicBezTo>
                                      <a:pt x="3540777" y="-62680"/>
                                      <a:pt x="3759770" y="66902"/>
                                      <a:pt x="3976065" y="0"/>
                                    </a:cubicBezTo>
                                    <a:cubicBezTo>
                                      <a:pt x="4192361" y="-66902"/>
                                      <a:pt x="4387027" y="67937"/>
                                      <a:pt x="4642541" y="0"/>
                                    </a:cubicBezTo>
                                    <a:cubicBezTo>
                                      <a:pt x="4898055" y="-67937"/>
                                      <a:pt x="4784661" y="20780"/>
                                      <a:pt x="4921663" y="0"/>
                                    </a:cubicBezTo>
                                    <a:cubicBezTo>
                                      <a:pt x="5058665" y="-20780"/>
                                      <a:pt x="5176058" y="38739"/>
                                      <a:pt x="5297623" y="0"/>
                                    </a:cubicBezTo>
                                    <a:cubicBezTo>
                                      <a:pt x="5419188" y="-38739"/>
                                      <a:pt x="5600647" y="55734"/>
                                      <a:pt x="5867260" y="0"/>
                                    </a:cubicBezTo>
                                    <a:cubicBezTo>
                                      <a:pt x="6133873" y="-55734"/>
                                      <a:pt x="6411909" y="26418"/>
                                      <a:pt x="6630573" y="0"/>
                                    </a:cubicBezTo>
                                    <a:cubicBezTo>
                                      <a:pt x="6849237" y="-26418"/>
                                      <a:pt x="6888610" y="22342"/>
                                      <a:pt x="7006534" y="0"/>
                                    </a:cubicBezTo>
                                    <a:cubicBezTo>
                                      <a:pt x="7124458" y="-22342"/>
                                      <a:pt x="7383760" y="2872"/>
                                      <a:pt x="7576171" y="0"/>
                                    </a:cubicBezTo>
                                    <a:cubicBezTo>
                                      <a:pt x="7768582" y="-2872"/>
                                      <a:pt x="7765277" y="19689"/>
                                      <a:pt x="7855293" y="0"/>
                                    </a:cubicBezTo>
                                    <a:cubicBezTo>
                                      <a:pt x="7945309" y="-19689"/>
                                      <a:pt x="8256279" y="58490"/>
                                      <a:pt x="8521768" y="0"/>
                                    </a:cubicBezTo>
                                    <a:cubicBezTo>
                                      <a:pt x="8787257" y="-58490"/>
                                      <a:pt x="8920544" y="65850"/>
                                      <a:pt x="9091405" y="0"/>
                                    </a:cubicBezTo>
                                    <a:cubicBezTo>
                                      <a:pt x="9262266" y="-65850"/>
                                      <a:pt x="9540978" y="45676"/>
                                      <a:pt x="9683827" y="0"/>
                                    </a:cubicBezTo>
                                    <a:cubicBezTo>
                                      <a:pt x="9686201" y="64695"/>
                                      <a:pt x="9663078" y="197626"/>
                                      <a:pt x="9683827" y="274871"/>
                                    </a:cubicBezTo>
                                    <a:cubicBezTo>
                                      <a:pt x="9527788" y="309588"/>
                                      <a:pt x="9471602" y="234086"/>
                                      <a:pt x="9307867" y="274871"/>
                                    </a:cubicBezTo>
                                    <a:cubicBezTo>
                                      <a:pt x="9144132" y="315656"/>
                                      <a:pt x="8971220" y="227565"/>
                                      <a:pt x="8835068" y="274871"/>
                                    </a:cubicBezTo>
                                    <a:cubicBezTo>
                                      <a:pt x="8698916" y="322177"/>
                                      <a:pt x="8440360" y="269965"/>
                                      <a:pt x="8265431" y="274871"/>
                                    </a:cubicBezTo>
                                    <a:cubicBezTo>
                                      <a:pt x="8090502" y="279777"/>
                                      <a:pt x="7764021" y="220430"/>
                                      <a:pt x="7502118" y="274871"/>
                                    </a:cubicBezTo>
                                    <a:cubicBezTo>
                                      <a:pt x="7240215" y="329312"/>
                                      <a:pt x="7034894" y="241506"/>
                                      <a:pt x="6738804" y="274871"/>
                                    </a:cubicBezTo>
                                    <a:cubicBezTo>
                                      <a:pt x="6442714" y="308236"/>
                                      <a:pt x="6543532" y="245719"/>
                                      <a:pt x="6459682" y="274871"/>
                                    </a:cubicBezTo>
                                    <a:cubicBezTo>
                                      <a:pt x="6375832" y="304023"/>
                                      <a:pt x="6199641" y="230106"/>
                                      <a:pt x="5986884" y="274871"/>
                                    </a:cubicBezTo>
                                    <a:cubicBezTo>
                                      <a:pt x="5774127" y="319636"/>
                                      <a:pt x="5455296" y="190639"/>
                                      <a:pt x="5223570" y="274871"/>
                                    </a:cubicBezTo>
                                    <a:cubicBezTo>
                                      <a:pt x="4991844" y="359103"/>
                                      <a:pt x="5035955" y="245304"/>
                                      <a:pt x="4944448" y="274871"/>
                                    </a:cubicBezTo>
                                    <a:cubicBezTo>
                                      <a:pt x="4852941" y="304438"/>
                                      <a:pt x="4457360" y="210913"/>
                                      <a:pt x="4181135" y="274871"/>
                                    </a:cubicBezTo>
                                    <a:cubicBezTo>
                                      <a:pt x="3904910" y="338829"/>
                                      <a:pt x="3804561" y="240264"/>
                                      <a:pt x="3708336" y="274871"/>
                                    </a:cubicBezTo>
                                    <a:cubicBezTo>
                                      <a:pt x="3612111" y="309478"/>
                                      <a:pt x="3506965" y="249449"/>
                                      <a:pt x="3429214" y="274871"/>
                                    </a:cubicBezTo>
                                    <a:cubicBezTo>
                                      <a:pt x="3351463" y="300293"/>
                                      <a:pt x="3083387" y="270521"/>
                                      <a:pt x="2956415" y="274871"/>
                                    </a:cubicBezTo>
                                    <a:cubicBezTo>
                                      <a:pt x="2829443" y="279221"/>
                                      <a:pt x="2346145" y="188771"/>
                                      <a:pt x="2193102" y="274871"/>
                                    </a:cubicBezTo>
                                    <a:cubicBezTo>
                                      <a:pt x="2040059" y="360971"/>
                                      <a:pt x="1933487" y="242943"/>
                                      <a:pt x="1817142" y="274871"/>
                                    </a:cubicBezTo>
                                    <a:cubicBezTo>
                                      <a:pt x="1700797" y="306799"/>
                                      <a:pt x="1385981" y="244837"/>
                                      <a:pt x="1150667" y="274871"/>
                                    </a:cubicBezTo>
                                    <a:cubicBezTo>
                                      <a:pt x="915354" y="304905"/>
                                      <a:pt x="800133" y="238368"/>
                                      <a:pt x="581030" y="274871"/>
                                    </a:cubicBezTo>
                                    <a:cubicBezTo>
                                      <a:pt x="361927" y="311374"/>
                                      <a:pt x="197941" y="222435"/>
                                      <a:pt x="0" y="274871"/>
                                    </a:cubicBezTo>
                                    <a:cubicBezTo>
                                      <a:pt x="-21623" y="142013"/>
                                      <a:pt x="24757" y="68269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extLst>
                                  <a:ext uri="{C807C97D-BFC1-408E-A445-0C87EB9F89A2}">
                                    <ask:lineSketchStyleProps xmlns:ask="http://schemas.microsoft.com/office/drawing/2018/sketchyshapes" xmlns:a14="http://schemas.microsoft.com/office/drawing/2010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438241819">
                                      <a:prstGeom prst="rect">
                                        <a:avLst/>
                                      </a:prstGeom>
                                      <ask:type>
                                        <ask:lineSketchScribbl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0B998" id="Rectangle 1" o:spid="_x0000_s1026" style="position:absolute;margin-left:-84.75pt;margin-top:-50.8pt;width:766.1pt;height: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83827,274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" path="m,nfc327045,-21558,457961,15182,666475,v208515,-15182,382723,61521,569637,c1423026,-61521,1529220,25023,1805749,v276529,-25023,152416,21019,279122,c2211577,-21019,2550837,24285,2751346,v200509,-24285,420391,30789,666475,c3663906,-30789,3841815,41197,4181135,v339320,-41197,360623,3875,472798,c4766108,-3875,5097710,36932,5417247,v319537,-36932,283986,27293,375960,c5885181,-27293,6104442,31267,6362844,v258402,-31267,253162,19291,375960,c6861602,-19291,6932042,20776,7114765,v182723,-20776,407091,37137,569637,c7846948,-37137,7940506,21650,8157200,v216694,-21650,564002,29202,763314,c9119826,-29202,9516211,8832,9683827,v2115,96004,-13723,155187,,274871c9545244,346273,9215491,250104,9017352,274871v-198138,24767,-249556,-24367,-375960,c8514988,299238,8346412,237690,8168593,274871v-177819,37181,-148233,-3885,-279122,c7758582,278756,7632955,271667,7513510,274871v-119445,3204,-158915,-12313,-279122,c7114181,287184,6797909,196955,6471075,274871v-326834,77916,-215916,-13773,-279122,c6128747,288644,5744673,258630,5525478,274871v-219194,16241,-372500,-151,-472799,c4952380,275022,4704435,254253,4386204,274871v-318230,20618,-222578,-14877,-375960,c3856862,289748,3827938,243367,3731122,274871v-96816,31504,-424166,-9328,-763314,c2628660,284199,2470085,272864,2301333,274871v-168751,2007,-258301,-27710,-472799,c1614036,302581,1429269,198981,1162059,274871,894849,350761,263136,271079,,274871,-2890,218297,1120,82200,,xem,nsc213485,-48190,304627,5153,569637,,834647,-5153,808586,8005,945597,v137011,-8005,194420,22493,279122,c1309421,-22493,1422046,1336,1503841,v81795,-1336,441391,70810,763314,c2589078,-70810,2571699,25714,2739953,v168254,-25714,338450,62680,569637,c3540777,-62680,3759770,66902,3976065,v216296,-66902,410962,67937,666476,c4898055,-67937,4784661,20780,4921663,v137002,-20780,254395,38739,375960,c5419188,-38739,5600647,55734,5867260,v266613,-55734,544649,26418,763313,c6849237,-26418,6888610,22342,7006534,v117924,-22342,377226,2872,569637,c7768582,-2872,7765277,19689,7855293,v90016,-19689,400986,58490,666475,c8787257,-58490,8920544,65850,9091405,v170861,-65850,449573,45676,592422,c9686201,64695,9663078,197626,9683827,274871v-156039,34717,-212225,-40785,-375960,c9144132,315656,8971220,227565,8835068,274871v-136152,47306,-394708,-4906,-569637,c8090502,279777,7764021,220430,7502118,274871v-261903,54441,-467224,-33365,-763314,c6442714,308236,6543532,245719,6459682,274871v-83850,29152,-260041,-44765,-472798,c5774127,319636,5455296,190639,5223570,274871v-231726,84232,-187615,-29567,-279122,c4852941,304438,4457360,210913,4181135,274871v-276225,63958,-376574,-34607,-472799,c3612111,309478,3506965,249449,3429214,274871v-77751,25422,-345827,-4350,-472799,c2829443,279221,2346145,188771,2193102,274871v-153043,86100,-259615,-31928,-375960,c1700797,306799,1385981,244837,1150667,274871v-235313,30034,-350534,-36503,-569637,c361927,311374,197941,222435,,274871,-21623,142013,24757,68269,,xe" fillcolor="#4e95d9 [1631]" strokecolor="#030e13 [484]" strokeweight="2pt">
                      <v:path arrowok="t" o:extrusionok="f" o:connecttype="custom" o:connectlocs="0,0;669616,0;1241938,0;1814260,0;2094698,0;2764314,0;3433930,0;4200842,0;4675868,0;5442780,0;5820512,0;6392834,0;6770566,0;7148299,0;7720621,0;8195648,0;8962559,0;9729470,0;9729470,327660;9059854,327660;8682122,327660;8207094,327660;7926657,327660;7548924,327660;7268486,327660;6501575,327660;6221138,327660;5551521,327660;5076494,327660;4406878,327660;4029146,327660;3748708,327660;2981796,327660;2312180,327660;1837152,327660;1167536,327660;0,327660;0,0" o:connectangles="0,0,0,0,0,0,0,0,0,0,0,0,0,0,0,0,0,0,0,0,0,0,0,0,0,0,0,0,0,0,0,0,0,0,0,0,0,0"/>
                    </v:shape>
                  </w:pict>
                </mc:Fallback>
              </mc:AlternateContent>
            </w:r>
            <w:r w:rsidR="003300D9" w:rsidRPr="00FF27C9"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240F091B" wp14:editId="6FDD1BBC">
                  <wp:simplePos x="0" y="0"/>
                  <wp:positionH relativeFrom="margin">
                    <wp:posOffset>-48764</wp:posOffset>
                  </wp:positionH>
                  <wp:positionV relativeFrom="paragraph">
                    <wp:posOffset>-1284605</wp:posOffset>
                  </wp:positionV>
                  <wp:extent cx="870333" cy="660115"/>
                  <wp:effectExtent l="0" t="0" r="6350" b="6985"/>
                  <wp:wrapNone/>
                  <wp:docPr id="185286428" name="Picture 2" descr="A blue and grey logo with claw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6428" name="Picture 2" descr="A blue and grey logo with claws&#10;&#10;Description automatically generated"/>
                          <pic:cNvPicPr/>
                        </pic:nvPicPr>
                        <pic:blipFill rotWithShape="1">
                          <a:blip r:embed="rId10"/>
                          <a:srcRect l="21457" r="21853"/>
                          <a:stretch/>
                        </pic:blipFill>
                        <pic:spPr bwMode="auto">
                          <a:xfrm>
                            <a:off x="0" y="0"/>
                            <a:ext cx="870333" cy="660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Monday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Tuesday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Wednesday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E8BCD"/>
            <w:vAlign w:val="bottom"/>
          </w:tcPr>
          <w:p w:rsidR="00BE4D12" w:rsidRPr="00BE4D12" w:rsidRDefault="00EF4086" w:rsidP="00EF4086">
            <w:pPr>
              <w:pStyle w:val="NoSpacing"/>
              <w:jc w:val="center"/>
              <w:rPr>
                <w:rFonts w:ascii="Dreaming Outloud Pro" w:hAnsi="Dreaming Outloud Pro" w:cs="Dreaming Outloud Pro"/>
              </w:rPr>
            </w:pPr>
            <w:r>
              <w:rPr>
                <w:rFonts w:ascii="Dreaming Outloud Pro" w:hAnsi="Dreaming Outloud Pro" w:cs="Dreaming Outloud Pro"/>
              </w:rPr>
              <w:t>Thursday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53D63" w:themeFill="text2" w:themeFillTint="E6"/>
          </w:tcPr>
          <w:p w:rsidR="00BE4D12" w:rsidRPr="00BE4D12" w:rsidRDefault="00BE4D12" w:rsidP="00556951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</w:rPr>
              <w:t>Friday</w:t>
            </w:r>
          </w:p>
        </w:tc>
      </w:tr>
      <w:tr w:rsidR="00EF4086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EF4086" w:rsidRPr="00BE4D12" w:rsidRDefault="00EF4086" w:rsidP="00EF4086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 xml:space="preserve">Lesson Title: </w:t>
            </w:r>
          </w:p>
          <w:p w:rsidR="00EF4086" w:rsidRPr="00BE4D12" w:rsidRDefault="00EF4086" w:rsidP="00EF4086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>Unit:</w:t>
            </w:r>
          </w:p>
          <w:p w:rsidR="00EF4086" w:rsidRPr="00BE4D12" w:rsidRDefault="00EF4086" w:rsidP="00EF4086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>Chapter:</w:t>
            </w:r>
          </w:p>
          <w:p w:rsidR="00EF4086" w:rsidRPr="00BE4D12" w:rsidRDefault="00EF4086" w:rsidP="00EF4086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 xml:space="preserve">Page Number(s):  </w:t>
            </w:r>
          </w:p>
          <w:p w:rsidR="00EF4086" w:rsidRDefault="00EF4086" w:rsidP="00EF4086">
            <w:pPr>
              <w:pStyle w:val="NoSpacing"/>
            </w:pPr>
            <w:r w:rsidRPr="00BE4D12">
              <w:t>(It is suggested that you use your curriculum map.)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  <w:jc w:val="center"/>
            </w:pPr>
            <w:r>
              <w:t>Taking Charge: Leadership Responsibilities</w:t>
            </w:r>
          </w:p>
          <w:p w:rsidR="00EF4086" w:rsidRPr="00EF4086" w:rsidRDefault="00EF4086" w:rsidP="00EF4086">
            <w:pPr>
              <w:pStyle w:val="NoSpacing"/>
              <w:jc w:val="center"/>
              <w:rPr>
                <w:b/>
              </w:rPr>
            </w:pPr>
            <w:r w:rsidRPr="00EF4086">
              <w:rPr>
                <w:b/>
              </w:rPr>
              <w:t>(U2C3L3)</w:t>
            </w:r>
          </w:p>
          <w:p w:rsidR="00EF4086" w:rsidRPr="00EF4086" w:rsidRDefault="00EF4086" w:rsidP="00EF4086">
            <w:pPr>
              <w:pStyle w:val="NoSpacing"/>
              <w:jc w:val="center"/>
            </w:pPr>
            <w:r w:rsidRPr="00EF4086">
              <w:rPr>
                <w:b/>
              </w:rPr>
              <w:t>(p. 143-147)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  <w:jc w:val="center"/>
            </w:pPr>
            <w:r>
              <w:t>Taking Charge: Leadership Responsibilities</w:t>
            </w:r>
          </w:p>
          <w:p w:rsidR="00EF4086" w:rsidRPr="00EF4086" w:rsidRDefault="00EF4086" w:rsidP="00EF4086">
            <w:pPr>
              <w:pStyle w:val="NoSpacing"/>
              <w:jc w:val="center"/>
              <w:rPr>
                <w:b/>
              </w:rPr>
            </w:pPr>
            <w:r w:rsidRPr="00EF4086">
              <w:rPr>
                <w:b/>
              </w:rPr>
              <w:t>(U2C3L3)</w:t>
            </w:r>
          </w:p>
          <w:p w:rsidR="00EF4086" w:rsidRPr="00EF4086" w:rsidRDefault="00EF4086" w:rsidP="00EF4086">
            <w:pPr>
              <w:pStyle w:val="NoSpacing"/>
              <w:jc w:val="center"/>
            </w:pPr>
            <w:r w:rsidRPr="00EF4086">
              <w:rPr>
                <w:b/>
              </w:rPr>
              <w:t>(p. 143-147)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  <w:jc w:val="center"/>
            </w:pPr>
            <w:r>
              <w:t>Regulation Dress</w:t>
            </w:r>
          </w:p>
          <w:p w:rsidR="00EF4086" w:rsidRPr="00845649" w:rsidRDefault="00EF4086" w:rsidP="00EF4086">
            <w:pPr>
              <w:pStyle w:val="NoSpacing"/>
              <w:jc w:val="center"/>
              <w:rPr>
                <w:b/>
                <w:bCs/>
              </w:rPr>
            </w:pPr>
            <w:r w:rsidRPr="00845649">
              <w:rPr>
                <w:b/>
                <w:bCs/>
              </w:rPr>
              <w:t>(Cadets will present</w:t>
            </w:r>
            <w:r>
              <w:rPr>
                <w:b/>
                <w:bCs/>
              </w:rPr>
              <w:t xml:space="preserve"> in</w:t>
            </w:r>
            <w:r w:rsidRPr="0084564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their uniforms)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  <w:jc w:val="center"/>
            </w:pPr>
            <w:r>
              <w:t xml:space="preserve">Drill </w:t>
            </w:r>
            <w:proofErr w:type="gramStart"/>
            <w:r>
              <w:t>And</w:t>
            </w:r>
            <w:proofErr w:type="gramEnd"/>
            <w:r>
              <w:t xml:space="preserve"> Ceremony</w:t>
            </w:r>
          </w:p>
          <w:p w:rsidR="00EF4086" w:rsidRDefault="00EF4086" w:rsidP="00EF4086">
            <w:pPr>
              <w:pStyle w:val="NoSpacing"/>
              <w:jc w:val="center"/>
            </w:pPr>
            <w:r>
              <w:rPr>
                <w:b/>
                <w:bCs/>
              </w:rPr>
              <w:t>(Practice discipline and encourage teamwork)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  <w:jc w:val="center"/>
            </w:pPr>
            <w:r>
              <w:t>Instructor</w:t>
            </w:r>
          </w:p>
          <w:p w:rsidR="00EF4086" w:rsidRDefault="00EF4086" w:rsidP="00EF4086">
            <w:pPr>
              <w:pStyle w:val="NoSpacing"/>
              <w:jc w:val="center"/>
            </w:pPr>
            <w:r>
              <w:t>Opportunities</w:t>
            </w:r>
          </w:p>
          <w:p w:rsidR="00EF4086" w:rsidRPr="00EF4086" w:rsidRDefault="00EF4086" w:rsidP="00EF4086">
            <w:pPr>
              <w:pStyle w:val="NoSpacing"/>
              <w:jc w:val="center"/>
              <w:rPr>
                <w:b/>
              </w:rPr>
            </w:pPr>
            <w:r w:rsidRPr="00EF4086">
              <w:rPr>
                <w:b/>
              </w:rPr>
              <w:t>(Cadets will confine the abilities to expand confidence)</w:t>
            </w:r>
          </w:p>
        </w:tc>
      </w:tr>
      <w:tr w:rsidR="00EF4086" w:rsidTr="003300D9">
        <w:trPr>
          <w:trHeight w:val="1307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EF4086" w:rsidRPr="00BE4D12" w:rsidRDefault="00EF4086" w:rsidP="00EF4086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>TN Standard(s):</w:t>
            </w:r>
          </w:p>
          <w:p w:rsidR="00EF4086" w:rsidRPr="00BE4D12" w:rsidRDefault="00EF4086" w:rsidP="00EF4086">
            <w:pPr>
              <w:pStyle w:val="NoSpacing"/>
            </w:pPr>
            <w:r w:rsidRPr="00BE4D12">
              <w:t xml:space="preserve">Grade level standard (include standard notation and language). </w:t>
            </w:r>
          </w:p>
          <w:p w:rsidR="00EF4086" w:rsidRDefault="00EF4086" w:rsidP="00EF4086">
            <w:pPr>
              <w:pStyle w:val="NoSpacing"/>
            </w:pPr>
            <w:r w:rsidRPr="00BE4D12">
              <w:t>Which State Standard is your lesson addressing? This should also be on your Whiteboard Protocol.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F223A2" w:rsidRDefault="00EF4086" w:rsidP="00EF4086">
            <w:pPr>
              <w:pStyle w:val="NoSpacing"/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F223A2" w:rsidRDefault="00EF4086" w:rsidP="00EF4086">
            <w:pPr>
              <w:pStyle w:val="NoSpacing"/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F223A2" w:rsidRDefault="00EF4086" w:rsidP="00EF4086">
            <w:pPr>
              <w:pStyle w:val="NoSpacing"/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F223A2" w:rsidRDefault="00EF4086" w:rsidP="00EF4086">
            <w:pPr>
              <w:pStyle w:val="NoSpacing"/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F223A2" w:rsidRDefault="00EF4086" w:rsidP="00EF4086">
            <w:pPr>
              <w:pStyle w:val="NoSpacing"/>
              <w:rPr>
                <w:sz w:val="18"/>
                <w:szCs w:val="18"/>
              </w:rPr>
            </w:pPr>
            <w:r w:rsidRPr="00F223A2">
              <w:rPr>
                <w:b/>
                <w:bCs/>
                <w:sz w:val="18"/>
                <w:szCs w:val="18"/>
              </w:rPr>
              <w:t>READING: INFORMATIONAL TEXT</w:t>
            </w:r>
            <w:r w:rsidRPr="00F223A2">
              <w:rPr>
                <w:sz w:val="18"/>
                <w:szCs w:val="18"/>
              </w:rPr>
              <w:t xml:space="preserve"> RI.9-10.1., </w:t>
            </w:r>
            <w:r w:rsidRPr="00F223A2">
              <w:rPr>
                <w:b/>
                <w:bCs/>
                <w:sz w:val="18"/>
                <w:szCs w:val="18"/>
              </w:rPr>
              <w:t xml:space="preserve">WRITING </w:t>
            </w:r>
            <w:r w:rsidRPr="00F223A2">
              <w:rPr>
                <w:sz w:val="18"/>
                <w:szCs w:val="18"/>
              </w:rPr>
              <w:t xml:space="preserve">W.9-10.10., </w:t>
            </w:r>
            <w:r w:rsidRPr="00F223A2">
              <w:rPr>
                <w:b/>
                <w:bCs/>
                <w:sz w:val="18"/>
                <w:szCs w:val="18"/>
              </w:rPr>
              <w:t>SPEAKING &amp; LISTENING</w:t>
            </w:r>
            <w:r w:rsidRPr="00F223A2">
              <w:rPr>
                <w:sz w:val="18"/>
                <w:szCs w:val="18"/>
              </w:rPr>
              <w:t xml:space="preserve"> SL.9-10.3., </w:t>
            </w:r>
            <w:r w:rsidRPr="00F223A2">
              <w:rPr>
                <w:b/>
                <w:bCs/>
                <w:sz w:val="18"/>
                <w:szCs w:val="18"/>
              </w:rPr>
              <w:t>LANGUAGE</w:t>
            </w:r>
            <w:r w:rsidRPr="00F223A2">
              <w:rPr>
                <w:sz w:val="18"/>
                <w:szCs w:val="18"/>
              </w:rPr>
              <w:t xml:space="preserve"> L.9-10.1., L.9-10.2., L.9-10.4., L.9-10.6.</w:t>
            </w:r>
          </w:p>
        </w:tc>
      </w:tr>
      <w:tr w:rsidR="00EF4086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EF4086" w:rsidRPr="00BE4D12" w:rsidRDefault="00EF4086" w:rsidP="00EF4086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</w:rPr>
              <w:t>Objective (s):</w:t>
            </w:r>
          </w:p>
          <w:p w:rsidR="00EF4086" w:rsidRPr="00BE4D12" w:rsidRDefault="00EF4086" w:rsidP="00EF4086">
            <w:pPr>
              <w:pStyle w:val="NoSpacing"/>
              <w:rPr>
                <w:sz w:val="16"/>
                <w:szCs w:val="16"/>
              </w:rPr>
            </w:pPr>
            <w:r w:rsidRPr="00BE4D12">
              <w:rPr>
                <w:sz w:val="16"/>
                <w:szCs w:val="16"/>
              </w:rPr>
              <w:t>What specifically should students be able to do at the end of the lesson? The objective is standards-based.</w:t>
            </w:r>
          </w:p>
          <w:p w:rsidR="00EF4086" w:rsidRPr="00BE4D12" w:rsidRDefault="00EF4086" w:rsidP="00EF4086">
            <w:pPr>
              <w:pStyle w:val="NoSpacing"/>
              <w:rPr>
                <w:sz w:val="16"/>
                <w:szCs w:val="16"/>
              </w:rPr>
            </w:pPr>
          </w:p>
          <w:p w:rsidR="00EF4086" w:rsidRPr="00BE4D12" w:rsidRDefault="00EF4086" w:rsidP="00EF4086">
            <w:pPr>
              <w:pStyle w:val="NoSpacing"/>
              <w:rPr>
                <w:sz w:val="16"/>
                <w:szCs w:val="16"/>
              </w:rPr>
            </w:pPr>
            <w:r w:rsidRPr="00BE4D12">
              <w:rPr>
                <w:sz w:val="16"/>
                <w:szCs w:val="16"/>
              </w:rPr>
              <w:t>Write the objective in student friendly terms. For example, I can multiply binomials.</w:t>
            </w:r>
          </w:p>
          <w:p w:rsidR="00EF4086" w:rsidRPr="00BE4D12" w:rsidRDefault="00EF4086" w:rsidP="00EF4086">
            <w:pPr>
              <w:pStyle w:val="NoSpacing"/>
            </w:pPr>
          </w:p>
          <w:p w:rsidR="00EF4086" w:rsidRPr="00BE4D12" w:rsidRDefault="00EF4086" w:rsidP="00EF4086">
            <w:pPr>
              <w:pStyle w:val="NoSpacing"/>
              <w:rPr>
                <w:sz w:val="18"/>
                <w:szCs w:val="18"/>
              </w:rPr>
            </w:pPr>
            <w:r w:rsidRPr="00BE4D12">
              <w:rPr>
                <w:sz w:val="18"/>
                <w:szCs w:val="18"/>
              </w:rPr>
              <w:t xml:space="preserve">This is should also be on your Whiteboard Protocol.  </w:t>
            </w:r>
          </w:p>
          <w:p w:rsidR="00EF4086" w:rsidRPr="00BE4D12" w:rsidRDefault="00EF4086" w:rsidP="00EF4086">
            <w:pPr>
              <w:pStyle w:val="NoSpacing"/>
              <w:rPr>
                <w:sz w:val="18"/>
                <w:szCs w:val="18"/>
              </w:rPr>
            </w:pPr>
          </w:p>
          <w:p w:rsidR="00EF4086" w:rsidRPr="00BE4D12" w:rsidRDefault="00EF4086" w:rsidP="00EF4086">
            <w:pPr>
              <w:pStyle w:val="NoSpacing"/>
              <w:rPr>
                <w:sz w:val="18"/>
                <w:szCs w:val="18"/>
              </w:rPr>
            </w:pPr>
            <w:r w:rsidRPr="00BE4D12">
              <w:rPr>
                <w:sz w:val="18"/>
                <w:szCs w:val="18"/>
              </w:rPr>
              <w:t xml:space="preserve">What do you want students to know, understand and be able to do as a result of this lesson? </w:t>
            </w:r>
          </w:p>
          <w:p w:rsidR="00EF4086" w:rsidRPr="00BE4D12" w:rsidRDefault="00EF4086" w:rsidP="00EF4086">
            <w:pPr>
              <w:pStyle w:val="NoSpacing"/>
              <w:rPr>
                <w:sz w:val="18"/>
                <w:szCs w:val="18"/>
              </w:rPr>
            </w:pPr>
            <w:r w:rsidRPr="00BE4D12">
              <w:rPr>
                <w:sz w:val="18"/>
                <w:szCs w:val="18"/>
              </w:rPr>
              <w:lastRenderedPageBreak/>
              <w:t>The objective should be written using the stem…</w:t>
            </w:r>
          </w:p>
          <w:p w:rsidR="00EF4086" w:rsidRPr="00BE4D12" w:rsidRDefault="00EF4086" w:rsidP="00EF4086">
            <w:pPr>
              <w:pStyle w:val="NoSpacing"/>
              <w:rPr>
                <w:rFonts w:ascii="Dreaming Outloud Pro" w:hAnsi="Dreaming Outloud Pro" w:cs="Dreaming Outloud Pro"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  <w:t>I CAN….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E80B8C" w:rsidRDefault="00EF4086" w:rsidP="00EF4086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b/>
                <w:bCs/>
                <w:sz w:val="16"/>
                <w:szCs w:val="16"/>
              </w:rPr>
              <w:lastRenderedPageBreak/>
              <w:t>I CAN:</w:t>
            </w:r>
            <w:r w:rsidRPr="00E80B8C">
              <w:rPr>
                <w:sz w:val="16"/>
                <w:szCs w:val="16"/>
              </w:rPr>
              <w:t xml:space="preserve"> understand and define key leadership attributes: integrity, empathy, accountability, and resilience.</w:t>
            </w:r>
          </w:p>
          <w:p w:rsidR="00EF4086" w:rsidRDefault="00EF4086" w:rsidP="00EF4086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b/>
                <w:bCs/>
                <w:sz w:val="16"/>
                <w:szCs w:val="16"/>
              </w:rPr>
              <w:t>I CAN:</w:t>
            </w:r>
            <w:r w:rsidRPr="00E80B8C">
              <w:rPr>
                <w:sz w:val="16"/>
                <w:szCs w:val="16"/>
              </w:rPr>
              <w:t xml:space="preserve"> identify areas of growth where improvement is needed</w:t>
            </w:r>
          </w:p>
          <w:p w:rsidR="00EF4086" w:rsidRPr="00E80B8C" w:rsidRDefault="00EF4086" w:rsidP="00EF4086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sz w:val="16"/>
                <w:szCs w:val="16"/>
              </w:rPr>
              <w:t>.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E80B8C" w:rsidRDefault="00EF4086" w:rsidP="00EF4086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b/>
                <w:bCs/>
                <w:sz w:val="16"/>
                <w:szCs w:val="16"/>
              </w:rPr>
              <w:t>I CAN:</w:t>
            </w:r>
            <w:r w:rsidRPr="00E80B8C">
              <w:rPr>
                <w:sz w:val="16"/>
                <w:szCs w:val="16"/>
              </w:rPr>
              <w:t xml:space="preserve"> analyze real-life leadership examples: </w:t>
            </w:r>
            <w:r w:rsidRPr="00E80B8C">
              <w:rPr>
                <w:b/>
                <w:bCs/>
                <w:sz w:val="16"/>
                <w:szCs w:val="16"/>
              </w:rPr>
              <w:t>examples of leaders who display strong leadership attributes and discuss their impact.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4086" w:rsidRPr="00E80B8C" w:rsidRDefault="00EF4086" w:rsidP="00EF4086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b/>
                <w:bCs/>
                <w:sz w:val="16"/>
                <w:szCs w:val="16"/>
              </w:rPr>
              <w:t>I CAN:</w:t>
            </w:r>
            <w:r w:rsidRPr="00E80B8C">
              <w:rPr>
                <w:sz w:val="16"/>
                <w:szCs w:val="16"/>
              </w:rPr>
              <w:t xml:space="preserve"> evaluate the importance of leadership attributes, applying drills to build  teamwork and decision making skills.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4086" w:rsidRPr="00E80B8C" w:rsidRDefault="00EF4086" w:rsidP="00EF4086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b/>
                <w:bCs/>
                <w:sz w:val="16"/>
                <w:szCs w:val="16"/>
              </w:rPr>
              <w:t>I CAN:</w:t>
            </w:r>
            <w:r>
              <w:rPr>
                <w:sz w:val="16"/>
                <w:szCs w:val="16"/>
              </w:rPr>
              <w:t xml:space="preserve"> communicate effectively</w:t>
            </w:r>
            <w:r w:rsidRPr="00E80B8C">
              <w:rPr>
                <w:sz w:val="16"/>
                <w:szCs w:val="16"/>
              </w:rPr>
              <w:t xml:space="preserve"> ensuring my cadets understand my idea(s) and perspectives.</w:t>
            </w:r>
          </w:p>
          <w:p w:rsidR="00EF4086" w:rsidRPr="00E80B8C" w:rsidRDefault="00EF4086" w:rsidP="00EF4086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b/>
                <w:bCs/>
                <w:sz w:val="16"/>
                <w:szCs w:val="16"/>
              </w:rPr>
              <w:t>I CAN:</w:t>
            </w:r>
            <w:r w:rsidRPr="00E80B8C">
              <w:rPr>
                <w:sz w:val="16"/>
                <w:szCs w:val="16"/>
              </w:rPr>
              <w:t xml:space="preserve"> adapt to change, remaining responsive to new challenges. 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F4086" w:rsidRPr="00E80B8C" w:rsidRDefault="00EF4086" w:rsidP="00EF4086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b/>
                <w:bCs/>
                <w:sz w:val="16"/>
                <w:szCs w:val="16"/>
              </w:rPr>
              <w:t>I CAN:</w:t>
            </w:r>
            <w:r w:rsidRPr="00E80B8C">
              <w:rPr>
                <w:sz w:val="16"/>
                <w:szCs w:val="16"/>
              </w:rPr>
              <w:t xml:space="preserve"> build and maintain strong relationships, fostering trust, network, and inclusiveness within my teammates.</w:t>
            </w:r>
          </w:p>
          <w:p w:rsidR="00EF4086" w:rsidRPr="00E80B8C" w:rsidRDefault="00EF4086" w:rsidP="00EF4086">
            <w:pPr>
              <w:pStyle w:val="NoSpacing"/>
              <w:rPr>
                <w:sz w:val="16"/>
                <w:szCs w:val="16"/>
              </w:rPr>
            </w:pPr>
            <w:r w:rsidRPr="00E80B8C">
              <w:rPr>
                <w:b/>
                <w:bCs/>
                <w:sz w:val="16"/>
                <w:szCs w:val="16"/>
              </w:rPr>
              <w:t>I CAN:</w:t>
            </w:r>
            <w:r w:rsidRPr="00E80B8C">
              <w:rPr>
                <w:sz w:val="16"/>
                <w:szCs w:val="16"/>
              </w:rPr>
              <w:t xml:space="preserve"> make tough decisions in high-pressure situations.</w:t>
            </w:r>
          </w:p>
        </w:tc>
      </w:tr>
      <w:tr w:rsidR="00EF4086" w:rsidTr="00316D34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EF4086" w:rsidRPr="00BE4D12" w:rsidRDefault="00EF4086" w:rsidP="00EF4086">
            <w:pPr>
              <w:pStyle w:val="NoSpacing"/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</w:pPr>
            <w:r w:rsidRPr="00BE4D12">
              <w:rPr>
                <w:rFonts w:ascii="Dreaming Outloud Pro" w:hAnsi="Dreaming Outloud Pro" w:cs="Dreaming Outloud Pro"/>
                <w:b/>
                <w:bCs/>
                <w:sz w:val="18"/>
                <w:szCs w:val="18"/>
              </w:rPr>
              <w:lastRenderedPageBreak/>
              <w:t xml:space="preserve">Literacy-Based DO NOW: </w:t>
            </w:r>
          </w:p>
          <w:p w:rsidR="00EF4086" w:rsidRPr="00BE4D12" w:rsidRDefault="00EF4086" w:rsidP="00EF4086">
            <w:pPr>
              <w:pStyle w:val="NoSpacing"/>
              <w:rPr>
                <w:sz w:val="18"/>
                <w:szCs w:val="18"/>
              </w:rPr>
            </w:pPr>
            <w:r w:rsidRPr="00BE4D12">
              <w:rPr>
                <w:sz w:val="18"/>
                <w:szCs w:val="18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>
              <w:t>How does proper drill formation contribute to teamwork and network</w:t>
            </w:r>
            <w:r w:rsidRPr="00EF4086">
              <w:rPr>
                <w:b/>
              </w:rPr>
              <w:t>(?)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>
              <w:t>Can you name a historical drill command that has significance in the military tradition</w:t>
            </w:r>
            <w:r w:rsidRPr="00EF4086">
              <w:rPr>
                <w:b/>
              </w:rPr>
              <w:t>(?)</w:t>
            </w:r>
          </w:p>
        </w:tc>
        <w:tc>
          <w:tcPr>
            <w:tcW w:w="19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>
              <w:t>What are common commands used within drill regulations</w:t>
            </w:r>
            <w:r w:rsidRPr="00EF4086">
              <w:rPr>
                <w:b/>
              </w:rPr>
              <w:t>(?)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>
              <w:t xml:space="preserve">What is </w:t>
            </w:r>
            <w:r w:rsidRPr="00EF4086">
              <w:rPr>
                <w:b/>
              </w:rPr>
              <w:t>(are)</w:t>
            </w:r>
            <w:r>
              <w:t xml:space="preserve"> the primary purpose of drill and ceremony in the military</w:t>
            </w:r>
            <w:r w:rsidRPr="00EF4086">
              <w:rPr>
                <w:b/>
              </w:rPr>
              <w:t>(?)</w:t>
            </w:r>
          </w:p>
        </w:tc>
        <w:tc>
          <w:tcPr>
            <w:tcW w:w="19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>
              <w:t>What is a</w:t>
            </w:r>
            <w:r w:rsidRPr="00EF4086">
              <w:rPr>
                <w:b/>
              </w:rPr>
              <w:t>(n)</w:t>
            </w:r>
            <w:r>
              <w:rPr>
                <w:b/>
              </w:rPr>
              <w:t xml:space="preserve"> </w:t>
            </w:r>
            <w:r w:rsidRPr="00EF4086">
              <w:t>minor discussion that promotes military practice</w:t>
            </w:r>
            <w:r>
              <w:rPr>
                <w:b/>
              </w:rPr>
              <w:t>(?)</w:t>
            </w:r>
          </w:p>
        </w:tc>
      </w:tr>
      <w:tr w:rsidR="00EF4086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EF4086" w:rsidRPr="00F223A2" w:rsidRDefault="00EF4086" w:rsidP="00EF4086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  <w:shd w:val="clear" w:color="auto" w:fill="153D63" w:themeFill="text2" w:themeFillTint="E6"/>
              </w:rPr>
              <w:t>Agenda for the Day:</w:t>
            </w:r>
          </w:p>
          <w:p w:rsidR="00EF4086" w:rsidRPr="00F223A2" w:rsidRDefault="00EF4086" w:rsidP="00EF4086">
            <w:pPr>
              <w:pStyle w:val="NoSpacing"/>
            </w:pPr>
            <w:r w:rsidRPr="00F223A2">
              <w:t>Simple outline of lesson segments or activities that is time stamped.</w:t>
            </w:r>
          </w:p>
          <w:p w:rsidR="00EF4086" w:rsidRPr="00F223A2" w:rsidRDefault="00EF4086" w:rsidP="00EF4086">
            <w:pPr>
              <w:pStyle w:val="NoSpacing"/>
            </w:pPr>
          </w:p>
          <w:p w:rsidR="00EF4086" w:rsidRPr="00F223A2" w:rsidRDefault="00EF4086" w:rsidP="00EF4086">
            <w:pPr>
              <w:pStyle w:val="NoSpacing"/>
            </w:pPr>
            <w:r w:rsidRPr="00F223A2">
              <w:t xml:space="preserve">Teacher/class should take 2 minutes or less to review. </w:t>
            </w:r>
          </w:p>
          <w:p w:rsidR="00EF4086" w:rsidRDefault="00EF4086" w:rsidP="00EF4086">
            <w:pPr>
              <w:pStyle w:val="NoSpacing"/>
            </w:pP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>
              <w:t>Check-</w:t>
            </w:r>
            <w:r w:rsidRPr="00EF4086">
              <w:rPr>
                <w:b/>
              </w:rPr>
              <w:t>In/Attendance</w:t>
            </w:r>
          </w:p>
          <w:p w:rsidR="00EF4086" w:rsidRDefault="00EF4086" w:rsidP="00EF4086">
            <w:pPr>
              <w:pStyle w:val="NoSpacing"/>
            </w:pPr>
            <w:r>
              <w:t>Cadet Creed/Leadership</w:t>
            </w:r>
          </w:p>
          <w:p w:rsidR="00EF4086" w:rsidRDefault="00EF4086" w:rsidP="00EF4086">
            <w:pPr>
              <w:pStyle w:val="NoSpacing"/>
            </w:pPr>
            <w:r>
              <w:t>Based-Do Now</w:t>
            </w:r>
          </w:p>
          <w:p w:rsidR="00EF4086" w:rsidRDefault="00EF4086" w:rsidP="00EF4086">
            <w:pPr>
              <w:pStyle w:val="NoSpacing"/>
            </w:pPr>
            <w:r>
              <w:t>I Do-You Do</w:t>
            </w:r>
          </w:p>
          <w:p w:rsidR="00EF4086" w:rsidRDefault="00EF4086" w:rsidP="00EF4086">
            <w:pPr>
              <w:pStyle w:val="NoSpacing"/>
            </w:pPr>
            <w:r>
              <w:t>Drill/Ceremony</w:t>
            </w:r>
          </w:p>
          <w:p w:rsidR="00EF4086" w:rsidRDefault="00EF4086" w:rsidP="00EF4086">
            <w:pPr>
              <w:pStyle w:val="NoSpacing"/>
            </w:pPr>
            <w:r>
              <w:t>Activity/Exit Ticket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EF4086" w:rsidRDefault="00EF4086" w:rsidP="00EF4086">
            <w:pPr>
              <w:pStyle w:val="NoSpacing"/>
              <w:rPr>
                <w:b/>
              </w:rPr>
            </w:pPr>
            <w:r>
              <w:t>Check-</w:t>
            </w:r>
            <w:r w:rsidRPr="00EF4086">
              <w:rPr>
                <w:b/>
              </w:rPr>
              <w:t>In/Attendance</w:t>
            </w:r>
          </w:p>
          <w:p w:rsidR="00EF4086" w:rsidRDefault="00EF4086" w:rsidP="00EF4086">
            <w:pPr>
              <w:pStyle w:val="NoSpacing"/>
            </w:pPr>
            <w:r>
              <w:t>Cadet Creed/Leadership</w:t>
            </w:r>
          </w:p>
          <w:p w:rsidR="00EF4086" w:rsidRDefault="00EF4086" w:rsidP="00EF4086">
            <w:pPr>
              <w:pStyle w:val="NoSpacing"/>
            </w:pPr>
            <w:r>
              <w:t>Based-Do Now</w:t>
            </w:r>
          </w:p>
          <w:p w:rsidR="00EF4086" w:rsidRDefault="00EF4086" w:rsidP="00EF4086">
            <w:pPr>
              <w:pStyle w:val="NoSpacing"/>
            </w:pPr>
            <w:r>
              <w:t>I Do-You Do</w:t>
            </w:r>
          </w:p>
          <w:p w:rsidR="00EF4086" w:rsidRDefault="00EF4086" w:rsidP="00EF4086">
            <w:pPr>
              <w:pStyle w:val="NoSpacing"/>
            </w:pPr>
            <w:r>
              <w:t>Drill/Ceremony</w:t>
            </w:r>
          </w:p>
          <w:p w:rsidR="00EF4086" w:rsidRDefault="00EF4086" w:rsidP="00EF4086">
            <w:pPr>
              <w:pStyle w:val="NoSpacing"/>
            </w:pPr>
            <w:r>
              <w:t>Activity/Exit Ticket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>
              <w:t>Check-</w:t>
            </w:r>
            <w:r w:rsidRPr="00EF4086">
              <w:rPr>
                <w:b/>
              </w:rPr>
              <w:t>In/Attendance</w:t>
            </w:r>
          </w:p>
          <w:p w:rsidR="00EF4086" w:rsidRDefault="00EF4086" w:rsidP="00EF4086">
            <w:pPr>
              <w:pStyle w:val="NoSpacing"/>
            </w:pPr>
            <w:r>
              <w:t>Cadet Creed/Leadership</w:t>
            </w:r>
          </w:p>
          <w:p w:rsidR="00EF4086" w:rsidRDefault="00EF4086" w:rsidP="00EF4086">
            <w:pPr>
              <w:pStyle w:val="NoSpacing"/>
            </w:pPr>
            <w:r>
              <w:t>Based-Do Now</w:t>
            </w:r>
          </w:p>
          <w:p w:rsidR="00EF4086" w:rsidRDefault="00EF4086" w:rsidP="00EF4086">
            <w:pPr>
              <w:pStyle w:val="NoSpacing"/>
            </w:pPr>
            <w:r>
              <w:t>I Do-You Do</w:t>
            </w:r>
          </w:p>
          <w:p w:rsidR="00EF4086" w:rsidRDefault="00EF4086" w:rsidP="00EF4086">
            <w:pPr>
              <w:pStyle w:val="NoSpacing"/>
            </w:pPr>
            <w:r>
              <w:t>Drill/Ceremony</w:t>
            </w:r>
          </w:p>
          <w:p w:rsidR="00EF4086" w:rsidRDefault="00EF4086" w:rsidP="00EF4086">
            <w:pPr>
              <w:pStyle w:val="NoSpacing"/>
            </w:pPr>
            <w:r>
              <w:t>Activity/Exit Ticket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>
              <w:t>Check-</w:t>
            </w:r>
            <w:r w:rsidRPr="00EF4086">
              <w:rPr>
                <w:b/>
              </w:rPr>
              <w:t>In/Attendance</w:t>
            </w:r>
          </w:p>
          <w:p w:rsidR="00EF4086" w:rsidRDefault="00EF4086" w:rsidP="00EF4086">
            <w:pPr>
              <w:pStyle w:val="NoSpacing"/>
            </w:pPr>
            <w:r>
              <w:t>Cadet Creed/Leadership</w:t>
            </w:r>
          </w:p>
          <w:p w:rsidR="00EF4086" w:rsidRDefault="00EF4086" w:rsidP="00EF4086">
            <w:pPr>
              <w:pStyle w:val="NoSpacing"/>
            </w:pPr>
            <w:r>
              <w:t>Based-Do Now</w:t>
            </w:r>
          </w:p>
          <w:p w:rsidR="00EF4086" w:rsidRDefault="00EF4086" w:rsidP="00EF4086">
            <w:pPr>
              <w:pStyle w:val="NoSpacing"/>
            </w:pPr>
            <w:r>
              <w:t>I Do-You Do</w:t>
            </w:r>
          </w:p>
          <w:p w:rsidR="00EF4086" w:rsidRDefault="00EF4086" w:rsidP="00EF4086">
            <w:pPr>
              <w:pStyle w:val="NoSpacing"/>
            </w:pPr>
            <w:r>
              <w:t>Drill/Ceremony</w:t>
            </w:r>
          </w:p>
          <w:p w:rsidR="00EF4086" w:rsidRDefault="00EF4086" w:rsidP="00EF4086">
            <w:pPr>
              <w:pStyle w:val="NoSpacing"/>
            </w:pPr>
            <w:r>
              <w:t>Activity/Exit Ticket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EF4086" w:rsidRDefault="00EF4086" w:rsidP="00EF4086">
            <w:pPr>
              <w:pStyle w:val="NoSpacing"/>
              <w:rPr>
                <w:b/>
              </w:rPr>
            </w:pPr>
            <w:r>
              <w:t>Check-</w:t>
            </w:r>
            <w:r w:rsidRPr="00EF4086">
              <w:rPr>
                <w:b/>
              </w:rPr>
              <w:t>In/Attendance</w:t>
            </w:r>
          </w:p>
          <w:p w:rsidR="00EF4086" w:rsidRDefault="00EF4086" w:rsidP="00EF4086">
            <w:pPr>
              <w:pStyle w:val="NoSpacing"/>
            </w:pPr>
            <w:r>
              <w:t>Cadet Creed/Leadership</w:t>
            </w:r>
          </w:p>
          <w:p w:rsidR="00EF4086" w:rsidRDefault="00EF4086" w:rsidP="00EF4086">
            <w:pPr>
              <w:pStyle w:val="NoSpacing"/>
            </w:pPr>
            <w:r>
              <w:t>Based-Do Now</w:t>
            </w:r>
          </w:p>
          <w:p w:rsidR="00EF4086" w:rsidRDefault="00EF4086" w:rsidP="00EF4086">
            <w:pPr>
              <w:pStyle w:val="NoSpacing"/>
            </w:pPr>
            <w:r>
              <w:t>I Do-You Do</w:t>
            </w:r>
          </w:p>
          <w:p w:rsidR="00EF4086" w:rsidRDefault="00EF4086" w:rsidP="00EF4086">
            <w:pPr>
              <w:pStyle w:val="NoSpacing"/>
            </w:pPr>
            <w:r>
              <w:t>Drill/Ceremony</w:t>
            </w:r>
          </w:p>
          <w:p w:rsidR="00EF4086" w:rsidRDefault="00EF4086" w:rsidP="00EF4086">
            <w:pPr>
              <w:pStyle w:val="NoSpacing"/>
            </w:pPr>
            <w:r>
              <w:t>Activity/Exit Ticket</w:t>
            </w:r>
          </w:p>
        </w:tc>
      </w:tr>
      <w:tr w:rsidR="00EF4086" w:rsidTr="003300D9">
        <w:trPr>
          <w:trHeight w:val="1307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EF4086" w:rsidRPr="00F223A2" w:rsidRDefault="00EF4086" w:rsidP="00EF4086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Beginning of Lesson</w:t>
            </w:r>
          </w:p>
          <w:p w:rsidR="00EF4086" w:rsidRPr="00F223A2" w:rsidRDefault="00EF4086" w:rsidP="00EF4086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I Do</w:t>
            </w:r>
            <w:r>
              <w:rPr>
                <w:rFonts w:ascii="Dreaming Outloud Pro" w:hAnsi="Dreaming Outloud Pro" w:cs="Dreaming Outloud Pro"/>
                <w:b/>
                <w:bCs/>
              </w:rPr>
              <w:t>:</w:t>
            </w:r>
          </w:p>
          <w:p w:rsidR="00EF4086" w:rsidRPr="00F223A2" w:rsidRDefault="00EF4086" w:rsidP="00EF4086">
            <w:pPr>
              <w:pStyle w:val="NoSpacing"/>
              <w:rPr>
                <w:b/>
                <w:bCs/>
              </w:rPr>
            </w:pPr>
          </w:p>
          <w:p w:rsidR="00EF4086" w:rsidRDefault="00EF4086" w:rsidP="00EF4086">
            <w:pPr>
              <w:pStyle w:val="NoSpacing"/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JROTC:</w:t>
            </w:r>
            <w:r w:rsidRPr="00F223A2">
              <w:t xml:space="preserve"> Engage &amp; Explore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 w:rsidRPr="009C157B">
              <w:t xml:space="preserve">Cadets will prepare materials </w:t>
            </w:r>
            <w:r w:rsidRPr="009C157B">
              <w:rPr>
                <w:b/>
                <w:bCs/>
              </w:rPr>
              <w:t>(notebook(s), pens, etc.)</w:t>
            </w:r>
            <w:r w:rsidRPr="009C157B">
              <w:t xml:space="preserve"> and center on today’s objective.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 w:rsidRPr="009C157B">
              <w:t xml:space="preserve">Cadets will prepare materials </w:t>
            </w:r>
            <w:r w:rsidRPr="009C157B">
              <w:rPr>
                <w:b/>
                <w:bCs/>
              </w:rPr>
              <w:t>(notebook(s), pens, etc.)</w:t>
            </w:r>
            <w:r w:rsidRPr="009C157B">
              <w:t xml:space="preserve"> and center on today’s objective.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 w:rsidRPr="009C157B">
              <w:t xml:space="preserve">Cadets will prepare materials </w:t>
            </w:r>
            <w:r w:rsidRPr="009C157B">
              <w:rPr>
                <w:b/>
                <w:bCs/>
              </w:rPr>
              <w:t>(notebook(s), pens, etc.)</w:t>
            </w:r>
            <w:r w:rsidRPr="009C157B">
              <w:t xml:space="preserve"> and center on today’s objective.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 w:rsidRPr="009C157B">
              <w:t xml:space="preserve">Cadets will prepare materials </w:t>
            </w:r>
            <w:r w:rsidRPr="009C157B">
              <w:rPr>
                <w:b/>
                <w:bCs/>
              </w:rPr>
              <w:t>(notebook(s), pens, etc.)</w:t>
            </w:r>
            <w:r w:rsidRPr="009C157B">
              <w:t xml:space="preserve"> and center on today’s objective.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 w:rsidRPr="009C157B">
              <w:t xml:space="preserve">Cadets will prepare materials </w:t>
            </w:r>
            <w:r w:rsidRPr="009C157B">
              <w:rPr>
                <w:b/>
                <w:bCs/>
              </w:rPr>
              <w:t>(notebook(s), pens, etc.)</w:t>
            </w:r>
            <w:r w:rsidRPr="009C157B">
              <w:t xml:space="preserve"> and center on today’s objective.</w:t>
            </w:r>
          </w:p>
        </w:tc>
      </w:tr>
      <w:tr w:rsidR="00EF4086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EF4086" w:rsidRPr="00F223A2" w:rsidRDefault="00EF4086" w:rsidP="00EF4086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Middle of the lesson:</w:t>
            </w:r>
          </w:p>
          <w:p w:rsidR="00EF4086" w:rsidRPr="00F223A2" w:rsidRDefault="00EF4086" w:rsidP="00EF4086">
            <w:pPr>
              <w:pStyle w:val="NoSpacing"/>
            </w:pPr>
            <w:r w:rsidRPr="00F223A2">
              <w:t>We Do</w:t>
            </w:r>
          </w:p>
          <w:p w:rsidR="00EF4086" w:rsidRPr="00F223A2" w:rsidRDefault="00EF4086" w:rsidP="00EF4086">
            <w:pPr>
              <w:pStyle w:val="NoSpacing"/>
            </w:pPr>
          </w:p>
          <w:p w:rsidR="00EF4086" w:rsidRDefault="00EF4086" w:rsidP="00EF4086">
            <w:pPr>
              <w:pStyle w:val="NoSpacing"/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Science:</w:t>
            </w:r>
            <w:r w:rsidRPr="00F223A2">
              <w:t xml:space="preserve"> Explain and Elaborate</w:t>
            </w:r>
            <w:r>
              <w:t xml:space="preserve"> 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9C157B" w:rsidRDefault="00EF4086" w:rsidP="00EF4086">
            <w:pPr>
              <w:pStyle w:val="NoSpacing"/>
              <w:rPr>
                <w:b/>
                <w:bCs/>
              </w:rPr>
            </w:pPr>
            <w:r w:rsidRPr="009C157B">
              <w:rPr>
                <w:b/>
                <w:bCs/>
              </w:rPr>
              <w:t>Group Decision-Making Exercise:</w:t>
            </w:r>
          </w:p>
          <w:p w:rsidR="00EF4086" w:rsidRDefault="00EF4086" w:rsidP="00EF4086">
            <w:pPr>
              <w:pStyle w:val="NoSpacing"/>
            </w:pPr>
            <w:r>
              <w:t xml:space="preserve">Amongst each other, discuss a challenging scenario </w:t>
            </w:r>
            <w:r w:rsidRPr="009C157B">
              <w:rPr>
                <w:b/>
                <w:bCs/>
              </w:rPr>
              <w:t>(e.g., resolving a team conflict).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 w:rsidRPr="00CA7E35">
              <w:rPr>
                <w:b/>
                <w:bCs/>
              </w:rPr>
              <w:t>Role-Playing Leadership Art:</w:t>
            </w:r>
            <w:r>
              <w:t xml:space="preserve"> One individual cadet acts as a leader in a specific situation </w:t>
            </w:r>
            <w:r w:rsidRPr="00CA7E35">
              <w:rPr>
                <w:b/>
                <w:bCs/>
              </w:rPr>
              <w:t>(e.g., leading a team meeting).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950565" w:rsidRDefault="00EF4086" w:rsidP="00EF4086">
            <w:pPr>
              <w:pStyle w:val="NoSpacing"/>
              <w:rPr>
                <w:b/>
                <w:bCs/>
              </w:rPr>
            </w:pPr>
            <w:r w:rsidRPr="00950565">
              <w:rPr>
                <w:b/>
                <w:bCs/>
              </w:rPr>
              <w:t>Active Listening;</w:t>
            </w:r>
          </w:p>
          <w:p w:rsidR="00EF4086" w:rsidRDefault="00EF4086" w:rsidP="00EF4086">
            <w:pPr>
              <w:pStyle w:val="NoSpacing"/>
            </w:pPr>
            <w:r>
              <w:t>Essential leadership attributes to such listening skills and contributing to one’s success or failure.</w:t>
            </w:r>
          </w:p>
          <w:p w:rsidR="00EF4086" w:rsidRDefault="00EF4086" w:rsidP="00EF4086">
            <w:pPr>
              <w:pStyle w:val="NoSpacing"/>
            </w:pP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950565" w:rsidRDefault="00EF4086" w:rsidP="00EF4086">
            <w:pPr>
              <w:pStyle w:val="NoSpacing"/>
              <w:rPr>
                <w:b/>
                <w:bCs/>
              </w:rPr>
            </w:pPr>
            <w:r w:rsidRPr="00950565">
              <w:rPr>
                <w:b/>
                <w:bCs/>
              </w:rPr>
              <w:t>Apply Team-Dynamics:</w:t>
            </w:r>
          </w:p>
          <w:p w:rsidR="00EF4086" w:rsidRDefault="00EF4086" w:rsidP="00EF4086">
            <w:pPr>
              <w:pStyle w:val="NoSpacing"/>
            </w:pPr>
            <w:r>
              <w:t>Both giving and receiving commands are such an engage in delegating tasks and problem solving.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950565" w:rsidRDefault="00EF4086" w:rsidP="00EF4086">
            <w:pPr>
              <w:pStyle w:val="NoSpacing"/>
              <w:rPr>
                <w:b/>
                <w:bCs/>
              </w:rPr>
            </w:pPr>
            <w:r w:rsidRPr="00950565">
              <w:rPr>
                <w:b/>
                <w:bCs/>
              </w:rPr>
              <w:t>Understanding:</w:t>
            </w:r>
          </w:p>
          <w:p w:rsidR="00EF4086" w:rsidRDefault="00EF4086" w:rsidP="00EF4086">
            <w:pPr>
              <w:pStyle w:val="NoSpacing"/>
            </w:pPr>
            <w:r>
              <w:t>Examine real-nation traits that cadets practice clearly and effectively; maintaining cohesion goals and qualities.</w:t>
            </w:r>
          </w:p>
        </w:tc>
      </w:tr>
      <w:tr w:rsidR="00EF4086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EF4086" w:rsidRPr="00F223A2" w:rsidRDefault="00EF4086" w:rsidP="00EF4086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End of the lesson:</w:t>
            </w:r>
          </w:p>
          <w:p w:rsidR="00EF4086" w:rsidRPr="00F223A2" w:rsidRDefault="00EF4086" w:rsidP="00EF4086">
            <w:pPr>
              <w:pStyle w:val="NoSpacing"/>
            </w:pPr>
            <w:r w:rsidRPr="00F223A2">
              <w:t>You Do</w:t>
            </w:r>
          </w:p>
          <w:p w:rsidR="00EF4086" w:rsidRPr="00F223A2" w:rsidRDefault="00EF4086" w:rsidP="00EF4086">
            <w:pPr>
              <w:pStyle w:val="NoSpacing"/>
            </w:pPr>
          </w:p>
          <w:p w:rsidR="00EF4086" w:rsidRDefault="00EF4086" w:rsidP="00EF4086">
            <w:pPr>
              <w:pStyle w:val="NoSpacing"/>
            </w:pPr>
            <w:r w:rsidRPr="00F223A2">
              <w:rPr>
                <w:rFonts w:ascii="Dreaming Outloud Pro" w:hAnsi="Dreaming Outloud Pro" w:cs="Dreaming Outloud Pro"/>
              </w:rPr>
              <w:t xml:space="preserve"> </w:t>
            </w:r>
            <w:r w:rsidRPr="00F223A2">
              <w:rPr>
                <w:rFonts w:ascii="Dreaming Outloud Pro" w:hAnsi="Dreaming Outloud Pro" w:cs="Dreaming Outloud Pro"/>
                <w:b/>
                <w:bCs/>
              </w:rPr>
              <w:t xml:space="preserve"> Science:</w:t>
            </w:r>
            <w:r w:rsidRPr="00F223A2">
              <w:t xml:space="preserve"> Evaluate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 w:rsidRPr="002A3531">
              <w:rPr>
                <w:b/>
                <w:bCs/>
              </w:rPr>
              <w:t>Summarize:</w:t>
            </w:r>
            <w:r w:rsidRPr="002A3531">
              <w:t xml:space="preserve">  Reflect on the week’s lesson and how improvement will better prepare cadets for the next challenge.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 w:rsidRPr="002A3531">
              <w:rPr>
                <w:b/>
                <w:bCs/>
              </w:rPr>
              <w:t>Summarize:</w:t>
            </w:r>
            <w:r w:rsidRPr="002A3531">
              <w:t xml:space="preserve">  Reflect on the week’s lesson and how improvement will better prepare cadets for the next challenge.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 w:rsidRPr="002A3531">
              <w:rPr>
                <w:b/>
                <w:bCs/>
              </w:rPr>
              <w:t>Summarize:</w:t>
            </w:r>
            <w:r w:rsidRPr="002A3531">
              <w:t xml:space="preserve">  Reflect on the week’s lesson and how improvement will better prepare cadets for the next challenge.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6E4149" w:rsidRDefault="00EF4086" w:rsidP="00EF4086">
            <w:pPr>
              <w:pStyle w:val="NoSpacing"/>
            </w:pPr>
            <w:r w:rsidRPr="00EF4086">
              <w:rPr>
                <w:b/>
              </w:rPr>
              <w:t>Summarize:</w:t>
            </w:r>
            <w:r w:rsidRPr="006E4149">
              <w:t xml:space="preserve">  Reflect on the week’s lesson and how improvement will better prepare cadets for the next challenge.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 w:rsidRPr="002A3531">
              <w:rPr>
                <w:b/>
                <w:bCs/>
              </w:rPr>
              <w:t>Summarize:</w:t>
            </w:r>
            <w:r w:rsidRPr="002A3531">
              <w:t xml:space="preserve">  Reflect on the week’s lesson and how improvement will better prepare cadets for the next challenge.</w:t>
            </w:r>
          </w:p>
        </w:tc>
      </w:tr>
      <w:tr w:rsidR="00EF4086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EF4086" w:rsidRPr="00F223A2" w:rsidRDefault="00EF4086" w:rsidP="00EF4086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SPED Modification (s):</w:t>
            </w:r>
          </w:p>
          <w:p w:rsidR="00EF4086" w:rsidRDefault="00EF4086" w:rsidP="00EF4086">
            <w:pPr>
              <w:pStyle w:val="NoSpacing"/>
            </w:pPr>
            <w:r w:rsidRPr="00F223A2">
              <w:t>What modifications are being made to accommodate the students receiving special services?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E2841" w:themeFill="text2"/>
          </w:tcPr>
          <w:p w:rsidR="00EF4086" w:rsidRDefault="00EF4086" w:rsidP="00EF4086">
            <w:pPr>
              <w:pStyle w:val="NoSpacing"/>
            </w:pPr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E2841" w:themeFill="text2"/>
          </w:tcPr>
          <w:p w:rsidR="00EF4086" w:rsidRDefault="00EF4086" w:rsidP="00EF4086">
            <w:pPr>
              <w:pStyle w:val="NoSpacing"/>
            </w:pPr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E2841" w:themeFill="text2"/>
          </w:tcPr>
          <w:p w:rsidR="00EF4086" w:rsidRDefault="00EF4086" w:rsidP="00EF4086">
            <w:pPr>
              <w:pStyle w:val="NoSpacing"/>
            </w:pPr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E2841" w:themeFill="text2"/>
          </w:tcPr>
          <w:p w:rsidR="00EF4086" w:rsidRDefault="00EF4086" w:rsidP="00EF4086">
            <w:pPr>
              <w:pStyle w:val="NoSpacing"/>
            </w:pPr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E2841" w:themeFill="text2"/>
          </w:tcPr>
          <w:p w:rsidR="00EF4086" w:rsidRDefault="00EF4086" w:rsidP="00EF4086">
            <w:pPr>
              <w:pStyle w:val="NoSpacing"/>
            </w:pPr>
            <w:r w:rsidRPr="00F223A2">
              <w:rPr>
                <w:bCs/>
              </w:rPr>
              <w:t>Extended Time, Peer Tutor, Scaffolding, Preferential Seating</w:t>
            </w:r>
            <w:r>
              <w:rPr>
                <w:bCs/>
              </w:rPr>
              <w:t>.</w:t>
            </w:r>
          </w:p>
        </w:tc>
      </w:tr>
      <w:tr w:rsidR="00EF4086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EF4086" w:rsidRPr="00F223A2" w:rsidRDefault="00EF4086" w:rsidP="00EF4086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ESL Modification (s):</w:t>
            </w:r>
          </w:p>
          <w:p w:rsidR="00EF4086" w:rsidRDefault="00EF4086" w:rsidP="00EF4086">
            <w:pPr>
              <w:pStyle w:val="NoSpacing"/>
            </w:pPr>
            <w:r w:rsidRPr="00F223A2">
              <w:t>What modifications are being made to accommodate the students receiving special services?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Default="00EF4086" w:rsidP="00EF4086">
            <w:pPr>
              <w:pStyle w:val="NoSpacing"/>
            </w:pPr>
            <w:r w:rsidRPr="00F223A2">
              <w:rPr>
                <w:bCs/>
              </w:rPr>
              <w:t>Word bank, Extended Time, Peer Tutor, Translation services</w:t>
            </w:r>
            <w:r>
              <w:rPr>
                <w:bCs/>
              </w:rPr>
              <w:t>.</w:t>
            </w:r>
          </w:p>
        </w:tc>
      </w:tr>
      <w:tr w:rsidR="00EF4086" w:rsidTr="003300D9">
        <w:trPr>
          <w:trHeight w:val="1224"/>
        </w:trPr>
        <w:tc>
          <w:tcPr>
            <w:tcW w:w="2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5C9EB" w:themeFill="text2" w:themeFillTint="40"/>
          </w:tcPr>
          <w:p w:rsidR="00EF4086" w:rsidRPr="00F223A2" w:rsidRDefault="00EF4086" w:rsidP="00EF4086">
            <w:pPr>
              <w:pStyle w:val="NoSpacing"/>
              <w:rPr>
                <w:rFonts w:ascii="Dreaming Outloud Pro" w:hAnsi="Dreaming Outloud Pro" w:cs="Dreaming Outloud Pro"/>
                <w:b/>
                <w:bCs/>
              </w:rPr>
            </w:pPr>
            <w:r w:rsidRPr="00F223A2">
              <w:rPr>
                <w:rFonts w:ascii="Dreaming Outloud Pro" w:hAnsi="Dreaming Outloud Pro" w:cs="Dreaming Outloud Pro"/>
                <w:b/>
                <w:bCs/>
              </w:rPr>
              <w:t>Exit ticket:</w:t>
            </w:r>
          </w:p>
          <w:p w:rsidR="00EF4086" w:rsidRPr="00F223A2" w:rsidRDefault="00EF4086" w:rsidP="00EF4086">
            <w:pPr>
              <w:pStyle w:val="NoSpacing"/>
              <w:rPr>
                <w:sz w:val="20"/>
                <w:szCs w:val="20"/>
              </w:rPr>
            </w:pPr>
            <w:r w:rsidRPr="00F223A2">
              <w:rPr>
                <w:sz w:val="20"/>
                <w:szCs w:val="20"/>
              </w:rPr>
              <w:t>How will you know that students have reached the objective? </w:t>
            </w:r>
          </w:p>
          <w:p w:rsidR="00EF4086" w:rsidRPr="00F223A2" w:rsidRDefault="00EF4086" w:rsidP="00EF4086">
            <w:pPr>
              <w:pStyle w:val="NoSpacing"/>
              <w:rPr>
                <w:sz w:val="20"/>
                <w:szCs w:val="20"/>
              </w:rPr>
            </w:pPr>
            <w:r w:rsidRPr="00F223A2">
              <w:rPr>
                <w:sz w:val="20"/>
                <w:szCs w:val="20"/>
              </w:rPr>
              <w:t xml:space="preserve">Assessments may include:  </w:t>
            </w:r>
          </w:p>
          <w:p w:rsidR="00EF4086" w:rsidRDefault="00EF4086" w:rsidP="00EF4086">
            <w:pPr>
              <w:pStyle w:val="NoSpacing"/>
            </w:pPr>
            <w:r w:rsidRPr="00F223A2">
              <w:rPr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F223A2">
              <w:t> 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6E4149" w:rsidRDefault="00EF4086" w:rsidP="00EF4086">
            <w:pPr>
              <w:pStyle w:val="NoSpacing"/>
              <w:rPr>
                <w:b/>
                <w:bCs/>
              </w:rPr>
            </w:pPr>
            <w:r w:rsidRPr="006E4149">
              <w:rPr>
                <w:b/>
                <w:bCs/>
              </w:rPr>
              <w:t>Ticket Prompt:</w:t>
            </w:r>
          </w:p>
          <w:p w:rsidR="00EF4086" w:rsidRDefault="00EF4086" w:rsidP="00EF4086">
            <w:pPr>
              <w:pStyle w:val="NoSpacing"/>
            </w:pPr>
            <w:r>
              <w:rPr>
                <w:b/>
                <w:bCs/>
              </w:rPr>
              <w:t>What is one key lesson you learned today about the importance of teamwork</w:t>
            </w:r>
            <w:r w:rsidRPr="006E4149">
              <w:rPr>
                <w:b/>
                <w:bCs/>
              </w:rPr>
              <w:t>(?)</w:t>
            </w:r>
          </w:p>
        </w:tc>
        <w:tc>
          <w:tcPr>
            <w:tcW w:w="1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6E4149" w:rsidRDefault="00EF4086" w:rsidP="00EF4086">
            <w:pPr>
              <w:pStyle w:val="NoSpacing"/>
              <w:rPr>
                <w:b/>
                <w:bCs/>
              </w:rPr>
            </w:pPr>
            <w:r w:rsidRPr="006E4149">
              <w:rPr>
                <w:b/>
                <w:bCs/>
              </w:rPr>
              <w:t>Ticket Prompt:</w:t>
            </w:r>
          </w:p>
          <w:p w:rsidR="00EF4086" w:rsidRPr="00EF4086" w:rsidRDefault="00EF4086" w:rsidP="00EF4086">
            <w:pPr>
              <w:pStyle w:val="NoSpacing"/>
              <w:rPr>
                <w:b/>
              </w:rPr>
            </w:pPr>
            <w:r w:rsidRPr="00EF4086">
              <w:rPr>
                <w:b/>
              </w:rPr>
              <w:t>Reflect on one specific drill command you practiced today. How did executing that command develop the structure of the military(?)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6E4149" w:rsidRDefault="00EF4086" w:rsidP="00EF4086">
            <w:pPr>
              <w:pStyle w:val="NoSpacing"/>
              <w:rPr>
                <w:b/>
                <w:bCs/>
              </w:rPr>
            </w:pPr>
            <w:r w:rsidRPr="006E4149">
              <w:rPr>
                <w:b/>
                <w:bCs/>
              </w:rPr>
              <w:t>Ticket Prompt:</w:t>
            </w:r>
          </w:p>
          <w:p w:rsidR="00EF4086" w:rsidRDefault="00EF4086" w:rsidP="00EF4086">
            <w:pPr>
              <w:pStyle w:val="NoSpacing"/>
            </w:pPr>
            <w:r w:rsidRPr="00B17B1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How can the skills developed in JROTC, such as discipline, benefit you outside of the program</w:t>
            </w:r>
            <w:r w:rsidRPr="00B17B10">
              <w:rPr>
                <w:b/>
                <w:bCs/>
              </w:rPr>
              <w:t>(?)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6E4149" w:rsidRDefault="00EF4086" w:rsidP="00EF4086">
            <w:pPr>
              <w:pStyle w:val="NoSpacing"/>
              <w:rPr>
                <w:b/>
                <w:bCs/>
              </w:rPr>
            </w:pPr>
            <w:r w:rsidRPr="006E4149">
              <w:rPr>
                <w:b/>
                <w:bCs/>
              </w:rPr>
              <w:t>Ticket Prompt:</w:t>
            </w:r>
          </w:p>
          <w:p w:rsidR="00EF4086" w:rsidRDefault="00EF4086" w:rsidP="00EF4086">
            <w:pPr>
              <w:pStyle w:val="NoSpacing"/>
            </w:pPr>
            <w:r w:rsidRPr="00A354D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What aspect of JROTC drill and ceremony do you find most challenging</w:t>
            </w:r>
            <w:r w:rsidRPr="00A354DD">
              <w:rPr>
                <w:b/>
                <w:bCs/>
              </w:rPr>
              <w:t>(?)</w:t>
            </w:r>
          </w:p>
        </w:tc>
        <w:tc>
          <w:tcPr>
            <w:tcW w:w="1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F4086" w:rsidRPr="006E4149" w:rsidRDefault="00EF4086" w:rsidP="00EF4086">
            <w:pPr>
              <w:pStyle w:val="NoSpacing"/>
              <w:rPr>
                <w:b/>
                <w:bCs/>
              </w:rPr>
            </w:pPr>
            <w:r w:rsidRPr="006E4149">
              <w:rPr>
                <w:b/>
                <w:bCs/>
              </w:rPr>
              <w:t>Ticket Prompt:</w:t>
            </w:r>
          </w:p>
          <w:p w:rsidR="00EF4086" w:rsidRDefault="00EF4086" w:rsidP="00EF4086">
            <w:pPr>
              <w:pStyle w:val="NoSpacing"/>
            </w:pPr>
            <w:r w:rsidRPr="00E15B0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What is the difference between a vehicle and it’s keys</w:t>
            </w:r>
            <w:r w:rsidRPr="00E15B0C">
              <w:rPr>
                <w:b/>
                <w:bCs/>
              </w:rPr>
              <w:t>(?)</w:t>
            </w:r>
            <w:r>
              <w:rPr>
                <w:b/>
                <w:bCs/>
              </w:rPr>
              <w:t xml:space="preserve"> How is this contrasting aspect related to regulating drills(?)</w:t>
            </w:r>
          </w:p>
        </w:tc>
      </w:tr>
    </w:tbl>
    <w:p w:rsidR="00C8413A" w:rsidRDefault="00C8413A"/>
    <w:sectPr w:rsidR="00C8413A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149" w:rsidRDefault="00963149" w:rsidP="00FF27C9">
      <w:pPr>
        <w:spacing w:after="0" w:line="240" w:lineRule="auto"/>
      </w:pPr>
      <w:r>
        <w:separator/>
      </w:r>
    </w:p>
  </w:endnote>
  <w:endnote w:type="continuationSeparator" w:id="0">
    <w:p w:rsidR="00963149" w:rsidRDefault="00963149" w:rsidP="00FF27C9">
      <w:pPr>
        <w:spacing w:after="0" w:line="240" w:lineRule="auto"/>
      </w:pPr>
      <w:r>
        <w:continuationSeparator/>
      </w:r>
    </w:p>
  </w:endnote>
  <w:endnote w:type="continuationNotice" w:id="1">
    <w:p w:rsidR="00963149" w:rsidRDefault="009631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E5B74B" w:rsidTr="70E5B74B">
      <w:trPr>
        <w:trHeight w:val="300"/>
      </w:trPr>
      <w:tc>
        <w:tcPr>
          <w:tcW w:w="3120" w:type="dxa"/>
        </w:tcPr>
        <w:p w:rsidR="70E5B74B" w:rsidRDefault="70E5B74B" w:rsidP="70E5B74B">
          <w:pPr>
            <w:pStyle w:val="Header"/>
            <w:ind w:left="-115"/>
          </w:pPr>
        </w:p>
      </w:tc>
      <w:tc>
        <w:tcPr>
          <w:tcW w:w="3120" w:type="dxa"/>
        </w:tcPr>
        <w:p w:rsidR="70E5B74B" w:rsidRDefault="70E5B74B" w:rsidP="70E5B74B">
          <w:pPr>
            <w:pStyle w:val="Header"/>
            <w:jc w:val="center"/>
          </w:pPr>
        </w:p>
      </w:tc>
      <w:tc>
        <w:tcPr>
          <w:tcW w:w="3120" w:type="dxa"/>
        </w:tcPr>
        <w:p w:rsidR="70E5B74B" w:rsidRDefault="70E5B74B" w:rsidP="70E5B74B">
          <w:pPr>
            <w:pStyle w:val="Header"/>
            <w:ind w:right="-115"/>
            <w:jc w:val="right"/>
          </w:pPr>
        </w:p>
      </w:tc>
    </w:tr>
  </w:tbl>
  <w:p w:rsidR="70E5B74B" w:rsidRDefault="70E5B74B" w:rsidP="70E5B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149" w:rsidRDefault="00963149" w:rsidP="00FF27C9">
      <w:pPr>
        <w:spacing w:after="0" w:line="240" w:lineRule="auto"/>
      </w:pPr>
      <w:r>
        <w:separator/>
      </w:r>
    </w:p>
  </w:footnote>
  <w:footnote w:type="continuationSeparator" w:id="0">
    <w:p w:rsidR="00963149" w:rsidRDefault="00963149" w:rsidP="00FF27C9">
      <w:pPr>
        <w:spacing w:after="0" w:line="240" w:lineRule="auto"/>
      </w:pPr>
      <w:r>
        <w:continuationSeparator/>
      </w:r>
    </w:p>
  </w:footnote>
  <w:footnote w:type="continuationNotice" w:id="1">
    <w:p w:rsidR="00963149" w:rsidRDefault="009631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E5B74B" w:rsidTr="70E5B74B">
      <w:trPr>
        <w:trHeight w:val="300"/>
      </w:trPr>
      <w:tc>
        <w:tcPr>
          <w:tcW w:w="3120" w:type="dxa"/>
        </w:tcPr>
        <w:p w:rsidR="70E5B74B" w:rsidRDefault="70E5B74B" w:rsidP="70E5B74B">
          <w:pPr>
            <w:pStyle w:val="Header"/>
            <w:ind w:left="-115"/>
          </w:pPr>
        </w:p>
      </w:tc>
      <w:tc>
        <w:tcPr>
          <w:tcW w:w="3120" w:type="dxa"/>
        </w:tcPr>
        <w:p w:rsidR="70E5B74B" w:rsidRDefault="70E5B74B" w:rsidP="70E5B74B">
          <w:pPr>
            <w:pStyle w:val="Header"/>
            <w:jc w:val="center"/>
          </w:pPr>
        </w:p>
      </w:tc>
      <w:tc>
        <w:tcPr>
          <w:tcW w:w="3120" w:type="dxa"/>
        </w:tcPr>
        <w:p w:rsidR="70E5B74B" w:rsidRDefault="70E5B74B" w:rsidP="70E5B74B">
          <w:pPr>
            <w:pStyle w:val="Header"/>
            <w:ind w:right="-115"/>
            <w:jc w:val="right"/>
          </w:pPr>
        </w:p>
      </w:tc>
    </w:tr>
  </w:tbl>
  <w:p w:rsidR="70E5B74B" w:rsidRDefault="70E5B74B" w:rsidP="70E5B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6ED"/>
    <w:multiLevelType w:val="hybridMultilevel"/>
    <w:tmpl w:val="01625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F6FBE"/>
    <w:multiLevelType w:val="hybridMultilevel"/>
    <w:tmpl w:val="16786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0D6008"/>
    <w:multiLevelType w:val="hybridMultilevel"/>
    <w:tmpl w:val="F2ECC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49"/>
    <w:rsid w:val="00073D2D"/>
    <w:rsid w:val="000A2455"/>
    <w:rsid w:val="000B6E20"/>
    <w:rsid w:val="000C49FF"/>
    <w:rsid w:val="000D461B"/>
    <w:rsid w:val="000D77CC"/>
    <w:rsid w:val="000F065C"/>
    <w:rsid w:val="001A0EF1"/>
    <w:rsid w:val="001A6E85"/>
    <w:rsid w:val="001B1DBC"/>
    <w:rsid w:val="001D60BA"/>
    <w:rsid w:val="00277B4F"/>
    <w:rsid w:val="00281C66"/>
    <w:rsid w:val="002B0625"/>
    <w:rsid w:val="002F0DF0"/>
    <w:rsid w:val="003300D9"/>
    <w:rsid w:val="003549AA"/>
    <w:rsid w:val="00364742"/>
    <w:rsid w:val="003723C1"/>
    <w:rsid w:val="003A0422"/>
    <w:rsid w:val="003F3122"/>
    <w:rsid w:val="00433DF4"/>
    <w:rsid w:val="004645A0"/>
    <w:rsid w:val="0047153D"/>
    <w:rsid w:val="0050752F"/>
    <w:rsid w:val="00556951"/>
    <w:rsid w:val="00634993"/>
    <w:rsid w:val="0065054C"/>
    <w:rsid w:val="006E4149"/>
    <w:rsid w:val="006F20CD"/>
    <w:rsid w:val="0070181E"/>
    <w:rsid w:val="00731B93"/>
    <w:rsid w:val="007613D2"/>
    <w:rsid w:val="00776444"/>
    <w:rsid w:val="007951C6"/>
    <w:rsid w:val="007B75FE"/>
    <w:rsid w:val="007C02D5"/>
    <w:rsid w:val="007E15B4"/>
    <w:rsid w:val="00827612"/>
    <w:rsid w:val="00845649"/>
    <w:rsid w:val="00950565"/>
    <w:rsid w:val="00963149"/>
    <w:rsid w:val="009C157B"/>
    <w:rsid w:val="009F03E1"/>
    <w:rsid w:val="00A354DD"/>
    <w:rsid w:val="00AB65DA"/>
    <w:rsid w:val="00B04BB5"/>
    <w:rsid w:val="00B17B10"/>
    <w:rsid w:val="00B26498"/>
    <w:rsid w:val="00B66CE8"/>
    <w:rsid w:val="00B67516"/>
    <w:rsid w:val="00B75539"/>
    <w:rsid w:val="00BE4D12"/>
    <w:rsid w:val="00BF4429"/>
    <w:rsid w:val="00C42B02"/>
    <w:rsid w:val="00C46682"/>
    <w:rsid w:val="00C8413A"/>
    <w:rsid w:val="00C86E48"/>
    <w:rsid w:val="00C93179"/>
    <w:rsid w:val="00CA7E35"/>
    <w:rsid w:val="00CD72B0"/>
    <w:rsid w:val="00D1219B"/>
    <w:rsid w:val="00D67D0B"/>
    <w:rsid w:val="00DF59EB"/>
    <w:rsid w:val="00E15B0C"/>
    <w:rsid w:val="00E27EE5"/>
    <w:rsid w:val="00E80B8C"/>
    <w:rsid w:val="00E87AC1"/>
    <w:rsid w:val="00E96DF1"/>
    <w:rsid w:val="00EB378B"/>
    <w:rsid w:val="00EC08EB"/>
    <w:rsid w:val="00ED2A3E"/>
    <w:rsid w:val="00EF2D79"/>
    <w:rsid w:val="00EF4086"/>
    <w:rsid w:val="00F223A2"/>
    <w:rsid w:val="00F3429C"/>
    <w:rsid w:val="00FB7E6F"/>
    <w:rsid w:val="00FF27C9"/>
    <w:rsid w:val="00FF78BE"/>
    <w:rsid w:val="223EDA41"/>
    <w:rsid w:val="265A6EBD"/>
    <w:rsid w:val="2B4E5EB5"/>
    <w:rsid w:val="34022980"/>
    <w:rsid w:val="4DF4E9AB"/>
    <w:rsid w:val="70E5B74B"/>
    <w:rsid w:val="7357A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9F211"/>
  <w15:chartTrackingRefBased/>
  <w15:docId w15:val="{DF30923E-1FD0-4294-B076-627DC817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D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7C9"/>
  </w:style>
  <w:style w:type="paragraph" w:styleId="Footer">
    <w:name w:val="footer"/>
    <w:basedOn w:val="Normal"/>
    <w:link w:val="FooterChar"/>
    <w:uiPriority w:val="99"/>
    <w:unhideWhenUsed/>
    <w:rsid w:val="00FF2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7C9"/>
  </w:style>
  <w:style w:type="paragraph" w:styleId="NoSpacing">
    <w:name w:val="No Spacing"/>
    <w:uiPriority w:val="1"/>
    <w:qFormat/>
    <w:rsid w:val="009C1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ice\OneDrive\Documents\Custom%20Office%20Templates\Bailey's%20JROTC%20Weekly%20Lesson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82e971-b428-499e-9072-a13ef9f1a4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D81CCF1D0BC42AEC9250EABD6E4AC" ma:contentTypeVersion="13" ma:contentTypeDescription="Create a new document." ma:contentTypeScope="" ma:versionID="74a306e0eeb6e928dabf92af2bf7fc8b">
  <xsd:schema xmlns:xsd="http://www.w3.org/2001/XMLSchema" xmlns:xs="http://www.w3.org/2001/XMLSchema" xmlns:p="http://schemas.microsoft.com/office/2006/metadata/properties" xmlns:ns3="ae82e971-b428-499e-9072-a13ef9f1a427" xmlns:ns4="13efc645-c18f-48a1-93e7-77e760f5ccb6" targetNamespace="http://schemas.microsoft.com/office/2006/metadata/properties" ma:root="true" ma:fieldsID="ca2b6ba0cc6e199650637908f2c4633f" ns3:_="" ns4:_="">
    <xsd:import namespace="ae82e971-b428-499e-9072-a13ef9f1a427"/>
    <xsd:import namespace="13efc645-c18f-48a1-93e7-77e760f5c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2e971-b428-499e-9072-a13ef9f1a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fc645-c18f-48a1-93e7-77e760f5c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AF94A-7EDB-4109-BEB2-8D3B4DE4CEF2}">
  <ds:schemaRefs>
    <ds:schemaRef ds:uri="http://schemas.microsoft.com/office/2006/metadata/properties"/>
    <ds:schemaRef ds:uri="http://schemas.microsoft.com/office/infopath/2007/PartnerControls"/>
    <ds:schemaRef ds:uri="ae82e971-b428-499e-9072-a13ef9f1a427"/>
  </ds:schemaRefs>
</ds:datastoreItem>
</file>

<file path=customXml/itemProps2.xml><?xml version="1.0" encoding="utf-8"?>
<ds:datastoreItem xmlns:ds="http://schemas.openxmlformats.org/officeDocument/2006/customXml" ds:itemID="{4DCF4E17-EF7A-48CD-872A-93B845396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2e971-b428-499e-9072-a13ef9f1a427"/>
    <ds:schemaRef ds:uri="13efc645-c18f-48a1-93e7-77e760f5c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B8ED5-5CEF-4C6D-A58F-ABF60E2A1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Bailey's JROTC Weekly Lesson Plan Template</Template>
  <TotalTime>0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Juicee Three</dc:creator>
  <cp:keywords/>
  <dc:description/>
  <cp:lastModifiedBy>PAMELA  JONES</cp:lastModifiedBy>
  <cp:revision>2</cp:revision>
  <cp:lastPrinted>2024-10-18T19:43:00Z</cp:lastPrinted>
  <dcterms:created xsi:type="dcterms:W3CDTF">2024-11-01T14:40:00Z</dcterms:created>
  <dcterms:modified xsi:type="dcterms:W3CDTF">2024-11-01T14:40:00Z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0x010100720D81CCF1D0BC42AEC9250EABD6E4AC</vt:lpwstr>
  </property>
</Properties>
</file>