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B47802" w14:textId="77777777" w:rsidR="0005102F" w:rsidRDefault="0005102F">
      <w:pPr>
        <w:jc w:val="both"/>
      </w:pPr>
      <w:r>
        <w:fldChar w:fldCharType="begin"/>
      </w:r>
      <w:r>
        <w:instrText xml:space="preserve"> SEQ CHAPTER \h \r 1</w:instrText>
      </w:r>
      <w:r>
        <w:fldChar w:fldCharType="end"/>
      </w:r>
    </w:p>
    <w:p w14:paraId="676CAB02" w14:textId="77777777" w:rsidR="0005102F" w:rsidRDefault="0005102F" w:rsidP="00A83F60">
      <w:pPr>
        <w:jc w:val="both"/>
      </w:pPr>
    </w:p>
    <w:p w14:paraId="4EE9541A" w14:textId="77777777" w:rsidR="00A83F60" w:rsidRDefault="00A83F60" w:rsidP="00A83F60">
      <w:pPr>
        <w:jc w:val="both"/>
        <w:rPr>
          <w:u w:val="single"/>
        </w:rPr>
      </w:pPr>
      <w:r>
        <w:rPr>
          <w:u w:val="single"/>
        </w:rPr>
        <w:t>Administration</w:t>
      </w:r>
    </w:p>
    <w:p w14:paraId="684C4442" w14:textId="77777777" w:rsidR="00A83F60" w:rsidRDefault="00A83F60" w:rsidP="00A83F60">
      <w:pPr>
        <w:jc w:val="both"/>
        <w:rPr>
          <w:u w:val="single"/>
        </w:rPr>
      </w:pPr>
    </w:p>
    <w:p w14:paraId="50E37782" w14:textId="77777777" w:rsidR="00A83F60" w:rsidRDefault="00A83F60" w:rsidP="00A83F60">
      <w:pPr>
        <w:jc w:val="both"/>
      </w:pPr>
      <w:r>
        <w:rPr>
          <w:u w:val="single"/>
        </w:rPr>
        <w:t>Duties of the Principal</w:t>
      </w:r>
    </w:p>
    <w:p w14:paraId="416CA6C5" w14:textId="77777777" w:rsidR="00A83F60" w:rsidRDefault="00A83F60" w:rsidP="00A83F60">
      <w:pPr>
        <w:jc w:val="both"/>
      </w:pPr>
    </w:p>
    <w:p w14:paraId="0046A6AB" w14:textId="77777777" w:rsidR="00A83F60" w:rsidRPr="009849B3" w:rsidRDefault="00A83F60" w:rsidP="00A83F60">
      <w:pPr>
        <w:numPr>
          <w:ilvl w:val="0"/>
          <w:numId w:val="3"/>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720"/>
        <w:jc w:val="both"/>
      </w:pPr>
      <w:r w:rsidRPr="009849B3">
        <w:rPr>
          <w:u w:val="single"/>
        </w:rPr>
        <w:t>General Duties</w:t>
      </w:r>
    </w:p>
    <w:p w14:paraId="31748C18" w14:textId="77777777" w:rsidR="00A83F60" w:rsidRDefault="00A83F60" w:rsidP="00A83F60">
      <w:pPr>
        <w:numPr>
          <w:ilvl w:val="1"/>
          <w:numId w:val="3"/>
        </w:numPr>
        <w:tabs>
          <w:tab w:val="left" w:pos="2160"/>
          <w:tab w:val="left" w:pos="2880"/>
          <w:tab w:val="left" w:pos="3600"/>
          <w:tab w:val="left" w:pos="4320"/>
          <w:tab w:val="left" w:pos="5040"/>
          <w:tab w:val="left" w:pos="5760"/>
          <w:tab w:val="left" w:pos="6480"/>
          <w:tab w:val="left" w:pos="7200"/>
          <w:tab w:val="left" w:pos="7920"/>
          <w:tab w:val="left" w:pos="8640"/>
          <w:tab w:val="left" w:pos="9360"/>
        </w:tabs>
        <w:ind w:hanging="720"/>
        <w:jc w:val="both"/>
      </w:pPr>
      <w:r>
        <w:t>The Principal and Early Childhood Director (hereinafter referred to as Principal) shall perform such duties as are assigned by the Board and the Superintendent.</w:t>
      </w:r>
    </w:p>
    <w:p w14:paraId="5F2F415F" w14:textId="77777777" w:rsidR="00A83F60" w:rsidRDefault="00A83F60" w:rsidP="00A83F60">
      <w:pPr>
        <w:numPr>
          <w:ilvl w:val="1"/>
          <w:numId w:val="3"/>
        </w:numPr>
        <w:tabs>
          <w:tab w:val="left" w:pos="2160"/>
          <w:tab w:val="left" w:pos="2880"/>
          <w:tab w:val="left" w:pos="3600"/>
          <w:tab w:val="left" w:pos="4320"/>
          <w:tab w:val="left" w:pos="5040"/>
          <w:tab w:val="left" w:pos="5760"/>
          <w:tab w:val="left" w:pos="6480"/>
          <w:tab w:val="left" w:pos="7200"/>
          <w:tab w:val="left" w:pos="7920"/>
          <w:tab w:val="left" w:pos="8640"/>
          <w:tab w:val="left" w:pos="9360"/>
        </w:tabs>
        <w:ind w:hanging="720"/>
        <w:jc w:val="both"/>
      </w:pPr>
      <w:r>
        <w:t>Within limits of the law, Board regulations, and instructions from the Superintendent, the Principal shall be the administrative authority of the Principal's school.  The Principal is responsible for a thorough knowledge of all laws, regulations, and instructions governing the Principal's position.  The Principal shall coordinate all administrative and supervisory activities which occur in the Principal's building.  The Principal shall be responsible for the administration of school policies in the school under the Principal's supervision, and for making available, to the staff of the school, knowledge of such regulations as they are enacted by the Board of Education or formulated by the Superintendent.  The Principal is responsible for the detailed organization of the school, the assignment of duties of staff members under the Principal's supervision, and the administration of the instructional program.</w:t>
      </w:r>
    </w:p>
    <w:p w14:paraId="32EBBAC5" w14:textId="77777777" w:rsidR="00A83F60" w:rsidRDefault="00A83F60" w:rsidP="00A83F60">
      <w:pPr>
        <w:numPr>
          <w:ilvl w:val="1"/>
          <w:numId w:val="3"/>
        </w:numPr>
        <w:tabs>
          <w:tab w:val="left" w:pos="2160"/>
          <w:tab w:val="left" w:pos="2880"/>
          <w:tab w:val="left" w:pos="3600"/>
          <w:tab w:val="left" w:pos="4320"/>
          <w:tab w:val="left" w:pos="5040"/>
          <w:tab w:val="left" w:pos="5760"/>
          <w:tab w:val="left" w:pos="6480"/>
          <w:tab w:val="left" w:pos="7200"/>
          <w:tab w:val="left" w:pos="7920"/>
          <w:tab w:val="left" w:pos="8640"/>
          <w:tab w:val="left" w:pos="9360"/>
        </w:tabs>
        <w:ind w:hanging="720"/>
        <w:jc w:val="both"/>
      </w:pPr>
      <w:r>
        <w:t>The Principal shall handle complaints from patrons or parents which affect the school, investigate the same, refer to the Superintendent all cases which the Principal can not adjust satisfactorily, and comply with the grievance and complaint policies established by the Board of Education and the Superintendent.</w:t>
      </w:r>
    </w:p>
    <w:p w14:paraId="1868E891" w14:textId="77777777" w:rsidR="00A83F60" w:rsidRDefault="00A83F60" w:rsidP="00A83F60">
      <w:pPr>
        <w:numPr>
          <w:ilvl w:val="1"/>
          <w:numId w:val="3"/>
        </w:numPr>
        <w:tabs>
          <w:tab w:val="left" w:pos="2160"/>
          <w:tab w:val="left" w:pos="2880"/>
          <w:tab w:val="left" w:pos="3600"/>
          <w:tab w:val="left" w:pos="4320"/>
          <w:tab w:val="left" w:pos="5040"/>
          <w:tab w:val="left" w:pos="5760"/>
          <w:tab w:val="left" w:pos="6480"/>
          <w:tab w:val="left" w:pos="7200"/>
          <w:tab w:val="left" w:pos="7920"/>
          <w:tab w:val="left" w:pos="8640"/>
          <w:tab w:val="left" w:pos="9360"/>
        </w:tabs>
        <w:ind w:hanging="720"/>
        <w:jc w:val="both"/>
      </w:pPr>
      <w:r>
        <w:t>The Principal is responsible for the efficiency of the teachers and other staff members under the Principal's supervision, and shall evaluate them in accordance with established procedures as may be defined by the Board of Education and the Superintendent.</w:t>
      </w:r>
    </w:p>
    <w:p w14:paraId="0BAEC3B8" w14:textId="77777777" w:rsidR="00A83F60" w:rsidRDefault="00A83F60" w:rsidP="00A83F60">
      <w:pPr>
        <w:numPr>
          <w:ilvl w:val="1"/>
          <w:numId w:val="3"/>
        </w:numPr>
        <w:tabs>
          <w:tab w:val="left" w:pos="2160"/>
          <w:tab w:val="left" w:pos="2880"/>
          <w:tab w:val="left" w:pos="3600"/>
          <w:tab w:val="left" w:pos="4320"/>
          <w:tab w:val="left" w:pos="5040"/>
          <w:tab w:val="left" w:pos="5760"/>
          <w:tab w:val="left" w:pos="6480"/>
          <w:tab w:val="left" w:pos="7200"/>
          <w:tab w:val="left" w:pos="7920"/>
          <w:tab w:val="left" w:pos="8640"/>
          <w:tab w:val="left" w:pos="9360"/>
        </w:tabs>
        <w:ind w:hanging="720"/>
        <w:jc w:val="both"/>
      </w:pPr>
      <w:r>
        <w:t xml:space="preserve">A job description for Principals will be adopted from time to time by the Board of Education which the Principals shall be expected to adhere to. </w:t>
      </w:r>
    </w:p>
    <w:p w14:paraId="4A97106E" w14:textId="77777777" w:rsidR="00A83F60" w:rsidRDefault="00A83F60" w:rsidP="00A83F6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205E3AB5" w14:textId="77777777" w:rsidR="00A83F60" w:rsidRDefault="00A83F60" w:rsidP="00A83F60">
      <w:pPr>
        <w:numPr>
          <w:ilvl w:val="0"/>
          <w:numId w:val="3"/>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720"/>
        <w:jc w:val="both"/>
        <w:rPr>
          <w:u w:val="single"/>
        </w:rPr>
      </w:pPr>
      <w:r w:rsidRPr="009849B3">
        <w:rPr>
          <w:u w:val="single"/>
        </w:rPr>
        <w:t>Responsibility and Authority</w:t>
      </w:r>
    </w:p>
    <w:p w14:paraId="59FEF710" w14:textId="77777777" w:rsidR="00A83F60" w:rsidRPr="009849B3" w:rsidRDefault="00A83F60" w:rsidP="00A83F60">
      <w:pPr>
        <w:numPr>
          <w:ilvl w:val="1"/>
          <w:numId w:val="3"/>
        </w:numPr>
        <w:tabs>
          <w:tab w:val="left" w:pos="2160"/>
          <w:tab w:val="left" w:pos="2880"/>
          <w:tab w:val="left" w:pos="3600"/>
          <w:tab w:val="left" w:pos="4320"/>
          <w:tab w:val="left" w:pos="5040"/>
          <w:tab w:val="left" w:pos="5760"/>
          <w:tab w:val="left" w:pos="6480"/>
          <w:tab w:val="left" w:pos="7200"/>
          <w:tab w:val="left" w:pos="7920"/>
          <w:tab w:val="left" w:pos="8640"/>
          <w:tab w:val="left" w:pos="9360"/>
        </w:tabs>
        <w:ind w:hanging="720"/>
        <w:jc w:val="both"/>
        <w:rPr>
          <w:u w:val="single"/>
        </w:rPr>
      </w:pPr>
      <w:r w:rsidRPr="006E0630">
        <w:rPr>
          <w:szCs w:val="24"/>
        </w:rPr>
        <w:t>The Principal is directly responsible to the Superintendent for all aspects of the management of the School as assigned, and for any general school assignments as delegated by the Superintendent.</w:t>
      </w:r>
    </w:p>
    <w:p w14:paraId="2558FB54" w14:textId="77777777" w:rsidR="00A83F60" w:rsidRPr="009849B3" w:rsidRDefault="00A83F60" w:rsidP="00A83F60">
      <w:pPr>
        <w:numPr>
          <w:ilvl w:val="1"/>
          <w:numId w:val="3"/>
        </w:numPr>
        <w:tabs>
          <w:tab w:val="left" w:pos="2160"/>
          <w:tab w:val="left" w:pos="2880"/>
          <w:tab w:val="left" w:pos="3600"/>
          <w:tab w:val="left" w:pos="4320"/>
          <w:tab w:val="left" w:pos="5040"/>
          <w:tab w:val="left" w:pos="5760"/>
          <w:tab w:val="left" w:pos="6480"/>
          <w:tab w:val="left" w:pos="7200"/>
          <w:tab w:val="left" w:pos="7920"/>
          <w:tab w:val="left" w:pos="8640"/>
          <w:tab w:val="left" w:pos="9360"/>
        </w:tabs>
        <w:ind w:hanging="720"/>
        <w:jc w:val="both"/>
        <w:rPr>
          <w:u w:val="single"/>
        </w:rPr>
      </w:pPr>
      <w:r w:rsidRPr="006E0630">
        <w:rPr>
          <w:szCs w:val="24"/>
        </w:rPr>
        <w:t>The Principal is the immediate supervisor of all professional and support staff members.</w:t>
      </w:r>
    </w:p>
    <w:p w14:paraId="61AE892D" w14:textId="77777777" w:rsidR="00A83F60" w:rsidRDefault="00A83F60" w:rsidP="00A83F6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u w:val="single"/>
        </w:rPr>
      </w:pPr>
    </w:p>
    <w:p w14:paraId="7FD15E02" w14:textId="77777777" w:rsidR="00A83F60" w:rsidRDefault="00A83F60" w:rsidP="00A83F60">
      <w:pPr>
        <w:numPr>
          <w:ilvl w:val="0"/>
          <w:numId w:val="3"/>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720"/>
        <w:jc w:val="both"/>
        <w:rPr>
          <w:u w:val="single"/>
        </w:rPr>
      </w:pPr>
      <w:r>
        <w:rPr>
          <w:u w:val="single"/>
        </w:rPr>
        <w:t>Specific Duties</w:t>
      </w:r>
    </w:p>
    <w:p w14:paraId="1E106AB0" w14:textId="77777777" w:rsidR="00A83F60" w:rsidRPr="009849B3" w:rsidRDefault="00A83F60" w:rsidP="00A83F60">
      <w:pPr>
        <w:numPr>
          <w:ilvl w:val="1"/>
          <w:numId w:val="3"/>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hanging="720"/>
        <w:jc w:val="both"/>
        <w:rPr>
          <w:u w:val="single"/>
        </w:rPr>
      </w:pPr>
      <w:r w:rsidRPr="006E0630">
        <w:rPr>
          <w:szCs w:val="24"/>
        </w:rPr>
        <w:t>Attend Board of Education meetings</w:t>
      </w:r>
      <w:r>
        <w:rPr>
          <w:szCs w:val="24"/>
        </w:rPr>
        <w:t>, at</w:t>
      </w:r>
      <w:r w:rsidRPr="006E0630">
        <w:rPr>
          <w:szCs w:val="24"/>
        </w:rPr>
        <w:t xml:space="preserve"> the</w:t>
      </w:r>
      <w:r>
        <w:rPr>
          <w:szCs w:val="24"/>
        </w:rPr>
        <w:t xml:space="preserve"> request of the</w:t>
      </w:r>
      <w:r w:rsidRPr="006E0630">
        <w:rPr>
          <w:szCs w:val="24"/>
        </w:rPr>
        <w:t xml:space="preserve"> Superintendent</w:t>
      </w:r>
      <w:r>
        <w:rPr>
          <w:szCs w:val="24"/>
        </w:rPr>
        <w:t xml:space="preserve"> or Board President</w:t>
      </w:r>
      <w:r w:rsidRPr="006E0630">
        <w:rPr>
          <w:szCs w:val="24"/>
        </w:rPr>
        <w:t>.</w:t>
      </w:r>
    </w:p>
    <w:p w14:paraId="76D9B46E" w14:textId="77777777" w:rsidR="00A83F60" w:rsidRPr="009849B3" w:rsidRDefault="00A83F60" w:rsidP="00A83F60">
      <w:pPr>
        <w:numPr>
          <w:ilvl w:val="1"/>
          <w:numId w:val="3"/>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hanging="720"/>
        <w:jc w:val="both"/>
        <w:rPr>
          <w:u w:val="single"/>
        </w:rPr>
      </w:pPr>
      <w:r w:rsidRPr="006E0630">
        <w:rPr>
          <w:szCs w:val="24"/>
        </w:rPr>
        <w:t>Participate as a member of the administrative team, with involvement in matters including, but not limited to:</w:t>
      </w:r>
    </w:p>
    <w:p w14:paraId="18EBDFA4" w14:textId="77777777" w:rsidR="00A83F60" w:rsidRPr="009849B3" w:rsidRDefault="00A83F60" w:rsidP="00A83F60">
      <w:pPr>
        <w:numPr>
          <w:ilvl w:val="2"/>
          <w:numId w:val="3"/>
        </w:num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jc w:val="both"/>
        <w:rPr>
          <w:u w:val="single"/>
        </w:rPr>
      </w:pPr>
      <w:r>
        <w:rPr>
          <w:szCs w:val="24"/>
        </w:rPr>
        <w:t>Evaluation of the curriculum</w:t>
      </w:r>
    </w:p>
    <w:p w14:paraId="2BEF5DD6" w14:textId="77777777" w:rsidR="00A83F60" w:rsidRPr="009849B3" w:rsidRDefault="00A83F60" w:rsidP="00A83F60">
      <w:pPr>
        <w:numPr>
          <w:ilvl w:val="2"/>
          <w:numId w:val="3"/>
        </w:num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jc w:val="both"/>
        <w:rPr>
          <w:u w:val="single"/>
        </w:rPr>
      </w:pPr>
      <w:r w:rsidRPr="006E0630">
        <w:rPr>
          <w:szCs w:val="24"/>
        </w:rPr>
        <w:t>Supervision of building</w:t>
      </w:r>
      <w:r>
        <w:rPr>
          <w:szCs w:val="24"/>
        </w:rPr>
        <w:t>s and grounds maintenance</w:t>
      </w:r>
    </w:p>
    <w:p w14:paraId="18EFAA9E" w14:textId="77777777" w:rsidR="00A83F60" w:rsidRPr="009849B3" w:rsidRDefault="00A83F60" w:rsidP="00A83F60">
      <w:pPr>
        <w:numPr>
          <w:ilvl w:val="2"/>
          <w:numId w:val="3"/>
        </w:num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jc w:val="both"/>
        <w:rPr>
          <w:u w:val="single"/>
        </w:rPr>
      </w:pPr>
      <w:r w:rsidRPr="006E0630">
        <w:rPr>
          <w:szCs w:val="24"/>
        </w:rPr>
        <w:lastRenderedPageBreak/>
        <w:t>Creation (&amp; updating) of job</w:t>
      </w:r>
      <w:r>
        <w:rPr>
          <w:szCs w:val="24"/>
        </w:rPr>
        <w:t xml:space="preserve"> descriptions for all positions</w:t>
      </w:r>
    </w:p>
    <w:p w14:paraId="3D713B00" w14:textId="77777777" w:rsidR="00A83F60" w:rsidRPr="009849B3" w:rsidRDefault="00A83F60" w:rsidP="00A83F60">
      <w:pPr>
        <w:numPr>
          <w:ilvl w:val="2"/>
          <w:numId w:val="3"/>
        </w:num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jc w:val="both"/>
        <w:rPr>
          <w:u w:val="single"/>
        </w:rPr>
      </w:pPr>
      <w:r w:rsidRPr="006E0630">
        <w:rPr>
          <w:szCs w:val="24"/>
        </w:rPr>
        <w:t>An</w:t>
      </w:r>
      <w:r>
        <w:rPr>
          <w:szCs w:val="24"/>
        </w:rPr>
        <w:t>alysis of achievement test data</w:t>
      </w:r>
    </w:p>
    <w:p w14:paraId="3BF15368" w14:textId="77777777" w:rsidR="00A83F60" w:rsidRPr="009849B3" w:rsidRDefault="00A83F60" w:rsidP="00A83F60">
      <w:pPr>
        <w:numPr>
          <w:ilvl w:val="2"/>
          <w:numId w:val="3"/>
        </w:num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jc w:val="both"/>
        <w:rPr>
          <w:u w:val="single"/>
        </w:rPr>
      </w:pPr>
      <w:r w:rsidRPr="006E0630">
        <w:rPr>
          <w:szCs w:val="24"/>
        </w:rPr>
        <w:t>Supervision of co-curricular activities</w:t>
      </w:r>
    </w:p>
    <w:p w14:paraId="34197F8B" w14:textId="77777777" w:rsidR="00A83F60" w:rsidRPr="009849B3" w:rsidRDefault="00A83F60" w:rsidP="00A83F60">
      <w:pPr>
        <w:numPr>
          <w:ilvl w:val="1"/>
          <w:numId w:val="3"/>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hanging="720"/>
        <w:rPr>
          <w:u w:val="single"/>
        </w:rPr>
      </w:pPr>
      <w:r w:rsidRPr="006E0630">
        <w:rPr>
          <w:szCs w:val="24"/>
        </w:rPr>
        <w:t>Review staff members' requisitions and make recommendation</w:t>
      </w:r>
      <w:r>
        <w:rPr>
          <w:szCs w:val="24"/>
        </w:rPr>
        <w:t>s</w:t>
      </w:r>
      <w:r w:rsidRPr="006E0630">
        <w:rPr>
          <w:szCs w:val="24"/>
        </w:rPr>
        <w:t xml:space="preserve"> to the Superintendent.</w:t>
      </w:r>
    </w:p>
    <w:p w14:paraId="513ECB44" w14:textId="77777777" w:rsidR="00A83F60" w:rsidRPr="009849B3" w:rsidRDefault="00A83F60" w:rsidP="00A83F60">
      <w:pPr>
        <w:numPr>
          <w:ilvl w:val="1"/>
          <w:numId w:val="3"/>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hanging="720"/>
        <w:jc w:val="both"/>
        <w:rPr>
          <w:u w:val="single"/>
        </w:rPr>
      </w:pPr>
      <w:r w:rsidRPr="006E0630">
        <w:rPr>
          <w:szCs w:val="24"/>
        </w:rPr>
        <w:t>Maintain records, issue reports, send communications, and write documents including the following:</w:t>
      </w:r>
    </w:p>
    <w:p w14:paraId="7108CC63" w14:textId="77777777" w:rsidR="00A83F60" w:rsidRPr="009849B3" w:rsidRDefault="00A83F60" w:rsidP="00A83F60">
      <w:pPr>
        <w:numPr>
          <w:ilvl w:val="2"/>
          <w:numId w:val="3"/>
        </w:numPr>
        <w:tabs>
          <w:tab w:val="left" w:pos="720"/>
          <w:tab w:val="left" w:pos="2880"/>
          <w:tab w:val="left" w:pos="3600"/>
          <w:tab w:val="left" w:pos="4320"/>
          <w:tab w:val="left" w:pos="5040"/>
          <w:tab w:val="left" w:pos="5760"/>
          <w:tab w:val="left" w:pos="6480"/>
          <w:tab w:val="left" w:pos="7200"/>
          <w:tab w:val="left" w:pos="7920"/>
          <w:tab w:val="left" w:pos="8640"/>
          <w:tab w:val="left" w:pos="9360"/>
        </w:tabs>
        <w:jc w:val="both"/>
        <w:rPr>
          <w:u w:val="single"/>
        </w:rPr>
      </w:pPr>
      <w:r>
        <w:rPr>
          <w:szCs w:val="24"/>
        </w:rPr>
        <w:t>Class enrollment</w:t>
      </w:r>
    </w:p>
    <w:p w14:paraId="7995E640" w14:textId="77777777" w:rsidR="00A83F60" w:rsidRPr="009849B3" w:rsidRDefault="00A83F60" w:rsidP="00A83F60">
      <w:pPr>
        <w:numPr>
          <w:ilvl w:val="2"/>
          <w:numId w:val="3"/>
        </w:numPr>
        <w:tabs>
          <w:tab w:val="left" w:pos="720"/>
          <w:tab w:val="left" w:pos="2880"/>
          <w:tab w:val="left" w:pos="3600"/>
          <w:tab w:val="left" w:pos="4320"/>
          <w:tab w:val="left" w:pos="5040"/>
          <w:tab w:val="left" w:pos="5760"/>
          <w:tab w:val="left" w:pos="6480"/>
          <w:tab w:val="left" w:pos="7200"/>
          <w:tab w:val="left" w:pos="7920"/>
          <w:tab w:val="left" w:pos="8640"/>
          <w:tab w:val="left" w:pos="9360"/>
        </w:tabs>
        <w:jc w:val="both"/>
        <w:rPr>
          <w:u w:val="single"/>
        </w:rPr>
      </w:pPr>
      <w:r>
        <w:rPr>
          <w:szCs w:val="24"/>
        </w:rPr>
        <w:t>Class schedule</w:t>
      </w:r>
    </w:p>
    <w:p w14:paraId="06AF21DC" w14:textId="77777777" w:rsidR="00A83F60" w:rsidRPr="009849B3" w:rsidRDefault="00A83F60" w:rsidP="00A83F60">
      <w:pPr>
        <w:numPr>
          <w:ilvl w:val="2"/>
          <w:numId w:val="3"/>
        </w:numPr>
        <w:tabs>
          <w:tab w:val="left" w:pos="720"/>
          <w:tab w:val="left" w:pos="2880"/>
          <w:tab w:val="left" w:pos="3600"/>
          <w:tab w:val="left" w:pos="4320"/>
          <w:tab w:val="left" w:pos="5040"/>
          <w:tab w:val="left" w:pos="5760"/>
          <w:tab w:val="left" w:pos="6480"/>
          <w:tab w:val="left" w:pos="7200"/>
          <w:tab w:val="left" w:pos="7920"/>
          <w:tab w:val="left" w:pos="8640"/>
          <w:tab w:val="left" w:pos="9360"/>
        </w:tabs>
        <w:jc w:val="both"/>
        <w:rPr>
          <w:u w:val="single"/>
        </w:rPr>
      </w:pPr>
      <w:r w:rsidRPr="006E0630">
        <w:rPr>
          <w:szCs w:val="24"/>
        </w:rPr>
        <w:t>Student records:  grades, attendance, test data, health, discipline, accident, and cumulative files</w:t>
      </w:r>
    </w:p>
    <w:p w14:paraId="07B2AB19" w14:textId="77777777" w:rsidR="00A83F60" w:rsidRPr="009849B3" w:rsidRDefault="00A83F60" w:rsidP="00A83F60">
      <w:pPr>
        <w:numPr>
          <w:ilvl w:val="2"/>
          <w:numId w:val="3"/>
        </w:numPr>
        <w:tabs>
          <w:tab w:val="left" w:pos="720"/>
          <w:tab w:val="left" w:pos="2880"/>
          <w:tab w:val="left" w:pos="3600"/>
          <w:tab w:val="left" w:pos="4320"/>
          <w:tab w:val="left" w:pos="5040"/>
          <w:tab w:val="left" w:pos="5760"/>
          <w:tab w:val="left" w:pos="6480"/>
          <w:tab w:val="left" w:pos="7200"/>
          <w:tab w:val="left" w:pos="7920"/>
          <w:tab w:val="left" w:pos="8640"/>
          <w:tab w:val="left" w:pos="9360"/>
        </w:tabs>
        <w:jc w:val="both"/>
        <w:rPr>
          <w:u w:val="single"/>
        </w:rPr>
      </w:pPr>
      <w:r w:rsidRPr="006E0630">
        <w:rPr>
          <w:szCs w:val="24"/>
        </w:rPr>
        <w:t>Property accounting and inventory</w:t>
      </w:r>
    </w:p>
    <w:p w14:paraId="6C5A9E12" w14:textId="77777777" w:rsidR="00A83F60" w:rsidRDefault="00A83F60" w:rsidP="00A83F60">
      <w:pPr>
        <w:numPr>
          <w:ilvl w:val="2"/>
          <w:numId w:val="3"/>
        </w:numPr>
        <w:tabs>
          <w:tab w:val="left" w:pos="72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r w:rsidRPr="006E0630">
        <w:rPr>
          <w:szCs w:val="24"/>
        </w:rPr>
        <w:t xml:space="preserve">Curriculum handbook - teacher handbook, </w:t>
      </w:r>
      <w:r>
        <w:rPr>
          <w:szCs w:val="24"/>
        </w:rPr>
        <w:t xml:space="preserve">classified staff handbook, </w:t>
      </w:r>
      <w:r w:rsidRPr="006E0630">
        <w:rPr>
          <w:szCs w:val="24"/>
        </w:rPr>
        <w:t>student handbook</w:t>
      </w:r>
    </w:p>
    <w:p w14:paraId="6B6EF705" w14:textId="77777777" w:rsidR="00A83F60" w:rsidRDefault="00A83F60" w:rsidP="00A83F60">
      <w:pPr>
        <w:numPr>
          <w:ilvl w:val="2"/>
          <w:numId w:val="3"/>
        </w:numPr>
        <w:tabs>
          <w:tab w:val="left" w:pos="72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r w:rsidRPr="006E0630">
        <w:rPr>
          <w:szCs w:val="24"/>
        </w:rPr>
        <w:t>Semester and yearly plans</w:t>
      </w:r>
    </w:p>
    <w:p w14:paraId="1B077CF8" w14:textId="77777777" w:rsidR="00A83F60" w:rsidRDefault="00A83F60" w:rsidP="00A83F60">
      <w:pPr>
        <w:numPr>
          <w:ilvl w:val="2"/>
          <w:numId w:val="3"/>
        </w:numPr>
        <w:tabs>
          <w:tab w:val="left" w:pos="72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r w:rsidRPr="006E0630">
        <w:rPr>
          <w:szCs w:val="24"/>
        </w:rPr>
        <w:t>Evaluations data, staff evaluations, personal improvement plans</w:t>
      </w:r>
    </w:p>
    <w:p w14:paraId="0951FD34" w14:textId="77777777" w:rsidR="00A83F60" w:rsidRDefault="00A83F60" w:rsidP="00A83F60">
      <w:pPr>
        <w:numPr>
          <w:ilvl w:val="2"/>
          <w:numId w:val="3"/>
        </w:numPr>
        <w:tabs>
          <w:tab w:val="left" w:pos="72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r w:rsidRPr="006E0630">
        <w:rPr>
          <w:szCs w:val="24"/>
        </w:rPr>
        <w:t>Weekly/monthly bulletins to parents</w:t>
      </w:r>
    </w:p>
    <w:p w14:paraId="296B75D4" w14:textId="77777777" w:rsidR="00A83F60" w:rsidRPr="009849B3" w:rsidRDefault="00A83F60" w:rsidP="00A83F60">
      <w:pPr>
        <w:numPr>
          <w:ilvl w:val="2"/>
          <w:numId w:val="3"/>
        </w:numPr>
        <w:tabs>
          <w:tab w:val="left" w:pos="72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r w:rsidRPr="006E0630">
        <w:rPr>
          <w:szCs w:val="24"/>
        </w:rPr>
        <w:t>Daily bulletins to students and teachers</w:t>
      </w:r>
    </w:p>
    <w:p w14:paraId="1A9419DD" w14:textId="77777777" w:rsidR="00A83F60" w:rsidRPr="009849B3" w:rsidRDefault="00A83F60" w:rsidP="00A83F60">
      <w:pPr>
        <w:numPr>
          <w:ilvl w:val="1"/>
          <w:numId w:val="3"/>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hanging="720"/>
        <w:jc w:val="both"/>
        <w:rPr>
          <w:u w:val="single"/>
        </w:rPr>
      </w:pPr>
      <w:r w:rsidRPr="006E0630">
        <w:rPr>
          <w:szCs w:val="24"/>
        </w:rPr>
        <w:t>Conduct teacher performance appraisal per Board Policies and State Law.</w:t>
      </w:r>
    </w:p>
    <w:p w14:paraId="3EB0F094" w14:textId="77777777" w:rsidR="00A83F60" w:rsidRPr="009849B3" w:rsidRDefault="00A83F60" w:rsidP="00A83F60">
      <w:pPr>
        <w:numPr>
          <w:ilvl w:val="1"/>
          <w:numId w:val="3"/>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hanging="720"/>
        <w:jc w:val="both"/>
        <w:rPr>
          <w:u w:val="single"/>
        </w:rPr>
      </w:pPr>
      <w:r w:rsidRPr="006E0630">
        <w:rPr>
          <w:szCs w:val="24"/>
        </w:rPr>
        <w:t>Administer staff personal leave, professional leave, and sick leave policies.</w:t>
      </w:r>
    </w:p>
    <w:p w14:paraId="250A2792" w14:textId="77777777" w:rsidR="00A83F60" w:rsidRPr="009849B3" w:rsidRDefault="00A83F60" w:rsidP="00A83F60">
      <w:pPr>
        <w:numPr>
          <w:ilvl w:val="1"/>
          <w:numId w:val="3"/>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hanging="720"/>
        <w:jc w:val="both"/>
        <w:rPr>
          <w:u w:val="single"/>
        </w:rPr>
      </w:pPr>
      <w:r w:rsidRPr="006E0630">
        <w:rPr>
          <w:szCs w:val="24"/>
        </w:rPr>
        <w:t>Secure substitutes for staff who are absent.</w:t>
      </w:r>
    </w:p>
    <w:p w14:paraId="119CE2A9" w14:textId="77777777" w:rsidR="00A83F60" w:rsidRPr="009849B3" w:rsidRDefault="00A83F60" w:rsidP="00A83F60">
      <w:pPr>
        <w:numPr>
          <w:ilvl w:val="1"/>
          <w:numId w:val="3"/>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hanging="720"/>
        <w:jc w:val="both"/>
        <w:rPr>
          <w:u w:val="single"/>
        </w:rPr>
      </w:pPr>
      <w:r w:rsidRPr="006E0630">
        <w:rPr>
          <w:szCs w:val="24"/>
        </w:rPr>
        <w:t>Evaluate support staff in writing once per year.</w:t>
      </w:r>
    </w:p>
    <w:p w14:paraId="4AB01FF9" w14:textId="77777777" w:rsidR="00A83F60" w:rsidRPr="006E0630" w:rsidRDefault="00A83F60" w:rsidP="00A83F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p>
    <w:p w14:paraId="61C75E3C" w14:textId="77777777" w:rsidR="00A83F60" w:rsidRPr="009849B3" w:rsidRDefault="00A83F60" w:rsidP="00A83F60">
      <w:pPr>
        <w:numPr>
          <w:ilvl w:val="0"/>
          <w:numId w:val="3"/>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720"/>
        <w:jc w:val="both"/>
        <w:rPr>
          <w:szCs w:val="24"/>
        </w:rPr>
      </w:pPr>
      <w:r>
        <w:rPr>
          <w:u w:val="single"/>
        </w:rPr>
        <w:t xml:space="preserve">Organizational Expectations and Performance Standards </w:t>
      </w:r>
    </w:p>
    <w:p w14:paraId="38770847" w14:textId="77777777" w:rsidR="00A83F60" w:rsidRDefault="00A83F60" w:rsidP="00A83F60">
      <w:pPr>
        <w:numPr>
          <w:ilvl w:val="1"/>
          <w:numId w:val="3"/>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hanging="720"/>
        <w:jc w:val="both"/>
        <w:rPr>
          <w:szCs w:val="24"/>
        </w:rPr>
      </w:pPr>
      <w:r>
        <w:rPr>
          <w:szCs w:val="24"/>
        </w:rPr>
        <w:t>Leadership and management:</w:t>
      </w:r>
    </w:p>
    <w:p w14:paraId="49855586" w14:textId="77777777" w:rsidR="00A83F60" w:rsidRDefault="00A83F60" w:rsidP="00A83F60">
      <w:pPr>
        <w:numPr>
          <w:ilvl w:val="2"/>
          <w:numId w:val="3"/>
        </w:numPr>
        <w:tabs>
          <w:tab w:val="left" w:pos="72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r w:rsidRPr="006E0630">
        <w:rPr>
          <w:szCs w:val="24"/>
        </w:rPr>
        <w:t xml:space="preserve">Establishes clear and appropriate </w:t>
      </w:r>
      <w:r>
        <w:rPr>
          <w:szCs w:val="24"/>
        </w:rPr>
        <w:t>professional and personal goals</w:t>
      </w:r>
    </w:p>
    <w:p w14:paraId="1B2EC555" w14:textId="77777777" w:rsidR="00A83F60" w:rsidRDefault="00A83F60" w:rsidP="00A83F60">
      <w:pPr>
        <w:numPr>
          <w:ilvl w:val="2"/>
          <w:numId w:val="3"/>
        </w:numPr>
        <w:tabs>
          <w:tab w:val="left" w:pos="72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r w:rsidRPr="006E0630">
        <w:rPr>
          <w:szCs w:val="24"/>
        </w:rPr>
        <w:t>Demonstrates initiative and alternativ</w:t>
      </w:r>
      <w:r>
        <w:rPr>
          <w:szCs w:val="24"/>
        </w:rPr>
        <w:t>e approaches to problem solving</w:t>
      </w:r>
    </w:p>
    <w:p w14:paraId="6C550493" w14:textId="77777777" w:rsidR="00A83F60" w:rsidRDefault="00A83F60" w:rsidP="00A83F60">
      <w:pPr>
        <w:numPr>
          <w:ilvl w:val="2"/>
          <w:numId w:val="3"/>
        </w:numPr>
        <w:tabs>
          <w:tab w:val="left" w:pos="72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r w:rsidRPr="006E0630">
        <w:rPr>
          <w:szCs w:val="24"/>
        </w:rPr>
        <w:t>Exhibits compet</w:t>
      </w:r>
      <w:r>
        <w:rPr>
          <w:szCs w:val="24"/>
        </w:rPr>
        <w:t>ence in planning and organizing</w:t>
      </w:r>
    </w:p>
    <w:p w14:paraId="149D6C2C" w14:textId="77777777" w:rsidR="00A83F60" w:rsidRDefault="00A83F60" w:rsidP="00A83F60">
      <w:pPr>
        <w:numPr>
          <w:ilvl w:val="2"/>
          <w:numId w:val="3"/>
        </w:numPr>
        <w:tabs>
          <w:tab w:val="left" w:pos="72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r w:rsidRPr="006E0630">
        <w:rPr>
          <w:szCs w:val="24"/>
        </w:rPr>
        <w:t>Is effective in im</w:t>
      </w:r>
      <w:r>
        <w:rPr>
          <w:szCs w:val="24"/>
        </w:rPr>
        <w:t>plementation and follow-through</w:t>
      </w:r>
    </w:p>
    <w:p w14:paraId="764B95B2" w14:textId="77777777" w:rsidR="00A83F60" w:rsidRDefault="00A83F60" w:rsidP="00A83F60">
      <w:pPr>
        <w:numPr>
          <w:ilvl w:val="2"/>
          <w:numId w:val="3"/>
        </w:numPr>
        <w:tabs>
          <w:tab w:val="left" w:pos="72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r w:rsidRPr="006E0630">
        <w:rPr>
          <w:szCs w:val="24"/>
        </w:rPr>
        <w:t>Provides for ef</w:t>
      </w:r>
      <w:r>
        <w:rPr>
          <w:szCs w:val="24"/>
        </w:rPr>
        <w:t>fective motivational techniques</w:t>
      </w:r>
    </w:p>
    <w:p w14:paraId="4CBAB2F7" w14:textId="77777777" w:rsidR="00A83F60" w:rsidRPr="006E0630" w:rsidRDefault="00A83F60" w:rsidP="00A83F60">
      <w:pPr>
        <w:numPr>
          <w:ilvl w:val="2"/>
          <w:numId w:val="3"/>
        </w:numPr>
        <w:tabs>
          <w:tab w:val="left" w:pos="72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r w:rsidRPr="006E0630">
        <w:rPr>
          <w:szCs w:val="24"/>
        </w:rPr>
        <w:t>Delegates authorit</w:t>
      </w:r>
      <w:r>
        <w:rPr>
          <w:szCs w:val="24"/>
        </w:rPr>
        <w:t>y appropriately and effectively.</w:t>
      </w:r>
    </w:p>
    <w:p w14:paraId="31709DC0" w14:textId="77777777" w:rsidR="00A83F60" w:rsidRDefault="00A83F60" w:rsidP="00A83F60">
      <w:pPr>
        <w:numPr>
          <w:ilvl w:val="1"/>
          <w:numId w:val="3"/>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hanging="720"/>
        <w:jc w:val="both"/>
        <w:rPr>
          <w:szCs w:val="24"/>
        </w:rPr>
      </w:pPr>
      <w:r w:rsidRPr="006E0630">
        <w:rPr>
          <w:szCs w:val="24"/>
        </w:rPr>
        <w:t>Communication:</w:t>
      </w:r>
    </w:p>
    <w:p w14:paraId="4860976E" w14:textId="77777777" w:rsidR="00A83F60" w:rsidRDefault="00A83F60" w:rsidP="00A83F60">
      <w:pPr>
        <w:numPr>
          <w:ilvl w:val="2"/>
          <w:numId w:val="3"/>
        </w:num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r w:rsidRPr="006E0630">
        <w:rPr>
          <w:szCs w:val="24"/>
        </w:rPr>
        <w:t>Encourages and initiates c</w:t>
      </w:r>
      <w:r>
        <w:rPr>
          <w:szCs w:val="24"/>
        </w:rPr>
        <w:t>ommunication in problem solving</w:t>
      </w:r>
    </w:p>
    <w:p w14:paraId="3C9E3825" w14:textId="77777777" w:rsidR="00A83F60" w:rsidRDefault="00A83F60" w:rsidP="00A83F60">
      <w:pPr>
        <w:numPr>
          <w:ilvl w:val="2"/>
          <w:numId w:val="3"/>
        </w:num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r w:rsidRPr="006E0630">
        <w:rPr>
          <w:szCs w:val="24"/>
        </w:rPr>
        <w:t>Communicates clearly and thoroughl</w:t>
      </w:r>
      <w:r>
        <w:rPr>
          <w:szCs w:val="24"/>
        </w:rPr>
        <w:t>y, both verbally and in writing</w:t>
      </w:r>
    </w:p>
    <w:p w14:paraId="1CDCAD79" w14:textId="77777777" w:rsidR="00A83F60" w:rsidRDefault="00A83F60" w:rsidP="00A83F60">
      <w:pPr>
        <w:numPr>
          <w:ilvl w:val="2"/>
          <w:numId w:val="3"/>
        </w:num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r w:rsidRPr="006E0630">
        <w:rPr>
          <w:szCs w:val="24"/>
        </w:rPr>
        <w:t>Shows communicative adaptability to pup</w:t>
      </w:r>
      <w:r>
        <w:rPr>
          <w:szCs w:val="24"/>
        </w:rPr>
        <w:t>ils, staff, parents, and public.</w:t>
      </w:r>
    </w:p>
    <w:p w14:paraId="58F7C01D" w14:textId="77777777" w:rsidR="00A83F60" w:rsidRDefault="00A83F60" w:rsidP="00A83F60">
      <w:pPr>
        <w:numPr>
          <w:ilvl w:val="1"/>
          <w:numId w:val="3"/>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hanging="720"/>
        <w:jc w:val="both"/>
        <w:rPr>
          <w:szCs w:val="24"/>
        </w:rPr>
      </w:pPr>
      <w:r w:rsidRPr="006E0630">
        <w:rPr>
          <w:szCs w:val="24"/>
        </w:rPr>
        <w:t>Decision making:</w:t>
      </w:r>
    </w:p>
    <w:p w14:paraId="33920B7A" w14:textId="77777777" w:rsidR="00A83F60" w:rsidRDefault="00A83F60" w:rsidP="00A83F60">
      <w:pPr>
        <w:numPr>
          <w:ilvl w:val="2"/>
          <w:numId w:val="3"/>
        </w:numPr>
        <w:tabs>
          <w:tab w:val="left" w:pos="72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r w:rsidRPr="006E0630">
        <w:rPr>
          <w:szCs w:val="24"/>
        </w:rPr>
        <w:t>Involves those to be affected</w:t>
      </w:r>
      <w:r>
        <w:rPr>
          <w:szCs w:val="24"/>
        </w:rPr>
        <w:t xml:space="preserve"> in the decision-making process</w:t>
      </w:r>
    </w:p>
    <w:p w14:paraId="04CF133A" w14:textId="77777777" w:rsidR="00A83F60" w:rsidRDefault="00A83F60" w:rsidP="00A83F60">
      <w:pPr>
        <w:numPr>
          <w:ilvl w:val="2"/>
          <w:numId w:val="3"/>
        </w:numPr>
        <w:tabs>
          <w:tab w:val="left" w:pos="72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r w:rsidRPr="006E0630">
        <w:rPr>
          <w:szCs w:val="24"/>
        </w:rPr>
        <w:t>Collects adequate info</w:t>
      </w:r>
      <w:r>
        <w:rPr>
          <w:szCs w:val="24"/>
        </w:rPr>
        <w:t>rmation before making decisions</w:t>
      </w:r>
    </w:p>
    <w:p w14:paraId="17214BA0" w14:textId="77777777" w:rsidR="00A83F60" w:rsidRDefault="00A83F60" w:rsidP="00A83F60">
      <w:pPr>
        <w:numPr>
          <w:ilvl w:val="2"/>
          <w:numId w:val="3"/>
        </w:numPr>
        <w:tabs>
          <w:tab w:val="left" w:pos="72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r w:rsidRPr="006E0630">
        <w:rPr>
          <w:szCs w:val="24"/>
        </w:rPr>
        <w:t xml:space="preserve">Uses </w:t>
      </w:r>
      <w:r>
        <w:rPr>
          <w:szCs w:val="24"/>
        </w:rPr>
        <w:t>reliable sources of information</w:t>
      </w:r>
    </w:p>
    <w:p w14:paraId="735EEB66" w14:textId="77777777" w:rsidR="00A83F60" w:rsidRDefault="00A83F60" w:rsidP="00A83F60">
      <w:pPr>
        <w:numPr>
          <w:ilvl w:val="2"/>
          <w:numId w:val="3"/>
        </w:numPr>
        <w:tabs>
          <w:tab w:val="left" w:pos="72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r w:rsidRPr="006E0630">
        <w:rPr>
          <w:szCs w:val="24"/>
        </w:rPr>
        <w:t>Does not delay important decisions nor allow pr</w:t>
      </w:r>
      <w:r>
        <w:rPr>
          <w:szCs w:val="24"/>
        </w:rPr>
        <w:t>essure to cause hasty decisions</w:t>
      </w:r>
    </w:p>
    <w:p w14:paraId="1B79A3B0" w14:textId="77777777" w:rsidR="00A83F60" w:rsidRDefault="00A83F60" w:rsidP="00A83F60">
      <w:pPr>
        <w:numPr>
          <w:ilvl w:val="2"/>
          <w:numId w:val="3"/>
        </w:numPr>
        <w:tabs>
          <w:tab w:val="left" w:pos="72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r w:rsidRPr="006E0630">
        <w:rPr>
          <w:szCs w:val="24"/>
        </w:rPr>
        <w:t>Explains reasons for decisions to persons affected</w:t>
      </w:r>
      <w:r>
        <w:rPr>
          <w:szCs w:val="24"/>
        </w:rPr>
        <w:t>.</w:t>
      </w:r>
    </w:p>
    <w:p w14:paraId="248965B0" w14:textId="77777777" w:rsidR="00A83F60" w:rsidRDefault="00A83F60" w:rsidP="00A83F60">
      <w:pPr>
        <w:numPr>
          <w:ilvl w:val="1"/>
          <w:numId w:val="3"/>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hanging="720"/>
        <w:jc w:val="both"/>
        <w:rPr>
          <w:szCs w:val="24"/>
        </w:rPr>
      </w:pPr>
      <w:r w:rsidRPr="006E0630">
        <w:rPr>
          <w:szCs w:val="24"/>
        </w:rPr>
        <w:t>Responsiveness to others:</w:t>
      </w:r>
    </w:p>
    <w:p w14:paraId="460EE71B" w14:textId="77777777" w:rsidR="00A83F60" w:rsidRDefault="00A83F60" w:rsidP="00A83F60">
      <w:pPr>
        <w:numPr>
          <w:ilvl w:val="2"/>
          <w:numId w:val="3"/>
        </w:num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r w:rsidRPr="006E0630">
        <w:rPr>
          <w:szCs w:val="24"/>
        </w:rPr>
        <w:t>Exhibits openness and hu</w:t>
      </w:r>
      <w:r>
        <w:rPr>
          <w:szCs w:val="24"/>
        </w:rPr>
        <w:t>maneness in dealing with others</w:t>
      </w:r>
    </w:p>
    <w:p w14:paraId="44C4CC4D" w14:textId="77777777" w:rsidR="00A83F60" w:rsidRDefault="00A83F60" w:rsidP="00A83F60">
      <w:pPr>
        <w:numPr>
          <w:ilvl w:val="2"/>
          <w:numId w:val="3"/>
        </w:num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r w:rsidRPr="006E0630">
        <w:rPr>
          <w:szCs w:val="24"/>
        </w:rPr>
        <w:t>R</w:t>
      </w:r>
      <w:r>
        <w:rPr>
          <w:szCs w:val="24"/>
        </w:rPr>
        <w:t>eacts to mistakes with patience</w:t>
      </w:r>
    </w:p>
    <w:p w14:paraId="4CDE897A" w14:textId="77777777" w:rsidR="00A83F60" w:rsidRDefault="00A83F60" w:rsidP="00A83F60">
      <w:pPr>
        <w:numPr>
          <w:ilvl w:val="2"/>
          <w:numId w:val="3"/>
        </w:num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r>
        <w:rPr>
          <w:szCs w:val="24"/>
        </w:rPr>
        <w:t>Counsels individuals in private</w:t>
      </w:r>
    </w:p>
    <w:p w14:paraId="104CEF8E" w14:textId="77777777" w:rsidR="00A83F60" w:rsidRDefault="00A83F60" w:rsidP="00A83F60">
      <w:pPr>
        <w:numPr>
          <w:ilvl w:val="2"/>
          <w:numId w:val="3"/>
        </w:num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r>
        <w:rPr>
          <w:szCs w:val="24"/>
        </w:rPr>
        <w:lastRenderedPageBreak/>
        <w:t>O</w:t>
      </w:r>
      <w:r w:rsidRPr="006E0630">
        <w:rPr>
          <w:szCs w:val="24"/>
        </w:rPr>
        <w:t>p</w:t>
      </w:r>
      <w:r>
        <w:rPr>
          <w:szCs w:val="24"/>
        </w:rPr>
        <w:t>en-minded  and friend</w:t>
      </w:r>
      <w:r w:rsidRPr="006E0630">
        <w:rPr>
          <w:szCs w:val="24"/>
        </w:rPr>
        <w:t>ly</w:t>
      </w:r>
      <w:r>
        <w:rPr>
          <w:szCs w:val="24"/>
        </w:rPr>
        <w:t>,</w:t>
      </w:r>
      <w:r w:rsidRPr="006E0630">
        <w:rPr>
          <w:szCs w:val="24"/>
        </w:rPr>
        <w:t xml:space="preserve"> </w:t>
      </w:r>
      <w:r>
        <w:rPr>
          <w:szCs w:val="24"/>
        </w:rPr>
        <w:t>in meeting situations</w:t>
      </w:r>
    </w:p>
    <w:p w14:paraId="728ED314" w14:textId="77777777" w:rsidR="00A83F60" w:rsidRDefault="00A83F60" w:rsidP="00A83F60">
      <w:pPr>
        <w:numPr>
          <w:ilvl w:val="2"/>
          <w:numId w:val="3"/>
        </w:num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r w:rsidRPr="006E0630">
        <w:rPr>
          <w:szCs w:val="24"/>
        </w:rPr>
        <w:t>Steady and even-tem</w:t>
      </w:r>
      <w:r>
        <w:rPr>
          <w:szCs w:val="24"/>
        </w:rPr>
        <w:t>pered when faced with criticism</w:t>
      </w:r>
    </w:p>
    <w:p w14:paraId="6C44A4D1" w14:textId="77777777" w:rsidR="00A83F60" w:rsidRDefault="00A83F60" w:rsidP="00A83F60">
      <w:pPr>
        <w:numPr>
          <w:ilvl w:val="2"/>
          <w:numId w:val="3"/>
        </w:num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r w:rsidRPr="006E0630">
        <w:rPr>
          <w:szCs w:val="24"/>
        </w:rPr>
        <w:t>Cooperates well with colleagues</w:t>
      </w:r>
    </w:p>
    <w:p w14:paraId="2073DE30" w14:textId="77777777" w:rsidR="00A83F60" w:rsidRDefault="00A83F60" w:rsidP="00A83F60">
      <w:pPr>
        <w:numPr>
          <w:ilvl w:val="2"/>
          <w:numId w:val="3"/>
        </w:num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r>
        <w:rPr>
          <w:szCs w:val="24"/>
        </w:rPr>
        <w:t>Recognizes</w:t>
      </w:r>
      <w:r w:rsidRPr="006E0630">
        <w:rPr>
          <w:szCs w:val="24"/>
        </w:rPr>
        <w:t xml:space="preserve"> achievements of students and staff</w:t>
      </w:r>
    </w:p>
    <w:p w14:paraId="181F9F72" w14:textId="77777777" w:rsidR="00A83F60" w:rsidRDefault="00A83F60" w:rsidP="00A83F60">
      <w:pPr>
        <w:numPr>
          <w:ilvl w:val="2"/>
          <w:numId w:val="3"/>
        </w:num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r>
        <w:rPr>
          <w:szCs w:val="24"/>
        </w:rPr>
        <w:t>Is an active listener.</w:t>
      </w:r>
    </w:p>
    <w:p w14:paraId="1034A13F" w14:textId="77777777" w:rsidR="00A83F60" w:rsidRDefault="00A83F60" w:rsidP="00A83F60">
      <w:pPr>
        <w:numPr>
          <w:ilvl w:val="1"/>
          <w:numId w:val="3"/>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hanging="720"/>
        <w:jc w:val="both"/>
        <w:rPr>
          <w:szCs w:val="24"/>
        </w:rPr>
      </w:pPr>
      <w:r w:rsidRPr="006E0630">
        <w:rPr>
          <w:szCs w:val="24"/>
        </w:rPr>
        <w:t>Development and maintenance of effective educational conditions:</w:t>
      </w:r>
    </w:p>
    <w:p w14:paraId="4E1AB6A4" w14:textId="77777777" w:rsidR="00A83F60" w:rsidRDefault="00A83F60" w:rsidP="00A83F60">
      <w:pPr>
        <w:numPr>
          <w:ilvl w:val="2"/>
          <w:numId w:val="3"/>
        </w:num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rPr>
          <w:szCs w:val="24"/>
        </w:rPr>
      </w:pPr>
      <w:r w:rsidRPr="006E0630">
        <w:rPr>
          <w:szCs w:val="24"/>
        </w:rPr>
        <w:t>Requires school programs to reflect sound, research</w:t>
      </w:r>
      <w:r>
        <w:rPr>
          <w:szCs w:val="24"/>
        </w:rPr>
        <w:t>-</w:t>
      </w:r>
      <w:r w:rsidRPr="006E0630">
        <w:rPr>
          <w:szCs w:val="24"/>
        </w:rPr>
        <w:t>based practices consistent with adopted instructional programs and philosophy</w:t>
      </w:r>
    </w:p>
    <w:p w14:paraId="71DD99BA" w14:textId="77777777" w:rsidR="00A83F60" w:rsidRDefault="00A83F60" w:rsidP="00A83F60">
      <w:pPr>
        <w:numPr>
          <w:ilvl w:val="2"/>
          <w:numId w:val="3"/>
        </w:num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r w:rsidRPr="006E0630">
        <w:rPr>
          <w:szCs w:val="24"/>
        </w:rPr>
        <w:t>Develops and executes plans to monitor and evaluate the effectiveness of programs and the accomplishment of organization</w:t>
      </w:r>
      <w:r>
        <w:rPr>
          <w:szCs w:val="24"/>
        </w:rPr>
        <w:t>al goals</w:t>
      </w:r>
    </w:p>
    <w:p w14:paraId="5D5F60D7" w14:textId="77777777" w:rsidR="00A83F60" w:rsidRDefault="00A83F60" w:rsidP="00A83F60">
      <w:pPr>
        <w:numPr>
          <w:ilvl w:val="2"/>
          <w:numId w:val="3"/>
        </w:num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r w:rsidRPr="006E0630">
        <w:rPr>
          <w:szCs w:val="24"/>
        </w:rPr>
        <w:t>Encourages enthu</w:t>
      </w:r>
      <w:r>
        <w:rPr>
          <w:szCs w:val="24"/>
        </w:rPr>
        <w:t>siasm for learning and teaching</w:t>
      </w:r>
    </w:p>
    <w:p w14:paraId="2F130414" w14:textId="77777777" w:rsidR="00A83F60" w:rsidRDefault="00A83F60" w:rsidP="00A83F60">
      <w:pPr>
        <w:numPr>
          <w:ilvl w:val="2"/>
          <w:numId w:val="3"/>
        </w:num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r w:rsidRPr="006E0630">
        <w:rPr>
          <w:szCs w:val="24"/>
        </w:rPr>
        <w:t>Provides for a cooperative f</w:t>
      </w:r>
      <w:r>
        <w:rPr>
          <w:szCs w:val="24"/>
        </w:rPr>
        <w:t>eeling among students and staff</w:t>
      </w:r>
    </w:p>
    <w:p w14:paraId="0790434B" w14:textId="77777777" w:rsidR="00A83F60" w:rsidRDefault="00A83F60" w:rsidP="00A83F60">
      <w:pPr>
        <w:numPr>
          <w:ilvl w:val="1"/>
          <w:numId w:val="3"/>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hanging="720"/>
        <w:jc w:val="both"/>
        <w:rPr>
          <w:szCs w:val="24"/>
        </w:rPr>
      </w:pPr>
      <w:r w:rsidRPr="006E0630">
        <w:rPr>
          <w:szCs w:val="24"/>
        </w:rPr>
        <w:t>Contribution to district cohesiveness:</w:t>
      </w:r>
    </w:p>
    <w:p w14:paraId="4472476C" w14:textId="77777777" w:rsidR="00A83F60" w:rsidRDefault="00A83F60" w:rsidP="00A83F60">
      <w:pPr>
        <w:numPr>
          <w:ilvl w:val="2"/>
          <w:numId w:val="3"/>
        </w:numPr>
        <w:tabs>
          <w:tab w:val="left" w:pos="72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r w:rsidRPr="006E0630">
        <w:rPr>
          <w:szCs w:val="24"/>
        </w:rPr>
        <w:t>Provides effective interpretation and implementation of Board policies and administrative regulations and assumes initiative for suggesting</w:t>
      </w:r>
      <w:r>
        <w:rPr>
          <w:szCs w:val="24"/>
        </w:rPr>
        <w:t xml:space="preserve"> necessary or desirable changes</w:t>
      </w:r>
    </w:p>
    <w:p w14:paraId="6F2AD665" w14:textId="77777777" w:rsidR="00A83F60" w:rsidRDefault="00A83F60" w:rsidP="00A83F60">
      <w:pPr>
        <w:numPr>
          <w:ilvl w:val="2"/>
          <w:numId w:val="3"/>
        </w:numPr>
        <w:tabs>
          <w:tab w:val="left" w:pos="72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r w:rsidRPr="006E0630">
        <w:rPr>
          <w:szCs w:val="24"/>
        </w:rPr>
        <w:t>Contributes to the development of sound administrative consensus and supports the i</w:t>
      </w:r>
      <w:r>
        <w:rPr>
          <w:szCs w:val="24"/>
        </w:rPr>
        <w:t>mplementation of such consensus</w:t>
      </w:r>
    </w:p>
    <w:p w14:paraId="596FCA90" w14:textId="77777777" w:rsidR="00A83F60" w:rsidRDefault="00A83F60" w:rsidP="00A83F60">
      <w:pPr>
        <w:numPr>
          <w:ilvl w:val="2"/>
          <w:numId w:val="3"/>
        </w:numPr>
        <w:tabs>
          <w:tab w:val="left" w:pos="72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r w:rsidRPr="006E0630">
        <w:rPr>
          <w:szCs w:val="24"/>
        </w:rPr>
        <w:t>Expresses concerns regarding individual administrative decisions dir</w:t>
      </w:r>
      <w:r>
        <w:rPr>
          <w:szCs w:val="24"/>
        </w:rPr>
        <w:t>ectly to the person responsible</w:t>
      </w:r>
    </w:p>
    <w:p w14:paraId="30BAE97B" w14:textId="77777777" w:rsidR="00A83F60" w:rsidRDefault="00A83F60" w:rsidP="00A83F60">
      <w:pPr>
        <w:numPr>
          <w:ilvl w:val="2"/>
          <w:numId w:val="3"/>
        </w:numPr>
        <w:tabs>
          <w:tab w:val="left" w:pos="720"/>
          <w:tab w:val="left" w:pos="2880"/>
          <w:tab w:val="left" w:pos="3600"/>
          <w:tab w:val="left" w:pos="4320"/>
          <w:tab w:val="left" w:pos="5040"/>
          <w:tab w:val="left" w:pos="5760"/>
          <w:tab w:val="left" w:pos="6480"/>
          <w:tab w:val="left" w:pos="7200"/>
          <w:tab w:val="left" w:pos="7920"/>
          <w:tab w:val="left" w:pos="8640"/>
          <w:tab w:val="left" w:pos="9360"/>
        </w:tabs>
        <w:rPr>
          <w:szCs w:val="24"/>
        </w:rPr>
      </w:pPr>
      <w:r w:rsidRPr="006E0630">
        <w:rPr>
          <w:szCs w:val="24"/>
        </w:rPr>
        <w:t xml:space="preserve">Shares current literature and research, helpful ideas, </w:t>
      </w:r>
      <w:r>
        <w:rPr>
          <w:szCs w:val="24"/>
        </w:rPr>
        <w:t xml:space="preserve">and </w:t>
      </w:r>
      <w:r w:rsidRPr="006E0630">
        <w:rPr>
          <w:szCs w:val="24"/>
        </w:rPr>
        <w:t>highlights of meetings attended</w:t>
      </w:r>
      <w:r>
        <w:rPr>
          <w:szCs w:val="24"/>
        </w:rPr>
        <w:t xml:space="preserve"> with colleagues</w:t>
      </w:r>
    </w:p>
    <w:p w14:paraId="0D9BCE22" w14:textId="77777777" w:rsidR="00A83F60" w:rsidRDefault="00A83F60" w:rsidP="00A83F60">
      <w:pPr>
        <w:numPr>
          <w:ilvl w:val="2"/>
          <w:numId w:val="3"/>
        </w:numPr>
        <w:tabs>
          <w:tab w:val="left" w:pos="72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r w:rsidRPr="006E0630">
        <w:rPr>
          <w:szCs w:val="24"/>
        </w:rPr>
        <w:t>Is prompt in providing support necessary to the completion of others tasks</w:t>
      </w:r>
    </w:p>
    <w:p w14:paraId="2D3F958A" w14:textId="77777777" w:rsidR="00A83F60" w:rsidRDefault="00A83F60" w:rsidP="00A83F60">
      <w:pPr>
        <w:numPr>
          <w:ilvl w:val="2"/>
          <w:numId w:val="3"/>
        </w:numPr>
        <w:tabs>
          <w:tab w:val="left" w:pos="72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r w:rsidRPr="006E0630">
        <w:rPr>
          <w:szCs w:val="24"/>
        </w:rPr>
        <w:t>Appreciates and draws upon the expertise of other administrators</w:t>
      </w:r>
    </w:p>
    <w:p w14:paraId="7B58A8E5" w14:textId="77777777" w:rsidR="00A83F60" w:rsidRDefault="00A83F60" w:rsidP="00A83F60">
      <w:pPr>
        <w:numPr>
          <w:ilvl w:val="2"/>
          <w:numId w:val="3"/>
        </w:numPr>
        <w:tabs>
          <w:tab w:val="left" w:pos="72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r w:rsidRPr="006E0630">
        <w:rPr>
          <w:szCs w:val="24"/>
        </w:rPr>
        <w:t>Recognizes and contributes to organizational goals;</w:t>
      </w:r>
    </w:p>
    <w:p w14:paraId="13544A43" w14:textId="77777777" w:rsidR="00A83F60" w:rsidRDefault="00A83F60" w:rsidP="00A83F60">
      <w:pPr>
        <w:numPr>
          <w:ilvl w:val="1"/>
          <w:numId w:val="3"/>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hanging="720"/>
        <w:jc w:val="both"/>
        <w:rPr>
          <w:szCs w:val="24"/>
        </w:rPr>
      </w:pPr>
      <w:r w:rsidRPr="006E0630">
        <w:rPr>
          <w:szCs w:val="24"/>
        </w:rPr>
        <w:t>Staff development and professional growth:</w:t>
      </w:r>
    </w:p>
    <w:p w14:paraId="23B1A390" w14:textId="77777777" w:rsidR="00A83F60" w:rsidRDefault="00A83F60" w:rsidP="00A83F60">
      <w:pPr>
        <w:numPr>
          <w:ilvl w:val="2"/>
          <w:numId w:val="3"/>
        </w:num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r w:rsidRPr="006E0630">
        <w:rPr>
          <w:szCs w:val="24"/>
        </w:rPr>
        <w:t>Establishes clear performance expectations</w:t>
      </w:r>
    </w:p>
    <w:p w14:paraId="70DCA021" w14:textId="77777777" w:rsidR="00A83F60" w:rsidRDefault="00A83F60" w:rsidP="00A83F60">
      <w:pPr>
        <w:numPr>
          <w:ilvl w:val="2"/>
          <w:numId w:val="3"/>
        </w:num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r w:rsidRPr="006E0630">
        <w:rPr>
          <w:szCs w:val="24"/>
        </w:rPr>
        <w:t>Assists staff members in setting and reaching goals</w:t>
      </w:r>
    </w:p>
    <w:p w14:paraId="5AF80381" w14:textId="77777777" w:rsidR="00A83F60" w:rsidRDefault="00A83F60" w:rsidP="00A83F60">
      <w:pPr>
        <w:numPr>
          <w:ilvl w:val="2"/>
          <w:numId w:val="3"/>
        </w:num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r w:rsidRPr="006E0630">
        <w:rPr>
          <w:szCs w:val="24"/>
        </w:rPr>
        <w:t>Uses the evaluation program effectively, involves</w:t>
      </w:r>
      <w:r>
        <w:rPr>
          <w:szCs w:val="24"/>
        </w:rPr>
        <w:t xml:space="preserve"> resource persons appropriately</w:t>
      </w:r>
    </w:p>
    <w:p w14:paraId="77AB4CE4" w14:textId="77777777" w:rsidR="00A83F60" w:rsidRDefault="00A83F60" w:rsidP="00A83F60">
      <w:pPr>
        <w:numPr>
          <w:ilvl w:val="2"/>
          <w:numId w:val="3"/>
        </w:num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r w:rsidRPr="006E0630">
        <w:rPr>
          <w:szCs w:val="24"/>
        </w:rPr>
        <w:t>Observes in classrooms on a regular basis</w:t>
      </w:r>
    </w:p>
    <w:p w14:paraId="01B1CFA7" w14:textId="77777777" w:rsidR="00A83F60" w:rsidRDefault="00A83F60" w:rsidP="00A83F60">
      <w:pPr>
        <w:numPr>
          <w:ilvl w:val="2"/>
          <w:numId w:val="3"/>
        </w:num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r w:rsidRPr="006E0630">
        <w:rPr>
          <w:szCs w:val="24"/>
        </w:rPr>
        <w:t>Identifies areas of strength as well as areas of deficiency</w:t>
      </w:r>
    </w:p>
    <w:p w14:paraId="1D77E0DC" w14:textId="77777777" w:rsidR="00A83F60" w:rsidRDefault="00A83F60" w:rsidP="00A83F60">
      <w:pPr>
        <w:numPr>
          <w:ilvl w:val="2"/>
          <w:numId w:val="3"/>
        </w:num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r w:rsidRPr="006E0630">
        <w:rPr>
          <w:szCs w:val="24"/>
        </w:rPr>
        <w:t>Encourages the p</w:t>
      </w:r>
      <w:r>
        <w:rPr>
          <w:szCs w:val="24"/>
        </w:rPr>
        <w:t>rofessional growth of all staff.</w:t>
      </w:r>
    </w:p>
    <w:p w14:paraId="1AFA0B54" w14:textId="77777777" w:rsidR="00A83F60" w:rsidRDefault="00A83F60" w:rsidP="00A83F60">
      <w:pPr>
        <w:numPr>
          <w:ilvl w:val="1"/>
          <w:numId w:val="3"/>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hanging="720"/>
        <w:jc w:val="both"/>
        <w:rPr>
          <w:szCs w:val="24"/>
        </w:rPr>
      </w:pPr>
      <w:r w:rsidRPr="006E0630">
        <w:rPr>
          <w:szCs w:val="24"/>
        </w:rPr>
        <w:t>Professional knowledge:</w:t>
      </w:r>
    </w:p>
    <w:p w14:paraId="059150DD" w14:textId="77777777" w:rsidR="00A83F60" w:rsidRDefault="00A83F60" w:rsidP="00A83F60">
      <w:pPr>
        <w:numPr>
          <w:ilvl w:val="2"/>
          <w:numId w:val="3"/>
        </w:num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r w:rsidRPr="006E0630">
        <w:rPr>
          <w:szCs w:val="24"/>
        </w:rPr>
        <w:t>Exhibits awarenes</w:t>
      </w:r>
      <w:r>
        <w:rPr>
          <w:szCs w:val="24"/>
        </w:rPr>
        <w:t>s of sound educational practice</w:t>
      </w:r>
    </w:p>
    <w:p w14:paraId="32D7DC5E" w14:textId="77777777" w:rsidR="00A83F60" w:rsidRDefault="00A83F60" w:rsidP="00A83F60">
      <w:pPr>
        <w:numPr>
          <w:ilvl w:val="2"/>
          <w:numId w:val="3"/>
        </w:num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r w:rsidRPr="006E0630">
        <w:rPr>
          <w:szCs w:val="24"/>
        </w:rPr>
        <w:t>Shows alertness to new knowledge that might benefit students or staff</w:t>
      </w:r>
    </w:p>
    <w:p w14:paraId="1E2DD0D3" w14:textId="77777777" w:rsidR="00A83F60" w:rsidRDefault="00A83F60" w:rsidP="00A83F60">
      <w:pPr>
        <w:numPr>
          <w:ilvl w:val="2"/>
          <w:numId w:val="3"/>
        </w:num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r w:rsidRPr="006E0630">
        <w:rPr>
          <w:szCs w:val="24"/>
        </w:rPr>
        <w:t>Keeps current with educ</w:t>
      </w:r>
      <w:r>
        <w:rPr>
          <w:szCs w:val="24"/>
        </w:rPr>
        <w:t>ational literature and research</w:t>
      </w:r>
    </w:p>
    <w:p w14:paraId="5EB0FDDA" w14:textId="77777777" w:rsidR="00A83F60" w:rsidRPr="006E0630" w:rsidRDefault="00A83F60" w:rsidP="00A83F60">
      <w:pPr>
        <w:numPr>
          <w:ilvl w:val="2"/>
          <w:numId w:val="3"/>
        </w:num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r w:rsidRPr="006E0630">
        <w:rPr>
          <w:szCs w:val="24"/>
        </w:rPr>
        <w:t>Participates in professional organizations and activities</w:t>
      </w:r>
      <w:r>
        <w:rPr>
          <w:szCs w:val="24"/>
        </w:rPr>
        <w:t>.</w:t>
      </w:r>
    </w:p>
    <w:p w14:paraId="47076DCF" w14:textId="77777777" w:rsidR="00A83F60" w:rsidRDefault="00A83F60" w:rsidP="00A83F60">
      <w:pPr>
        <w:numPr>
          <w:ilvl w:val="1"/>
          <w:numId w:val="3"/>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hanging="720"/>
        <w:jc w:val="both"/>
        <w:rPr>
          <w:szCs w:val="24"/>
        </w:rPr>
      </w:pPr>
      <w:r>
        <w:rPr>
          <w:szCs w:val="24"/>
        </w:rPr>
        <w:t>Student relations</w:t>
      </w:r>
      <w:r w:rsidRPr="006E0630">
        <w:rPr>
          <w:szCs w:val="24"/>
        </w:rPr>
        <w:t>:</w:t>
      </w:r>
    </w:p>
    <w:p w14:paraId="030C8155" w14:textId="77777777" w:rsidR="00A83F60" w:rsidRDefault="00A83F60" w:rsidP="00A83F60">
      <w:pPr>
        <w:numPr>
          <w:ilvl w:val="2"/>
          <w:numId w:val="3"/>
        </w:num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r w:rsidRPr="006E0630">
        <w:rPr>
          <w:szCs w:val="24"/>
        </w:rPr>
        <w:t>Ma</w:t>
      </w:r>
      <w:r>
        <w:rPr>
          <w:szCs w:val="24"/>
        </w:rPr>
        <w:t>intains positive school climate</w:t>
      </w:r>
    </w:p>
    <w:p w14:paraId="11CA5945" w14:textId="77777777" w:rsidR="00A83F60" w:rsidRDefault="00A83F60" w:rsidP="00A83F60">
      <w:pPr>
        <w:numPr>
          <w:ilvl w:val="2"/>
          <w:numId w:val="3"/>
        </w:num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r w:rsidRPr="006E0630">
        <w:rPr>
          <w:szCs w:val="24"/>
        </w:rPr>
        <w:t>Exhibits concern for individual pupils' welfare</w:t>
      </w:r>
    </w:p>
    <w:p w14:paraId="1ACF792C" w14:textId="77777777" w:rsidR="00A83F60" w:rsidRDefault="00A83F60" w:rsidP="00A83F60">
      <w:pPr>
        <w:numPr>
          <w:ilvl w:val="2"/>
          <w:numId w:val="3"/>
        </w:num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r w:rsidRPr="006E0630">
        <w:rPr>
          <w:szCs w:val="24"/>
        </w:rPr>
        <w:t>Encourages appropriate activities to help pupils develop self-d</w:t>
      </w:r>
      <w:r>
        <w:rPr>
          <w:szCs w:val="24"/>
        </w:rPr>
        <w:t>iscipline and leadership skills</w:t>
      </w:r>
    </w:p>
    <w:p w14:paraId="246853F2" w14:textId="77777777" w:rsidR="00A83F60" w:rsidRDefault="00A83F60" w:rsidP="00A83F60">
      <w:pPr>
        <w:numPr>
          <w:ilvl w:val="2"/>
          <w:numId w:val="3"/>
        </w:num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r w:rsidRPr="006E0630">
        <w:rPr>
          <w:szCs w:val="24"/>
        </w:rPr>
        <w:t>Effectively handles student disciplinary problems</w:t>
      </w:r>
      <w:r>
        <w:rPr>
          <w:szCs w:val="24"/>
        </w:rPr>
        <w:t>.</w:t>
      </w:r>
    </w:p>
    <w:p w14:paraId="51691EEA" w14:textId="77777777" w:rsidR="00A83F60" w:rsidRDefault="00A83F60" w:rsidP="00A83F60">
      <w:pPr>
        <w:numPr>
          <w:ilvl w:val="1"/>
          <w:numId w:val="3"/>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hanging="720"/>
        <w:jc w:val="both"/>
        <w:rPr>
          <w:szCs w:val="24"/>
        </w:rPr>
      </w:pPr>
      <w:r w:rsidRPr="006E0630">
        <w:rPr>
          <w:szCs w:val="24"/>
        </w:rPr>
        <w:t>Community relations:</w:t>
      </w:r>
    </w:p>
    <w:p w14:paraId="48D3D318" w14:textId="77777777" w:rsidR="00A83F60" w:rsidRDefault="00A83F60" w:rsidP="00A83F60">
      <w:pPr>
        <w:numPr>
          <w:ilvl w:val="2"/>
          <w:numId w:val="3"/>
        </w:num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r w:rsidRPr="006E0630">
        <w:rPr>
          <w:szCs w:val="24"/>
        </w:rPr>
        <w:t>Exhibits awareness of the main concerns of the school community</w:t>
      </w:r>
    </w:p>
    <w:p w14:paraId="015622A1" w14:textId="77777777" w:rsidR="00A83F60" w:rsidRDefault="00A83F60" w:rsidP="00A83F60">
      <w:pPr>
        <w:numPr>
          <w:ilvl w:val="2"/>
          <w:numId w:val="3"/>
        </w:num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r w:rsidRPr="006E0630">
        <w:rPr>
          <w:szCs w:val="24"/>
        </w:rPr>
        <w:lastRenderedPageBreak/>
        <w:t>Is sensitive to the educational goals and special needs of the com</w:t>
      </w:r>
      <w:r>
        <w:rPr>
          <w:szCs w:val="24"/>
        </w:rPr>
        <w:t>munity and its component groups</w:t>
      </w:r>
    </w:p>
    <w:p w14:paraId="607B24F9" w14:textId="77777777" w:rsidR="00A83F60" w:rsidRDefault="00A83F60" w:rsidP="00A83F60">
      <w:pPr>
        <w:numPr>
          <w:ilvl w:val="2"/>
          <w:numId w:val="3"/>
        </w:num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r w:rsidRPr="006E0630">
        <w:rPr>
          <w:szCs w:val="24"/>
        </w:rPr>
        <w:t>Establishes avenues for dialog between school and community</w:t>
      </w:r>
    </w:p>
    <w:p w14:paraId="6F463DEC" w14:textId="77777777" w:rsidR="00A83F60" w:rsidRPr="006E0630" w:rsidRDefault="00A83F60" w:rsidP="00A83F60">
      <w:pPr>
        <w:numPr>
          <w:ilvl w:val="2"/>
          <w:numId w:val="3"/>
        </w:num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r w:rsidRPr="006E0630">
        <w:rPr>
          <w:szCs w:val="24"/>
        </w:rPr>
        <w:t>Is effective in interpreting school programs to the community</w:t>
      </w:r>
      <w:r>
        <w:rPr>
          <w:szCs w:val="24"/>
        </w:rPr>
        <w:t>.</w:t>
      </w:r>
    </w:p>
    <w:p w14:paraId="74C26764" w14:textId="77777777" w:rsidR="00A83F60" w:rsidRPr="006E0630" w:rsidRDefault="00A83F60" w:rsidP="00A83F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p>
    <w:p w14:paraId="61054D74" w14:textId="77777777" w:rsidR="00A83F60" w:rsidRPr="00D91B5D" w:rsidRDefault="00A83F60" w:rsidP="00A83F60">
      <w:pPr>
        <w:numPr>
          <w:ilvl w:val="0"/>
          <w:numId w:val="3"/>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720"/>
        <w:jc w:val="both"/>
        <w:rPr>
          <w:szCs w:val="24"/>
          <w:u w:val="single"/>
        </w:rPr>
      </w:pPr>
      <w:r w:rsidRPr="00D91B5D">
        <w:rPr>
          <w:szCs w:val="24"/>
          <w:u w:val="single"/>
        </w:rPr>
        <w:t>Conditions of Employment</w:t>
      </w:r>
    </w:p>
    <w:p w14:paraId="23794B29" w14:textId="77777777" w:rsidR="00A83F60" w:rsidRDefault="00A83F60" w:rsidP="00A83F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szCs w:val="24"/>
        </w:rPr>
      </w:pPr>
    </w:p>
    <w:p w14:paraId="7F452C92" w14:textId="77777777" w:rsidR="00A83F60" w:rsidRDefault="00A83F60" w:rsidP="00A83F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r>
        <w:rPr>
          <w:szCs w:val="24"/>
        </w:rPr>
        <w:tab/>
        <w:t xml:space="preserve">Except as may be otherwise established by the Board: </w:t>
      </w:r>
    </w:p>
    <w:p w14:paraId="1BCBE496" w14:textId="77777777" w:rsidR="00A83F60" w:rsidRPr="006E0630" w:rsidRDefault="00A83F60" w:rsidP="00A83F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p>
    <w:p w14:paraId="780D1898" w14:textId="77777777" w:rsidR="00A83F60" w:rsidRDefault="00A83F60" w:rsidP="00A83F6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rPr>
          <w:szCs w:val="24"/>
        </w:rPr>
      </w:pPr>
      <w:r>
        <w:rPr>
          <w:szCs w:val="24"/>
        </w:rPr>
        <w:t>a.</w:t>
      </w:r>
      <w:r>
        <w:rPr>
          <w:szCs w:val="24"/>
        </w:rPr>
        <w:tab/>
        <w:t>Regular, dependable attendance is an essential function of the position.</w:t>
      </w:r>
    </w:p>
    <w:p w14:paraId="297571B6" w14:textId="77777777" w:rsidR="00A83F60" w:rsidRDefault="00A83F60" w:rsidP="00A83F6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rPr>
          <w:szCs w:val="24"/>
        </w:rPr>
      </w:pPr>
      <w:r>
        <w:rPr>
          <w:szCs w:val="24"/>
        </w:rPr>
        <w:t>b.</w:t>
      </w:r>
      <w:r>
        <w:rPr>
          <w:szCs w:val="24"/>
        </w:rPr>
        <w:tab/>
      </w:r>
      <w:r w:rsidRPr="006E0630">
        <w:rPr>
          <w:szCs w:val="24"/>
        </w:rPr>
        <w:t xml:space="preserve">Work days shall include all week days from </w:t>
      </w:r>
      <w:r>
        <w:rPr>
          <w:szCs w:val="24"/>
        </w:rPr>
        <w:t>July</w:t>
      </w:r>
      <w:r w:rsidRPr="006E0630">
        <w:rPr>
          <w:szCs w:val="24"/>
        </w:rPr>
        <w:t xml:space="preserve"> 1 through June 30, exclusive of holidays and scheduled school vacations.</w:t>
      </w:r>
    </w:p>
    <w:p w14:paraId="19981B93" w14:textId="77777777" w:rsidR="00A83F60" w:rsidRDefault="00A83F60" w:rsidP="00A83F6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szCs w:val="24"/>
        </w:rPr>
      </w:pPr>
      <w:r>
        <w:rPr>
          <w:szCs w:val="24"/>
        </w:rPr>
        <w:t>c.</w:t>
      </w:r>
      <w:r>
        <w:rPr>
          <w:szCs w:val="24"/>
        </w:rPr>
        <w:tab/>
        <w:t>On student days, w</w:t>
      </w:r>
      <w:r w:rsidRPr="006E0630">
        <w:rPr>
          <w:szCs w:val="24"/>
        </w:rPr>
        <w:t>ork hours shall be</w:t>
      </w:r>
      <w:r>
        <w:rPr>
          <w:szCs w:val="24"/>
        </w:rPr>
        <w:t xml:space="preserve"> a minimum of</w:t>
      </w:r>
      <w:r w:rsidRPr="006E0630">
        <w:rPr>
          <w:szCs w:val="24"/>
        </w:rPr>
        <w:t xml:space="preserve"> 8 1/2 hours per da</w:t>
      </w:r>
      <w:r>
        <w:rPr>
          <w:szCs w:val="24"/>
        </w:rPr>
        <w:t>y</w:t>
      </w:r>
      <w:r w:rsidRPr="006E0630">
        <w:rPr>
          <w:szCs w:val="24"/>
        </w:rPr>
        <w:t>, which shall overlap with the regular school hours.</w:t>
      </w:r>
    </w:p>
    <w:p w14:paraId="7B66A2AD" w14:textId="77777777" w:rsidR="00A83F60" w:rsidRDefault="00A83F60" w:rsidP="00A83F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Pr>
          <w:szCs w:val="24"/>
        </w:rPr>
        <w:tab/>
        <w:t>d.</w:t>
      </w:r>
      <w:r>
        <w:rPr>
          <w:szCs w:val="24"/>
        </w:rPr>
        <w:tab/>
        <w:t>On non-student days, w</w:t>
      </w:r>
      <w:r w:rsidRPr="006E0630">
        <w:rPr>
          <w:szCs w:val="24"/>
        </w:rPr>
        <w:t xml:space="preserve">ork hours shall be </w:t>
      </w:r>
      <w:r>
        <w:rPr>
          <w:szCs w:val="24"/>
        </w:rPr>
        <w:t xml:space="preserve">a </w:t>
      </w:r>
      <w:r w:rsidRPr="006E0630">
        <w:rPr>
          <w:szCs w:val="24"/>
        </w:rPr>
        <w:t>minimum</w:t>
      </w:r>
      <w:r>
        <w:rPr>
          <w:szCs w:val="24"/>
        </w:rPr>
        <w:t xml:space="preserve"> of 8 hours per day</w:t>
      </w:r>
      <w:r w:rsidRPr="006E0630">
        <w:rPr>
          <w:szCs w:val="24"/>
        </w:rPr>
        <w:t>.</w:t>
      </w:r>
    </w:p>
    <w:p w14:paraId="2B7BC39B" w14:textId="77777777" w:rsidR="00A83F60" w:rsidRDefault="00A83F60" w:rsidP="00A83F6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rPr>
          <w:szCs w:val="24"/>
        </w:rPr>
      </w:pPr>
      <w:r>
        <w:rPr>
          <w:szCs w:val="24"/>
        </w:rPr>
        <w:t>e.</w:t>
      </w:r>
      <w:r>
        <w:rPr>
          <w:szCs w:val="24"/>
        </w:rPr>
        <w:tab/>
        <w:t>Days that school is canceled, delayed, or dismissed early because of inclement weather are considered work days for the principal. If the principal prefers not to work on one of these days, the principal will contact the Superintendent and request a personal day (or non-contract day, if no personal days are available).</w:t>
      </w:r>
    </w:p>
    <w:p w14:paraId="460BD56B" w14:textId="77777777" w:rsidR="00A83F60" w:rsidRDefault="00A83F60" w:rsidP="00A83F6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rPr>
          <w:szCs w:val="24"/>
        </w:rPr>
      </w:pPr>
      <w:r>
        <w:rPr>
          <w:szCs w:val="24"/>
        </w:rPr>
        <w:t>f.</w:t>
      </w:r>
      <w:r>
        <w:rPr>
          <w:szCs w:val="24"/>
        </w:rPr>
        <w:tab/>
        <w:t>Any principal called for jury duty during working hours shall be provided such time. Any fees or remuneration the principal receives during such leave shall be paid to the Plattsmouth Community School District, not to exceed the principal’s per diem salary for each day of jury duty.</w:t>
      </w:r>
    </w:p>
    <w:p w14:paraId="4F0747FB" w14:textId="77777777" w:rsidR="00A83F60" w:rsidRDefault="00A83F60" w:rsidP="00A83F6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szCs w:val="24"/>
        </w:rPr>
      </w:pPr>
      <w:r>
        <w:rPr>
          <w:szCs w:val="24"/>
        </w:rPr>
        <w:t>g.</w:t>
      </w:r>
      <w:r>
        <w:rPr>
          <w:szCs w:val="24"/>
        </w:rPr>
        <w:tab/>
        <w:t>Principals should not expect to take paid Extra Duty positions of any kind. Volunteering may be allowed on a part-time basis, so long as it does not interfere with the principal’s duties. Prior approval from the Superintendent is required for volunteering to assist with Extra Duties.</w:t>
      </w:r>
    </w:p>
    <w:p w14:paraId="6561476A" w14:textId="77777777" w:rsidR="00A83F60" w:rsidRDefault="00A83F60" w:rsidP="00A83F6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szCs w:val="24"/>
        </w:rPr>
      </w:pPr>
      <w:r>
        <w:rPr>
          <w:szCs w:val="24"/>
        </w:rPr>
        <w:t>h.</w:t>
      </w:r>
      <w:r>
        <w:rPr>
          <w:szCs w:val="24"/>
        </w:rPr>
        <w:tab/>
      </w:r>
      <w:r w:rsidRPr="006E0630">
        <w:rPr>
          <w:szCs w:val="24"/>
        </w:rPr>
        <w:t xml:space="preserve">Professional leave </w:t>
      </w:r>
      <w:r>
        <w:rPr>
          <w:szCs w:val="24"/>
        </w:rPr>
        <w:t xml:space="preserve">and other leaves </w:t>
      </w:r>
      <w:r w:rsidRPr="006E0630">
        <w:rPr>
          <w:szCs w:val="24"/>
        </w:rPr>
        <w:t>shall be arranged with the Superintendent</w:t>
      </w:r>
      <w:r>
        <w:rPr>
          <w:szCs w:val="24"/>
        </w:rPr>
        <w:t xml:space="preserve"> in accordance with such reporting procedures that the Superintendent may establish</w:t>
      </w:r>
      <w:r w:rsidRPr="006E0630">
        <w:rPr>
          <w:szCs w:val="24"/>
        </w:rPr>
        <w:t>.</w:t>
      </w:r>
    </w:p>
    <w:p w14:paraId="5FFDA88A" w14:textId="77777777" w:rsidR="00A83F60" w:rsidRPr="002C1AF2" w:rsidRDefault="00A83F60" w:rsidP="00A83F60">
      <w:pPr>
        <w:tabs>
          <w:tab w:val="decimal" w:pos="540"/>
          <w:tab w:val="left" w:pos="1440"/>
          <w:tab w:val="left" w:pos="1620"/>
          <w:tab w:val="left" w:pos="2160"/>
          <w:tab w:val="left" w:pos="2700"/>
          <w:tab w:val="right" w:leader="dot" w:pos="7380"/>
        </w:tabs>
        <w:ind w:left="1620" w:hanging="900"/>
        <w:rPr>
          <w:b/>
        </w:rPr>
      </w:pPr>
      <w:r>
        <w:rPr>
          <w:szCs w:val="24"/>
        </w:rPr>
        <w:t>i.</w:t>
      </w:r>
      <w:r>
        <w:rPr>
          <w:szCs w:val="24"/>
        </w:rPr>
        <w:tab/>
      </w:r>
      <w:r w:rsidRPr="002C1AF2">
        <w:rPr>
          <w:b/>
        </w:rPr>
        <w:t>HEALTH</w:t>
      </w:r>
    </w:p>
    <w:p w14:paraId="213799B7" w14:textId="77777777" w:rsidR="00A83F60" w:rsidRPr="002C1AF2" w:rsidRDefault="00A83F60" w:rsidP="00A83F60">
      <w:pPr>
        <w:tabs>
          <w:tab w:val="decimal" w:pos="540"/>
          <w:tab w:val="left" w:pos="1080"/>
          <w:tab w:val="left" w:pos="1440"/>
          <w:tab w:val="left" w:pos="2160"/>
          <w:tab w:val="left" w:pos="2700"/>
          <w:tab w:val="right" w:leader="dot" w:pos="7380"/>
        </w:tabs>
        <w:ind w:left="1620" w:hanging="1620"/>
      </w:pPr>
      <w:r w:rsidRPr="002C1AF2">
        <w:rPr>
          <w:b/>
        </w:rPr>
        <w:tab/>
      </w:r>
      <w:r>
        <w:tab/>
      </w:r>
      <w:r>
        <w:tab/>
      </w:r>
      <w:r>
        <w:rPr>
          <w:u w:val="single"/>
        </w:rPr>
        <w:t>New Principal</w:t>
      </w:r>
    </w:p>
    <w:p w14:paraId="6D10C450" w14:textId="77777777" w:rsidR="00A83F60" w:rsidRPr="002C1AF2" w:rsidRDefault="00A83F60" w:rsidP="00A83F60">
      <w:pPr>
        <w:tabs>
          <w:tab w:val="decimal" w:pos="540"/>
          <w:tab w:val="left" w:pos="1080"/>
          <w:tab w:val="left" w:pos="1620"/>
          <w:tab w:val="left" w:pos="2160"/>
          <w:tab w:val="left" w:pos="2700"/>
          <w:tab w:val="right" w:leader="dot" w:pos="7380"/>
        </w:tabs>
        <w:ind w:left="1620" w:hanging="1620"/>
      </w:pPr>
      <w:r>
        <w:tab/>
      </w:r>
      <w:r>
        <w:tab/>
      </w:r>
      <w:r>
        <w:tab/>
        <w:t>A new principal</w:t>
      </w:r>
      <w:r w:rsidRPr="002C1AF2">
        <w:t xml:space="preserve"> may be required to take a physical examination, including a check for tuberculosis, to provide evidence of physical fitness to perform assigned duties.  Such evidence shall be a statement from a licensed physician submitted on or before the first working day of the contract year.</w:t>
      </w:r>
    </w:p>
    <w:p w14:paraId="3748322A" w14:textId="77777777" w:rsidR="00A83F60" w:rsidRPr="002C1AF2" w:rsidRDefault="00A83F60" w:rsidP="00A83F60">
      <w:pPr>
        <w:tabs>
          <w:tab w:val="decimal" w:pos="540"/>
          <w:tab w:val="left" w:pos="1080"/>
          <w:tab w:val="left" w:pos="1620"/>
          <w:tab w:val="left" w:pos="2160"/>
          <w:tab w:val="left" w:pos="2700"/>
          <w:tab w:val="right" w:leader="dot" w:pos="7380"/>
        </w:tabs>
        <w:ind w:left="1620" w:hanging="1620"/>
      </w:pPr>
    </w:p>
    <w:p w14:paraId="67B94DE5" w14:textId="77777777" w:rsidR="00A83F60" w:rsidRPr="002C1AF2" w:rsidRDefault="00A83F60" w:rsidP="00A83F60">
      <w:pPr>
        <w:tabs>
          <w:tab w:val="decimal" w:pos="540"/>
          <w:tab w:val="left" w:pos="1080"/>
          <w:tab w:val="left" w:pos="1440"/>
          <w:tab w:val="left" w:pos="2160"/>
          <w:tab w:val="left" w:pos="2700"/>
          <w:tab w:val="right" w:leader="dot" w:pos="7380"/>
        </w:tabs>
        <w:ind w:left="1620" w:hanging="1620"/>
      </w:pPr>
      <w:r>
        <w:tab/>
      </w:r>
      <w:r>
        <w:tab/>
      </w:r>
      <w:r>
        <w:tab/>
      </w:r>
      <w:r w:rsidRPr="002C1AF2">
        <w:rPr>
          <w:u w:val="single"/>
        </w:rPr>
        <w:t>Triennial Physical</w:t>
      </w:r>
    </w:p>
    <w:p w14:paraId="4AEE45D3" w14:textId="77777777" w:rsidR="00A83F60" w:rsidRPr="002C1AF2" w:rsidRDefault="00A83F60" w:rsidP="00A83F60">
      <w:pPr>
        <w:tabs>
          <w:tab w:val="decimal" w:pos="540"/>
          <w:tab w:val="left" w:pos="1080"/>
          <w:tab w:val="left" w:pos="1620"/>
          <w:tab w:val="left" w:pos="2160"/>
          <w:tab w:val="left" w:pos="2700"/>
          <w:tab w:val="right" w:leader="dot" w:pos="7380"/>
        </w:tabs>
        <w:ind w:left="1620" w:hanging="1620"/>
      </w:pPr>
      <w:r w:rsidRPr="002C1AF2">
        <w:tab/>
      </w:r>
      <w:r w:rsidRPr="002C1AF2">
        <w:tab/>
      </w:r>
      <w:r w:rsidRPr="002C1AF2">
        <w:tab/>
        <w:t>After initi</w:t>
      </w:r>
      <w:r>
        <w:t>al employment, the principal</w:t>
      </w:r>
      <w:r w:rsidRPr="002C1AF2">
        <w:t xml:space="preserve"> may be required to have a physical examination every three (3) years to provide evidence of physical fitness including a check for tuberculosis.  The Board of Education will cover the co-pay amount related to the administrator’</w:t>
      </w:r>
      <w:r>
        <w:t>s physical. The principal</w:t>
      </w:r>
      <w:r w:rsidRPr="002C1AF2">
        <w:t xml:space="preserve"> shall submit a receipt showing the co-pay amount to be reimbursed. Such evidence shall be limited to a statement from a licensed physician submitted on or before the first working day of the contract year.</w:t>
      </w:r>
    </w:p>
    <w:p w14:paraId="31F97E41" w14:textId="77777777" w:rsidR="00A83F60" w:rsidRPr="002C1AF2" w:rsidRDefault="00A83F60" w:rsidP="00A83F60">
      <w:pPr>
        <w:tabs>
          <w:tab w:val="decimal" w:pos="540"/>
          <w:tab w:val="left" w:pos="1080"/>
          <w:tab w:val="left" w:pos="1620"/>
          <w:tab w:val="left" w:pos="2160"/>
          <w:tab w:val="left" w:pos="2700"/>
          <w:tab w:val="right" w:leader="dot" w:pos="7380"/>
        </w:tabs>
      </w:pPr>
    </w:p>
    <w:p w14:paraId="4B6D4BD8" w14:textId="77777777" w:rsidR="00A83F60" w:rsidRPr="002C1AF2" w:rsidRDefault="00A83F60" w:rsidP="00A83F60">
      <w:pPr>
        <w:tabs>
          <w:tab w:val="decimal" w:pos="540"/>
          <w:tab w:val="left" w:pos="1080"/>
          <w:tab w:val="left" w:pos="1440"/>
          <w:tab w:val="left" w:pos="2160"/>
          <w:tab w:val="left" w:pos="2700"/>
          <w:tab w:val="right" w:leader="dot" w:pos="7380"/>
        </w:tabs>
      </w:pPr>
      <w:r>
        <w:tab/>
      </w:r>
      <w:r>
        <w:tab/>
      </w:r>
      <w:r>
        <w:tab/>
      </w:r>
      <w:r w:rsidRPr="002C1AF2">
        <w:rPr>
          <w:u w:val="single"/>
        </w:rPr>
        <w:t>Other Examinations</w:t>
      </w:r>
    </w:p>
    <w:p w14:paraId="3B037B34" w14:textId="77777777" w:rsidR="00A83F60" w:rsidRDefault="00A83F60" w:rsidP="00A83F60">
      <w:pPr>
        <w:tabs>
          <w:tab w:val="decimal" w:pos="540"/>
          <w:tab w:val="left" w:pos="1080"/>
          <w:tab w:val="left" w:pos="1620"/>
          <w:tab w:val="left" w:pos="2160"/>
          <w:tab w:val="left" w:pos="2700"/>
          <w:tab w:val="right" w:leader="dot" w:pos="7380"/>
        </w:tabs>
        <w:ind w:left="1620" w:hanging="1620"/>
      </w:pPr>
      <w:r w:rsidRPr="002C1AF2">
        <w:lastRenderedPageBreak/>
        <w:tab/>
      </w:r>
      <w:r w:rsidRPr="002C1AF2">
        <w:tab/>
      </w:r>
      <w:r w:rsidRPr="002C1AF2">
        <w:tab/>
        <w:t xml:space="preserve">Subsequent physical examinations may be required if the Board determines there may be a </w:t>
      </w:r>
      <w:r>
        <w:t>question as to the principal</w:t>
      </w:r>
      <w:r w:rsidRPr="002C1AF2">
        <w:t>'s physical ability to perform his/her duties.   In such case, the Board will specify the type of examination and the physician and will pay for the examination in full.</w:t>
      </w:r>
    </w:p>
    <w:p w14:paraId="0F9A5CA6" w14:textId="77777777" w:rsidR="00A83F60" w:rsidRDefault="00A83F60" w:rsidP="00A83F60">
      <w:pPr>
        <w:numPr>
          <w:ilvl w:val="0"/>
          <w:numId w:val="5"/>
        </w:numPr>
        <w:tabs>
          <w:tab w:val="decimal" w:pos="540"/>
          <w:tab w:val="left" w:pos="1080"/>
          <w:tab w:val="left" w:pos="1260"/>
          <w:tab w:val="left" w:pos="2160"/>
          <w:tab w:val="left" w:pos="2700"/>
          <w:tab w:val="right" w:leader="dot" w:pos="7380"/>
        </w:tabs>
      </w:pPr>
      <w:r>
        <w:t>The Board, at the request of the Principal, and in accordance with the Internal</w:t>
      </w:r>
    </w:p>
    <w:p w14:paraId="2FE10F38" w14:textId="77777777" w:rsidR="00A83F60" w:rsidRPr="002C1AF2" w:rsidRDefault="00A83F60" w:rsidP="00A83F60">
      <w:pPr>
        <w:tabs>
          <w:tab w:val="decimal" w:pos="540"/>
          <w:tab w:val="left" w:pos="1080"/>
          <w:tab w:val="left" w:pos="1260"/>
          <w:tab w:val="left" w:pos="2160"/>
          <w:tab w:val="left" w:pos="2700"/>
          <w:tab w:val="right" w:leader="dot" w:pos="7380"/>
        </w:tabs>
        <w:ind w:left="1080"/>
      </w:pPr>
      <w:r>
        <w:t xml:space="preserve">Revenue Code and the Code of Nebraska, shall withhold and transfer an amount of salary each month, said amount to be determined be the principal, permitting the principal to participate in a tax-deferred annuity program. The principal must use vendors that are on the District’s list of approved vendors and in accordance with the plan administration. </w:t>
      </w:r>
    </w:p>
    <w:p w14:paraId="681192AF" w14:textId="77777777" w:rsidR="00A83F60" w:rsidRPr="002C1AF2" w:rsidRDefault="00A83F60" w:rsidP="00A83F60">
      <w:pPr>
        <w:tabs>
          <w:tab w:val="decimal" w:pos="540"/>
          <w:tab w:val="left" w:pos="1080"/>
          <w:tab w:val="left" w:pos="1620"/>
          <w:tab w:val="left" w:pos="2160"/>
          <w:tab w:val="left" w:pos="2700"/>
          <w:tab w:val="right" w:leader="dot" w:pos="7380"/>
        </w:tabs>
        <w:ind w:left="1620" w:hanging="1620"/>
      </w:pPr>
    </w:p>
    <w:p w14:paraId="05353E63" w14:textId="77777777" w:rsidR="00A83F60" w:rsidRPr="006E0630" w:rsidRDefault="00A83F60" w:rsidP="00A83F60">
      <w:pPr>
        <w:numPr>
          <w:ins w:id="0" w:author="PCSD" w:date="2011-10-28T09:21:00Z"/>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szCs w:val="24"/>
        </w:rPr>
      </w:pPr>
    </w:p>
    <w:p w14:paraId="66A70446" w14:textId="77777777" w:rsidR="00A83F60" w:rsidRDefault="00A83F60" w:rsidP="00A83F6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rPr>
          <w:szCs w:val="24"/>
        </w:rPr>
      </w:pPr>
    </w:p>
    <w:p w14:paraId="305BE6FE" w14:textId="77777777" w:rsidR="00A83F60" w:rsidRDefault="00A83F60" w:rsidP="00A83F6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rPr>
          <w:szCs w:val="24"/>
        </w:rPr>
      </w:pPr>
    </w:p>
    <w:p w14:paraId="50B977E3" w14:textId="77777777" w:rsidR="00A83F60" w:rsidRDefault="00A83F60" w:rsidP="00A83F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pPr>
      <w:r>
        <w:t>See:</w:t>
      </w:r>
      <w:r>
        <w:rPr>
          <w:szCs w:val="24"/>
        </w:rPr>
        <w:t xml:space="preserve"> </w:t>
      </w:r>
      <w:r w:rsidRPr="00EE5C48">
        <w:rPr>
          <w:szCs w:val="24"/>
        </w:rPr>
        <w:t>22</w:t>
      </w:r>
      <w:r>
        <w:rPr>
          <w:szCs w:val="24"/>
        </w:rPr>
        <w:t>1</w:t>
      </w:r>
      <w:r w:rsidRPr="00EE5C48">
        <w:rPr>
          <w:szCs w:val="24"/>
        </w:rPr>
        <w:t>0A</w:t>
      </w:r>
      <w:r>
        <w:rPr>
          <w:szCs w:val="24"/>
        </w:rPr>
        <w:t xml:space="preserve"> Principal Job Description</w:t>
      </w:r>
    </w:p>
    <w:p w14:paraId="76392298" w14:textId="77777777" w:rsidR="00A83F60" w:rsidRDefault="00A83F60" w:rsidP="00A83F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pPr>
      <w:r>
        <w:tab/>
      </w:r>
    </w:p>
    <w:p w14:paraId="08F106FA" w14:textId="77777777" w:rsidR="00A83F60" w:rsidRPr="00F938C2" w:rsidRDefault="00A83F60" w:rsidP="00A83F60">
      <w:pPr>
        <w:jc w:val="both"/>
        <w:rPr>
          <w:szCs w:val="24"/>
        </w:rPr>
      </w:pPr>
      <w:r w:rsidRPr="00F938C2">
        <w:rPr>
          <w:szCs w:val="24"/>
        </w:rPr>
        <w:t>Date of Adoption:  January 9, 2006</w:t>
      </w:r>
    </w:p>
    <w:p w14:paraId="21A54BB6" w14:textId="77777777" w:rsidR="002E2953" w:rsidRDefault="00A83F60" w:rsidP="00A83F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Pr>
          <w:rFonts w:cs="Lucida Grande"/>
          <w:bCs/>
          <w:szCs w:val="24"/>
        </w:rPr>
        <w:t>Reviewed: Mar. 12, 2007, Dec. 8, 2008, Dec. 14, 2009, Dec. 13, 2010</w:t>
      </w:r>
      <w:r>
        <w:t>, Nov. 14, 2011</w:t>
      </w:r>
      <w:r w:rsidR="0005102F">
        <w:t xml:space="preserve">, </w:t>
      </w:r>
    </w:p>
    <w:p w14:paraId="0D51DA98" w14:textId="77777777" w:rsidR="00B23A99" w:rsidRDefault="0005102F" w:rsidP="00A83F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t>Dec. 10, 2012</w:t>
      </w:r>
      <w:r w:rsidR="009A5908">
        <w:t>, Dec. 9, 2013</w:t>
      </w:r>
      <w:r w:rsidR="00857A9C">
        <w:t>, Dec. 8, 2014</w:t>
      </w:r>
      <w:r w:rsidR="00D40B6D">
        <w:t>, Dec. 14, 2015</w:t>
      </w:r>
      <w:r w:rsidR="0098287D">
        <w:t>, Dec. 12, 2016</w:t>
      </w:r>
      <w:r w:rsidR="00FE537F">
        <w:t>, Dec. 11, 2017</w:t>
      </w:r>
      <w:r w:rsidR="003A4FBA">
        <w:t xml:space="preserve">, </w:t>
      </w:r>
    </w:p>
    <w:p w14:paraId="21BF9D3F" w14:textId="6C1B1681" w:rsidR="00C76724" w:rsidRPr="00505466" w:rsidRDefault="003A4FBA" w:rsidP="00C76724">
      <w:pPr>
        <w:jc w:val="both"/>
      </w:pPr>
      <w:r>
        <w:t>Dec. 10, 2018</w:t>
      </w:r>
      <w:r w:rsidR="007947B0">
        <w:t>, Feb. 10, 2020</w:t>
      </w:r>
      <w:r w:rsidR="00060830">
        <w:t>, Feb. 8, 2021</w:t>
      </w:r>
      <w:r w:rsidR="00203247">
        <w:t>, Jan. 10, 2022</w:t>
      </w:r>
      <w:r w:rsidR="00D449D8">
        <w:t>, Jan. 9, 2023</w:t>
      </w:r>
      <w:r w:rsidR="00B23A99">
        <w:t>, Feb. 12, 2024</w:t>
      </w:r>
      <w:r w:rsidR="00C76724">
        <w:t>, Jan. 13, 2025</w:t>
      </w:r>
    </w:p>
    <w:p w14:paraId="5D564302" w14:textId="4F004484" w:rsidR="00A83F60" w:rsidRPr="00100B4B" w:rsidRDefault="00A83F60" w:rsidP="00A83F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Lucida Grande"/>
          <w:bCs/>
          <w:szCs w:val="24"/>
        </w:rPr>
      </w:pPr>
    </w:p>
    <w:sectPr w:rsidR="00A83F60" w:rsidRPr="00100B4B" w:rsidSect="00784F02">
      <w:headerReference w:type="even" r:id="rId7"/>
      <w:headerReference w:type="default" r:id="rId8"/>
      <w:footerReference w:type="even" r:id="rId9"/>
      <w:footerReference w:type="default" r:id="rId10"/>
      <w:headerReference w:type="first" r:id="rId11"/>
      <w:footerReference w:type="first" r:id="rId12"/>
      <w:footnotePr>
        <w:numFmt w:val="lowerLetter"/>
      </w:footnotePr>
      <w:endnotePr>
        <w:numFmt w:val="lowerLetter"/>
      </w:endnotePr>
      <w:pgSz w:w="12240" w:h="15840"/>
      <w:pgMar w:top="1238"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3F97ED" w14:textId="77777777" w:rsidR="00F02FAA" w:rsidRDefault="00F02FAA">
      <w:r>
        <w:separator/>
      </w:r>
    </w:p>
  </w:endnote>
  <w:endnote w:type="continuationSeparator" w:id="0">
    <w:p w14:paraId="373B3DE3" w14:textId="77777777" w:rsidR="00F02FAA" w:rsidRDefault="00F02F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ourier">
    <w:panose1 w:val="02070309020205020404"/>
    <w:charset w:val="00"/>
    <w:family w:val="modern"/>
    <w:pitch w:val="fixed"/>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209229" w14:textId="77777777" w:rsidR="00D40B6D" w:rsidRDefault="00D40B6D" w:rsidP="00A83F60">
    <w:pPr>
      <w:framePr w:w="9360" w:h="322" w:hRule="exact" w:wrap="notBeside" w:vAnchor="page" w:hAnchor="page" w:x="1455" w:y="14761"/>
      <w:tabs>
        <w:tab w:val="left" w:pos="0"/>
        <w:tab w:val="center" w:pos="4680"/>
        <w:tab w:val="right" w:pos="9360"/>
      </w:tabs>
      <w:spacing w:line="0" w:lineRule="atLeast"/>
      <w:jc w:val="center"/>
      <w:rPr>
        <w:rFonts w:ascii="Courier" w:hAnsi="Courier"/>
        <w:vanish/>
        <w:sz w:val="20"/>
      </w:rPr>
    </w:pPr>
    <w:r>
      <w:t xml:space="preserve">Page </w:t>
    </w:r>
    <w:r>
      <w:pgNum/>
    </w:r>
    <w: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5</w:t>
    </w:r>
    <w:r>
      <w:rPr>
        <w:rStyle w:val="PageNumber"/>
      </w:rPr>
      <w:fldChar w:fldCharType="end"/>
    </w:r>
  </w:p>
  <w:p w14:paraId="20942ECD" w14:textId="77777777" w:rsidR="00D40B6D" w:rsidRDefault="00D40B6D" w:rsidP="00A83F60">
    <w:pPr>
      <w:tabs>
        <w:tab w:val="left" w:pos="0"/>
        <w:tab w:val="center" w:pos="4680"/>
        <w:tab w:val="right" w:pos="9360"/>
      </w:tabs>
      <w:spacing w:line="240" w:lineRule="exact"/>
      <w:ind w:right="360"/>
      <w:rPr>
        <w:rFonts w:ascii="Courier" w:hAnsi="Courier"/>
        <w:sz w:val="20"/>
      </w:rPr>
    </w:pPr>
  </w:p>
  <w:p w14:paraId="6FD42458" w14:textId="77777777" w:rsidR="00D40B6D" w:rsidRDefault="00D40B6D">
    <w:pPr>
      <w:tabs>
        <w:tab w:val="left" w:pos="0"/>
        <w:tab w:val="center" w:pos="4680"/>
        <w:tab w:val="right" w:pos="9360"/>
      </w:tabs>
      <w:spacing w:line="240" w:lineRule="exact"/>
      <w:rPr>
        <w:rFonts w:ascii="Courier" w:hAnsi="Courie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8DD852" w14:textId="77777777" w:rsidR="00D40B6D" w:rsidRDefault="00D40B6D" w:rsidP="00A83F60">
    <w:pPr>
      <w:tabs>
        <w:tab w:val="left" w:pos="0"/>
        <w:tab w:val="center" w:pos="4680"/>
        <w:tab w:val="right" w:pos="9360"/>
      </w:tabs>
      <w:spacing w:line="240" w:lineRule="exact"/>
      <w:ind w:right="360" w:firstLine="360"/>
      <w:rPr>
        <w:rFonts w:ascii="Courier" w:hAnsi="Courier"/>
        <w:sz w:val="20"/>
      </w:rPr>
    </w:pPr>
  </w:p>
  <w:p w14:paraId="08B08394" w14:textId="77777777" w:rsidR="00D40B6D" w:rsidRDefault="00D40B6D">
    <w:pPr>
      <w:framePr w:w="9360" w:h="322" w:hRule="exact" w:wrap="notBeside" w:vAnchor="page" w:hAnchor="text" w:y="14784"/>
      <w:tabs>
        <w:tab w:val="left" w:pos="0"/>
        <w:tab w:val="center" w:pos="4680"/>
        <w:tab w:val="right" w:pos="9360"/>
      </w:tabs>
      <w:spacing w:line="240" w:lineRule="exact"/>
      <w:jc w:val="center"/>
      <w:rPr>
        <w:rFonts w:ascii="Courier" w:hAnsi="Courier"/>
        <w:vanish/>
        <w:sz w:val="20"/>
      </w:rPr>
    </w:pPr>
    <w:r>
      <w:t xml:space="preserve">Page </w:t>
    </w:r>
    <w:r>
      <w:rPr>
        <w:rStyle w:val="PageNumber"/>
      </w:rPr>
      <w:fldChar w:fldCharType="begin"/>
    </w:r>
    <w:r>
      <w:rPr>
        <w:rStyle w:val="PageNumber"/>
      </w:rPr>
      <w:instrText xml:space="preserve"> PAGE </w:instrText>
    </w:r>
    <w:r>
      <w:rPr>
        <w:rStyle w:val="PageNumber"/>
      </w:rPr>
      <w:fldChar w:fldCharType="separate"/>
    </w:r>
    <w:r w:rsidR="00203247">
      <w:rPr>
        <w:rStyle w:val="PageNumber"/>
        <w:noProof/>
      </w:rPr>
      <w:t>5</w:t>
    </w:r>
    <w:r>
      <w:rPr>
        <w:rStyle w:val="PageNumber"/>
      </w:rPr>
      <w:fldChar w:fldCharType="end"/>
    </w:r>
    <w:r>
      <w:t xml:space="preserve"> of </w:t>
    </w:r>
    <w:r>
      <w:rPr>
        <w:rStyle w:val="PageNumber"/>
      </w:rPr>
      <w:fldChar w:fldCharType="begin"/>
    </w:r>
    <w:r>
      <w:rPr>
        <w:rStyle w:val="PageNumber"/>
      </w:rPr>
      <w:instrText xml:space="preserve"> NUMPAGES </w:instrText>
    </w:r>
    <w:r>
      <w:rPr>
        <w:rStyle w:val="PageNumber"/>
      </w:rPr>
      <w:fldChar w:fldCharType="separate"/>
    </w:r>
    <w:r w:rsidR="00203247">
      <w:rPr>
        <w:rStyle w:val="PageNumber"/>
        <w:noProof/>
      </w:rPr>
      <w:t>5</w:t>
    </w:r>
    <w:r>
      <w:rPr>
        <w:rStyle w:val="PageNumber"/>
      </w:rPr>
      <w:fldChar w:fldCharType="end"/>
    </w:r>
  </w:p>
  <w:p w14:paraId="76B48AAC" w14:textId="77777777" w:rsidR="00D40B6D" w:rsidRDefault="00D40B6D">
    <w:pPr>
      <w:tabs>
        <w:tab w:val="left" w:pos="0"/>
        <w:tab w:val="center" w:pos="4680"/>
        <w:tab w:val="right" w:pos="9360"/>
      </w:tabs>
      <w:spacing w:line="0" w:lineRule="atLeast"/>
      <w:rPr>
        <w:rFonts w:ascii="Courier" w:hAnsi="Courie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5A6016" w14:textId="77777777" w:rsidR="00D40B6D" w:rsidRDefault="00D40B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4BB716" w14:textId="77777777" w:rsidR="00F02FAA" w:rsidRDefault="00F02FAA">
      <w:r>
        <w:separator/>
      </w:r>
    </w:p>
  </w:footnote>
  <w:footnote w:type="continuationSeparator" w:id="0">
    <w:p w14:paraId="2A52915B" w14:textId="77777777" w:rsidR="00F02FAA" w:rsidRDefault="00F02F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B23CFB" w14:textId="77777777" w:rsidR="00D40B6D" w:rsidRDefault="00D40B6D">
    <w:pPr>
      <w:tabs>
        <w:tab w:val="left" w:pos="0"/>
        <w:tab w:val="center" w:pos="4680"/>
        <w:tab w:val="right" w:pos="9360"/>
      </w:tabs>
      <w:rPr>
        <w:rFonts w:ascii="Courier" w:hAnsi="Courier"/>
        <w:sz w:val="20"/>
      </w:rPr>
    </w:pPr>
    <w:r>
      <w:t>Article 2</w:t>
    </w:r>
    <w:r>
      <w:rPr>
        <w:b/>
      </w:rPr>
      <w:tab/>
      <w:t>ADMINISTRATION</w:t>
    </w:r>
    <w:r>
      <w:tab/>
      <w:t>Policy No. 2210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0B28B7" w14:textId="77777777" w:rsidR="00D40B6D" w:rsidRDefault="00D40B6D">
    <w:pPr>
      <w:tabs>
        <w:tab w:val="left" w:pos="0"/>
        <w:tab w:val="center" w:pos="4680"/>
        <w:tab w:val="right" w:pos="9360"/>
      </w:tabs>
      <w:rPr>
        <w:rFonts w:ascii="Courier" w:hAnsi="Courier"/>
        <w:sz w:val="20"/>
      </w:rPr>
    </w:pPr>
    <w:r>
      <w:t>Article 2</w:t>
    </w:r>
    <w:r>
      <w:rPr>
        <w:b/>
      </w:rPr>
      <w:tab/>
      <w:t>ADMINISTRATION</w:t>
    </w:r>
    <w:r>
      <w:tab/>
      <w:t>Policy No. 2210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387CA9" w14:textId="77777777" w:rsidR="00D40B6D" w:rsidRDefault="00D40B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63BAB"/>
    <w:multiLevelType w:val="hybridMultilevel"/>
    <w:tmpl w:val="CF0CB704"/>
    <w:lvl w:ilvl="0" w:tplc="5426A948">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5AB1C68"/>
    <w:multiLevelType w:val="hybridMultilevel"/>
    <w:tmpl w:val="5524BF96"/>
    <w:lvl w:ilvl="0" w:tplc="9C20240C">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310546D"/>
    <w:multiLevelType w:val="hybridMultilevel"/>
    <w:tmpl w:val="DA84B58A"/>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A314634"/>
    <w:multiLevelType w:val="hybridMultilevel"/>
    <w:tmpl w:val="A112C220"/>
    <w:lvl w:ilvl="0" w:tplc="F3AA7DCC">
      <w:start w:val="3"/>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B1E78E2"/>
    <w:multiLevelType w:val="hybridMultilevel"/>
    <w:tmpl w:val="957C5C00"/>
    <w:lvl w:ilvl="0" w:tplc="B748E5C6">
      <w:start w:val="10"/>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670253151">
    <w:abstractNumId w:val="3"/>
  </w:num>
  <w:num w:numId="2" w16cid:durableId="113714845">
    <w:abstractNumId w:val="0"/>
  </w:num>
  <w:num w:numId="3" w16cid:durableId="1107772451">
    <w:abstractNumId w:val="2"/>
  </w:num>
  <w:num w:numId="4" w16cid:durableId="896623576">
    <w:abstractNumId w:val="1"/>
  </w:num>
  <w:num w:numId="5" w16cid:durableId="162680987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readOnly" w:enforcement="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numFmt w:val="lowerLette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C91"/>
    <w:rsid w:val="0005102F"/>
    <w:rsid w:val="00060830"/>
    <w:rsid w:val="001B2C91"/>
    <w:rsid w:val="001F59DA"/>
    <w:rsid w:val="00203247"/>
    <w:rsid w:val="00284EC8"/>
    <w:rsid w:val="002E2953"/>
    <w:rsid w:val="003A4FBA"/>
    <w:rsid w:val="004C091C"/>
    <w:rsid w:val="004D4160"/>
    <w:rsid w:val="005A1D23"/>
    <w:rsid w:val="005D5C45"/>
    <w:rsid w:val="00763EFA"/>
    <w:rsid w:val="00776B77"/>
    <w:rsid w:val="00784F02"/>
    <w:rsid w:val="007947B0"/>
    <w:rsid w:val="00857A9C"/>
    <w:rsid w:val="008B351D"/>
    <w:rsid w:val="0098287D"/>
    <w:rsid w:val="009A5908"/>
    <w:rsid w:val="00A83F60"/>
    <w:rsid w:val="00B23A99"/>
    <w:rsid w:val="00C76724"/>
    <w:rsid w:val="00D37829"/>
    <w:rsid w:val="00D40B6D"/>
    <w:rsid w:val="00D449D8"/>
    <w:rsid w:val="00F02FAA"/>
    <w:rsid w:val="00FE537F"/>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3D185AF"/>
  <w14:defaultImageDpi w14:val="300"/>
  <w15:docId w15:val="{84CFE115-A229-5940-A48A-0D7FEEBCD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9849B3"/>
  </w:style>
  <w:style w:type="character" w:customStyle="1" w:styleId="DefaultPara">
    <w:name w:val="Default Para"/>
  </w:style>
  <w:style w:type="character" w:customStyle="1" w:styleId="FootnoteRef">
    <w:name w:val="Footnote Ref"/>
  </w:style>
  <w:style w:type="paragraph" w:styleId="Footer">
    <w:name w:val="footer"/>
    <w:basedOn w:val="Normal"/>
    <w:rsid w:val="006348BE"/>
    <w:pPr>
      <w:tabs>
        <w:tab w:val="center" w:pos="4320"/>
        <w:tab w:val="right" w:pos="8640"/>
      </w:tabs>
    </w:pPr>
  </w:style>
  <w:style w:type="paragraph" w:styleId="Header">
    <w:name w:val="header"/>
    <w:basedOn w:val="Normal"/>
    <w:rsid w:val="006348BE"/>
    <w:pPr>
      <w:tabs>
        <w:tab w:val="center" w:pos="4320"/>
        <w:tab w:val="right" w:pos="8640"/>
      </w:tabs>
    </w:pPr>
  </w:style>
  <w:style w:type="paragraph" w:styleId="BalloonText">
    <w:name w:val="Balloon Text"/>
    <w:basedOn w:val="Normal"/>
    <w:link w:val="BalloonTextChar"/>
    <w:rsid w:val="00100B4B"/>
    <w:rPr>
      <w:rFonts w:ascii="Lucida Grande" w:hAnsi="Lucida Grande"/>
      <w:sz w:val="18"/>
      <w:szCs w:val="18"/>
    </w:rPr>
  </w:style>
  <w:style w:type="character" w:customStyle="1" w:styleId="BalloonTextChar">
    <w:name w:val="Balloon Text Char"/>
    <w:link w:val="BalloonText"/>
    <w:rsid w:val="00100B4B"/>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1578</Words>
  <Characters>8997</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Perry Law Firm</Company>
  <LinksUpToDate>false</LinksUpToDate>
  <CharactersWithSpaces>10554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PCSD</dc:creator>
  <cp:keywords/>
  <cp:lastModifiedBy>Morlan, Emily (eemorlan)</cp:lastModifiedBy>
  <cp:revision>4</cp:revision>
  <cp:lastPrinted>2012-12-20T20:23:00Z</cp:lastPrinted>
  <dcterms:created xsi:type="dcterms:W3CDTF">2024-02-15T20:25:00Z</dcterms:created>
  <dcterms:modified xsi:type="dcterms:W3CDTF">2025-03-26T20:30:00Z</dcterms:modified>
</cp:coreProperties>
</file>