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9CD8" w14:textId="77777777" w:rsidR="009711C8" w:rsidRDefault="00000000">
      <w:pPr>
        <w:ind w:left="240"/>
      </w:pPr>
      <w:r>
        <w:t xml:space="preserve">                                                                                                                                                    </w:t>
      </w:r>
      <w:r>
        <w:rPr>
          <w:noProof/>
        </w:rPr>
        <mc:AlternateContent>
          <mc:Choice Requires="wps">
            <w:drawing>
              <wp:anchor distT="0" distB="0" distL="114300" distR="114300" simplePos="0" relativeHeight="251658240" behindDoc="0" locked="0" layoutInCell="1" hidden="0" allowOverlap="1" wp14:anchorId="13B1C457" wp14:editId="25C60444">
                <wp:simplePos x="0" y="0"/>
                <wp:positionH relativeFrom="column">
                  <wp:posOffset>1346200</wp:posOffset>
                </wp:positionH>
                <wp:positionV relativeFrom="paragraph">
                  <wp:posOffset>63500</wp:posOffset>
                </wp:positionV>
                <wp:extent cx="4078605" cy="1533525"/>
                <wp:effectExtent l="0" t="0" r="0" b="0"/>
                <wp:wrapNone/>
                <wp:docPr id="4" name="Rectangle 4"/>
                <wp:cNvGraphicFramePr/>
                <a:graphic xmlns:a="http://schemas.openxmlformats.org/drawingml/2006/main">
                  <a:graphicData uri="http://schemas.microsoft.com/office/word/2010/wordprocessingShape">
                    <wps:wsp>
                      <wps:cNvSpPr/>
                      <wps:spPr>
                        <a:xfrm>
                          <a:off x="3311460" y="3018000"/>
                          <a:ext cx="4069080" cy="1524000"/>
                        </a:xfrm>
                        <a:prstGeom prst="rect">
                          <a:avLst/>
                        </a:prstGeom>
                        <a:solidFill>
                          <a:srgbClr val="FFFFFF"/>
                        </a:solidFill>
                        <a:ln>
                          <a:noFill/>
                        </a:ln>
                      </wps:spPr>
                      <wps:txbx>
                        <w:txbxContent>
                          <w:p w14:paraId="60E4F24E" w14:textId="77777777" w:rsidR="009711C8" w:rsidRDefault="00000000">
                            <w:pPr>
                              <w:jc w:val="center"/>
                              <w:textDirection w:val="btLr"/>
                            </w:pPr>
                            <w:r>
                              <w:rPr>
                                <w:rFonts w:ascii="Times New Roman" w:eastAsia="Times New Roman" w:hAnsi="Times New Roman" w:cs="Times New Roman"/>
                                <w:b/>
                                <w:color w:val="000000"/>
                              </w:rPr>
                              <w:t>Plattsmouth Community School District Central Office</w:t>
                            </w:r>
                          </w:p>
                          <w:p w14:paraId="4A30797F" w14:textId="77777777" w:rsidR="009711C8" w:rsidRDefault="00000000">
                            <w:pPr>
                              <w:jc w:val="center"/>
                              <w:textDirection w:val="btLr"/>
                            </w:pPr>
                            <w:r>
                              <w:rPr>
                                <w:rFonts w:ascii="Times New Roman" w:eastAsia="Times New Roman" w:hAnsi="Times New Roman" w:cs="Times New Roman"/>
                                <w:b/>
                                <w:color w:val="000000"/>
                              </w:rPr>
                              <w:t>1912 Old Highway 34</w:t>
                            </w:r>
                          </w:p>
                          <w:p w14:paraId="40B1CAD6" w14:textId="77777777" w:rsidR="009711C8" w:rsidRDefault="00000000">
                            <w:pPr>
                              <w:jc w:val="center"/>
                              <w:textDirection w:val="btLr"/>
                            </w:pPr>
                            <w:r>
                              <w:rPr>
                                <w:rFonts w:ascii="Times New Roman" w:eastAsia="Times New Roman" w:hAnsi="Times New Roman" w:cs="Times New Roman"/>
                                <w:b/>
                                <w:color w:val="000000"/>
                              </w:rPr>
                              <w:t>Plattsmouth, NE  68048</w:t>
                            </w:r>
                          </w:p>
                          <w:p w14:paraId="7FBF5B70" w14:textId="77777777" w:rsidR="009711C8" w:rsidRDefault="00000000">
                            <w:pPr>
                              <w:jc w:val="center"/>
                              <w:textDirection w:val="btLr"/>
                            </w:pPr>
                            <w:r>
                              <w:rPr>
                                <w:rFonts w:ascii="Times New Roman" w:eastAsia="Times New Roman" w:hAnsi="Times New Roman" w:cs="Times New Roman"/>
                                <w:b/>
                                <w:color w:val="000000"/>
                              </w:rPr>
                              <w:t>Dr. Richard E. Hasty, Superintendent</w:t>
                            </w:r>
                          </w:p>
                          <w:p w14:paraId="6B23E6E0" w14:textId="77777777" w:rsidR="009711C8" w:rsidRDefault="00000000">
                            <w:pPr>
                              <w:jc w:val="center"/>
                              <w:textDirection w:val="btLr"/>
                            </w:pPr>
                            <w:r>
                              <w:rPr>
                                <w:rFonts w:ascii="Times New Roman" w:eastAsia="Times New Roman" w:hAnsi="Times New Roman" w:cs="Times New Roman"/>
                                <w:b/>
                                <w:color w:val="000000"/>
                              </w:rPr>
                              <w:t>Dr. Cherie Larson, Director of Instructional Services</w:t>
                            </w:r>
                          </w:p>
                          <w:p w14:paraId="5B5CFDB5" w14:textId="77777777" w:rsidR="009711C8" w:rsidRDefault="00000000">
                            <w:pPr>
                              <w:jc w:val="center"/>
                              <w:textDirection w:val="btLr"/>
                            </w:pPr>
                            <w:r>
                              <w:rPr>
                                <w:rFonts w:ascii="Times New Roman" w:eastAsia="Times New Roman" w:hAnsi="Times New Roman" w:cs="Times New Roman"/>
                                <w:b/>
                                <w:color w:val="000000"/>
                              </w:rPr>
                              <w:t>Mrs. Amanda Wright, Special Education Administrator</w:t>
                            </w:r>
                          </w:p>
                          <w:p w14:paraId="197DFCF8" w14:textId="77777777" w:rsidR="009711C8" w:rsidRDefault="00000000">
                            <w:pPr>
                              <w:jc w:val="center"/>
                              <w:textDirection w:val="btLr"/>
                            </w:pPr>
                            <w:r>
                              <w:rPr>
                                <w:rFonts w:ascii="Times New Roman" w:eastAsia="Times New Roman" w:hAnsi="Times New Roman" w:cs="Times New Roman"/>
                                <w:b/>
                                <w:color w:val="000000"/>
                              </w:rPr>
                              <w:t>Phone: (402) 296-3361        Fax: (402) 296-2667</w:t>
                            </w:r>
                          </w:p>
                          <w:p w14:paraId="115E855F" w14:textId="77777777" w:rsidR="009711C8" w:rsidRDefault="00000000">
                            <w:pPr>
                              <w:jc w:val="center"/>
                              <w:textDirection w:val="btLr"/>
                            </w:pPr>
                            <w:r>
                              <w:rPr>
                                <w:rFonts w:ascii="Times New Roman" w:eastAsia="Times New Roman" w:hAnsi="Times New Roman" w:cs="Times New Roman"/>
                                <w:b/>
                                <w:color w:val="0000FF"/>
                              </w:rPr>
                              <w:t>www.pcsd.org</w:t>
                            </w:r>
                          </w:p>
                        </w:txbxContent>
                      </wps:txbx>
                      <wps:bodyPr spcFirstLastPara="1" wrap="square" lIns="91425" tIns="45700" rIns="91425" bIns="45700" anchor="t" anchorCtr="0">
                        <a:noAutofit/>
                      </wps:bodyPr>
                    </wps:wsp>
                  </a:graphicData>
                </a:graphic>
              </wp:anchor>
            </w:drawing>
          </mc:Choice>
          <mc:Fallback>
            <w:pict>
              <v:rect w14:anchorId="13B1C457" id="Rectangle 4" o:spid="_x0000_s1026" style="position:absolute;left:0;text-align:left;margin-left:106pt;margin-top:5pt;width:321.15pt;height:12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" stroked="f">
                <v:textbox inset="2.53958mm,1.2694mm,2.53958mm,1.2694mm">
                  <w:txbxContent>
                    <w:p w14:paraId="60E4F24E" w14:textId="77777777" w:rsidR="009711C8" w:rsidRDefault="00000000">
                      <w:pPr>
                        <w:jc w:val="center"/>
                        <w:textDirection w:val="btLr"/>
                      </w:pPr>
                      <w:r>
                        <w:rPr>
                          <w:rFonts w:ascii="Times New Roman" w:eastAsia="Times New Roman" w:hAnsi="Times New Roman" w:cs="Times New Roman"/>
                          <w:b/>
                          <w:color w:val="000000"/>
                        </w:rPr>
                        <w:t>Plattsmouth Community School District Central Office</w:t>
                      </w:r>
                    </w:p>
                    <w:p w14:paraId="4A30797F" w14:textId="77777777" w:rsidR="009711C8" w:rsidRDefault="00000000">
                      <w:pPr>
                        <w:jc w:val="center"/>
                        <w:textDirection w:val="btLr"/>
                      </w:pPr>
                      <w:r>
                        <w:rPr>
                          <w:rFonts w:ascii="Times New Roman" w:eastAsia="Times New Roman" w:hAnsi="Times New Roman" w:cs="Times New Roman"/>
                          <w:b/>
                          <w:color w:val="000000"/>
                        </w:rPr>
                        <w:t>1912 Old Highway 34</w:t>
                      </w:r>
                    </w:p>
                    <w:p w14:paraId="40B1CAD6" w14:textId="77777777" w:rsidR="009711C8" w:rsidRDefault="00000000">
                      <w:pPr>
                        <w:jc w:val="center"/>
                        <w:textDirection w:val="btLr"/>
                      </w:pPr>
                      <w:r>
                        <w:rPr>
                          <w:rFonts w:ascii="Times New Roman" w:eastAsia="Times New Roman" w:hAnsi="Times New Roman" w:cs="Times New Roman"/>
                          <w:b/>
                          <w:color w:val="000000"/>
                        </w:rPr>
                        <w:t>Plattsmouth, NE  68048</w:t>
                      </w:r>
                    </w:p>
                    <w:p w14:paraId="7FBF5B70" w14:textId="77777777" w:rsidR="009711C8" w:rsidRDefault="00000000">
                      <w:pPr>
                        <w:jc w:val="center"/>
                        <w:textDirection w:val="btLr"/>
                      </w:pPr>
                      <w:r>
                        <w:rPr>
                          <w:rFonts w:ascii="Times New Roman" w:eastAsia="Times New Roman" w:hAnsi="Times New Roman" w:cs="Times New Roman"/>
                          <w:b/>
                          <w:color w:val="000000"/>
                        </w:rPr>
                        <w:t>Dr. Richard E. Hasty, Superintendent</w:t>
                      </w:r>
                    </w:p>
                    <w:p w14:paraId="6B23E6E0" w14:textId="77777777" w:rsidR="009711C8" w:rsidRDefault="00000000">
                      <w:pPr>
                        <w:jc w:val="center"/>
                        <w:textDirection w:val="btLr"/>
                      </w:pPr>
                      <w:r>
                        <w:rPr>
                          <w:rFonts w:ascii="Times New Roman" w:eastAsia="Times New Roman" w:hAnsi="Times New Roman" w:cs="Times New Roman"/>
                          <w:b/>
                          <w:color w:val="000000"/>
                        </w:rPr>
                        <w:t>Dr. Cherie Larson, Director of Instructional Services</w:t>
                      </w:r>
                    </w:p>
                    <w:p w14:paraId="5B5CFDB5" w14:textId="77777777" w:rsidR="009711C8" w:rsidRDefault="00000000">
                      <w:pPr>
                        <w:jc w:val="center"/>
                        <w:textDirection w:val="btLr"/>
                      </w:pPr>
                      <w:r>
                        <w:rPr>
                          <w:rFonts w:ascii="Times New Roman" w:eastAsia="Times New Roman" w:hAnsi="Times New Roman" w:cs="Times New Roman"/>
                          <w:b/>
                          <w:color w:val="000000"/>
                        </w:rPr>
                        <w:t>Mrs. Amanda Wright, Special Education Administrator</w:t>
                      </w:r>
                    </w:p>
                    <w:p w14:paraId="197DFCF8" w14:textId="77777777" w:rsidR="009711C8" w:rsidRDefault="00000000">
                      <w:pPr>
                        <w:jc w:val="center"/>
                        <w:textDirection w:val="btLr"/>
                      </w:pPr>
                      <w:r>
                        <w:rPr>
                          <w:rFonts w:ascii="Times New Roman" w:eastAsia="Times New Roman" w:hAnsi="Times New Roman" w:cs="Times New Roman"/>
                          <w:b/>
                          <w:color w:val="000000"/>
                        </w:rPr>
                        <w:t>Phone: (402) 296-3361        Fax: (402) 296-2667</w:t>
                      </w:r>
                    </w:p>
                    <w:p w14:paraId="115E855F" w14:textId="77777777" w:rsidR="009711C8" w:rsidRDefault="00000000">
                      <w:pPr>
                        <w:jc w:val="center"/>
                        <w:textDirection w:val="btLr"/>
                      </w:pPr>
                      <w:r>
                        <w:rPr>
                          <w:rFonts w:ascii="Times New Roman" w:eastAsia="Times New Roman" w:hAnsi="Times New Roman" w:cs="Times New Roman"/>
                          <w:b/>
                          <w:color w:val="0000FF"/>
                        </w:rPr>
                        <w:t>www.pcsd.org</w:t>
                      </w:r>
                    </w:p>
                  </w:txbxContent>
                </v:textbox>
              </v:rect>
            </w:pict>
          </mc:Fallback>
        </mc:AlternateContent>
      </w:r>
    </w:p>
    <w:p w14:paraId="1115F71E" w14:textId="77777777" w:rsidR="009711C8" w:rsidRDefault="00000000">
      <w:pPr>
        <w:ind w:left="240"/>
      </w:pPr>
      <w:r>
        <w:t xml:space="preserve">     </w:t>
      </w:r>
      <w:r>
        <w:rPr>
          <w:noProof/>
        </w:rPr>
        <w:drawing>
          <wp:inline distT="0" distB="0" distL="0" distR="0" wp14:anchorId="389E6332" wp14:editId="2F503B60">
            <wp:extent cx="685800" cy="1041400"/>
            <wp:effectExtent l="0" t="0" r="0" b="0"/>
            <wp:docPr id="5" name="image1.jpg" descr="district_logo_REV"/>
            <wp:cNvGraphicFramePr/>
            <a:graphic xmlns:a="http://schemas.openxmlformats.org/drawingml/2006/main">
              <a:graphicData uri="http://schemas.openxmlformats.org/drawingml/2006/picture">
                <pic:pic xmlns:pic="http://schemas.openxmlformats.org/drawingml/2006/picture">
                  <pic:nvPicPr>
                    <pic:cNvPr id="0" name="image1.jpg" descr="district_logo_REV"/>
                    <pic:cNvPicPr preferRelativeResize="0"/>
                  </pic:nvPicPr>
                  <pic:blipFill>
                    <a:blip r:embed="rId5"/>
                    <a:srcRect/>
                    <a:stretch>
                      <a:fillRect/>
                    </a:stretch>
                  </pic:blipFill>
                  <pic:spPr>
                    <a:xfrm>
                      <a:off x="0" y="0"/>
                      <a:ext cx="685800" cy="1041400"/>
                    </a:xfrm>
                    <a:prstGeom prst="rect">
                      <a:avLst/>
                    </a:prstGeom>
                    <a:ln/>
                  </pic:spPr>
                </pic:pic>
              </a:graphicData>
            </a:graphic>
          </wp:inline>
        </w:drawing>
      </w:r>
    </w:p>
    <w:p w14:paraId="12B5FBEA" w14:textId="77777777" w:rsidR="009711C8" w:rsidRDefault="009711C8">
      <w:pPr>
        <w:ind w:left="240"/>
      </w:pPr>
    </w:p>
    <w:p w14:paraId="6A8DF475" w14:textId="77777777" w:rsidR="009711C8" w:rsidRDefault="009711C8">
      <w:pPr>
        <w:rPr>
          <w:rFonts w:ascii="Times New Roman" w:eastAsia="Times New Roman" w:hAnsi="Times New Roman" w:cs="Times New Roman"/>
          <w:i/>
          <w:color w:val="000000"/>
          <w:sz w:val="20"/>
          <w:szCs w:val="20"/>
        </w:rPr>
      </w:pPr>
    </w:p>
    <w:p w14:paraId="62E80C09" w14:textId="77777777" w:rsidR="009711C8" w:rsidRDefault="009711C8">
      <w:pPr>
        <w:rPr>
          <w:rFonts w:ascii="Times New Roman" w:eastAsia="Times New Roman" w:hAnsi="Times New Roman" w:cs="Times New Roman"/>
          <w:i/>
          <w:color w:val="000000"/>
          <w:sz w:val="10"/>
          <w:szCs w:val="10"/>
        </w:rPr>
      </w:pPr>
    </w:p>
    <w:p w14:paraId="7B22A5CF" w14:textId="77777777" w:rsidR="009711C8" w:rsidRDefault="00000000">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Working together to achieve </w:t>
      </w:r>
      <w:r>
        <w:rPr>
          <w:rFonts w:ascii="Times New Roman" w:eastAsia="Times New Roman" w:hAnsi="Times New Roman" w:cs="Times New Roman"/>
          <w:b/>
          <w:i/>
          <w:color w:val="0000FF"/>
          <w:sz w:val="20"/>
          <w:szCs w:val="20"/>
        </w:rPr>
        <w:t>A</w:t>
      </w:r>
      <w:r>
        <w:rPr>
          <w:rFonts w:ascii="Times New Roman" w:eastAsia="Times New Roman" w:hAnsi="Times New Roman" w:cs="Times New Roman"/>
          <w:i/>
          <w:color w:val="000000"/>
          <w:sz w:val="20"/>
          <w:szCs w:val="20"/>
        </w:rPr>
        <w:t xml:space="preserve">cademic success, respectful </w:t>
      </w:r>
      <w:r>
        <w:rPr>
          <w:rFonts w:ascii="Times New Roman" w:eastAsia="Times New Roman" w:hAnsi="Times New Roman" w:cs="Times New Roman"/>
          <w:b/>
          <w:i/>
          <w:color w:val="0000FF"/>
          <w:sz w:val="20"/>
          <w:szCs w:val="20"/>
        </w:rPr>
        <w:t>B</w:t>
      </w:r>
      <w:r>
        <w:rPr>
          <w:rFonts w:ascii="Times New Roman" w:eastAsia="Times New Roman" w:hAnsi="Times New Roman" w:cs="Times New Roman"/>
          <w:i/>
          <w:color w:val="000000"/>
          <w:sz w:val="20"/>
          <w:szCs w:val="20"/>
        </w:rPr>
        <w:t xml:space="preserve">ehavior, and </w:t>
      </w:r>
      <w:r>
        <w:rPr>
          <w:rFonts w:ascii="Times New Roman" w:eastAsia="Times New Roman" w:hAnsi="Times New Roman" w:cs="Times New Roman"/>
          <w:b/>
          <w:i/>
          <w:color w:val="0000FF"/>
          <w:sz w:val="20"/>
          <w:szCs w:val="20"/>
        </w:rPr>
        <w:t>C</w:t>
      </w:r>
      <w:r>
        <w:rPr>
          <w:rFonts w:ascii="Times New Roman" w:eastAsia="Times New Roman" w:hAnsi="Times New Roman" w:cs="Times New Roman"/>
          <w:i/>
          <w:color w:val="000000"/>
          <w:sz w:val="20"/>
          <w:szCs w:val="20"/>
        </w:rPr>
        <w:t xml:space="preserve">areer readiness in a </w:t>
      </w:r>
      <w:r>
        <w:rPr>
          <w:rFonts w:ascii="Times New Roman" w:eastAsia="Times New Roman" w:hAnsi="Times New Roman" w:cs="Times New Roman"/>
          <w:b/>
          <w:i/>
          <w:color w:val="0432FF"/>
          <w:sz w:val="20"/>
          <w:szCs w:val="20"/>
        </w:rPr>
        <w:t>S</w:t>
      </w:r>
      <w:r>
        <w:rPr>
          <w:rFonts w:ascii="Times New Roman" w:eastAsia="Times New Roman" w:hAnsi="Times New Roman" w:cs="Times New Roman"/>
          <w:i/>
          <w:color w:val="000000"/>
          <w:sz w:val="20"/>
          <w:szCs w:val="20"/>
        </w:rPr>
        <w:t>afe environment.</w:t>
      </w:r>
    </w:p>
    <w:p w14:paraId="7B3FEFA8" w14:textId="77777777" w:rsidR="009711C8" w:rsidRDefault="009711C8">
      <w:pPr>
        <w:jc w:val="center"/>
        <w:rPr>
          <w:rFonts w:ascii="Times New Roman" w:eastAsia="Times New Roman" w:hAnsi="Times New Roman" w:cs="Times New Roman"/>
          <w:i/>
          <w:color w:val="000000"/>
          <w:sz w:val="20"/>
          <w:szCs w:val="20"/>
        </w:rPr>
      </w:pPr>
    </w:p>
    <w:p w14:paraId="5ED9EACD" w14:textId="77777777" w:rsidR="009711C8" w:rsidRDefault="00000000">
      <w:pPr>
        <w:pStyle w:val="Heading1"/>
        <w:ind w:left="-5" w:firstLine="45"/>
      </w:pPr>
      <w:r>
        <w:t>1100C Request for Waiver of $5,000,000 Comprehensive General Liability Insurance to Require</w:t>
      </w:r>
      <w:r>
        <w:rPr>
          <w:u w:val="none"/>
        </w:rPr>
        <w:t xml:space="preserve"> </w:t>
      </w:r>
      <w:r>
        <w:t>a Minimum of $1,000,000 Comprehensive General Liability Insurance</w:t>
      </w:r>
      <w:r>
        <w:rPr>
          <w:u w:val="none"/>
        </w:rPr>
        <w:t xml:space="preserve"> </w:t>
      </w:r>
    </w:p>
    <w:p w14:paraId="6911B487" w14:textId="77777777" w:rsidR="009711C8" w:rsidRDefault="00000000">
      <w:pPr>
        <w:ind w:left="60"/>
        <w:jc w:val="center"/>
      </w:pPr>
      <w:r>
        <w:rPr>
          <w:rFonts w:ascii="Times New Roman" w:eastAsia="Times New Roman" w:hAnsi="Times New Roman" w:cs="Times New Roman"/>
        </w:rPr>
        <w:t xml:space="preserve"> </w:t>
      </w:r>
    </w:p>
    <w:p w14:paraId="67479B1F" w14:textId="77777777" w:rsidR="009711C8" w:rsidRDefault="00000000">
      <w:pPr>
        <w:spacing w:line="249" w:lineRule="auto"/>
        <w:ind w:left="-5" w:hanging="10"/>
      </w:pPr>
      <w:r>
        <w:rPr>
          <w:rFonts w:ascii="Times New Roman" w:eastAsia="Times New Roman" w:hAnsi="Times New Roman" w:cs="Times New Roman"/>
        </w:rPr>
        <w:t>I, __________________, certify that I am the head of the ____________________</w:t>
      </w:r>
      <w:proofErr w:type="gramStart"/>
      <w:r>
        <w:rPr>
          <w:rFonts w:ascii="Times New Roman" w:eastAsia="Times New Roman" w:hAnsi="Times New Roman" w:cs="Times New Roman"/>
        </w:rPr>
        <w:t>organization</w:t>
      </w:r>
      <w:proofErr w:type="gramEnd"/>
      <w:r>
        <w:rPr>
          <w:rFonts w:ascii="Times New Roman" w:eastAsia="Times New Roman" w:hAnsi="Times New Roman" w:cs="Times New Roman"/>
        </w:rPr>
        <w:t xml:space="preserve"> and the organization wishes to have the $5,000,000 Comprehensive General Liability Insurance requirement waived with the understanding that our organization will provide a minimum of $1,000,000 Comprehensive General Liability Insurance with PCS listed as an additional insured on the policy. </w:t>
      </w:r>
    </w:p>
    <w:p w14:paraId="4116ECAC" w14:textId="77777777" w:rsidR="009711C8" w:rsidRDefault="00000000">
      <w:r>
        <w:rPr>
          <w:rFonts w:ascii="Times New Roman" w:eastAsia="Times New Roman" w:hAnsi="Times New Roman" w:cs="Times New Roman"/>
          <w:sz w:val="16"/>
          <w:szCs w:val="16"/>
        </w:rPr>
        <w:t xml:space="preserve"> </w:t>
      </w:r>
    </w:p>
    <w:p w14:paraId="2782585B" w14:textId="77777777" w:rsidR="009711C8" w:rsidRDefault="00000000">
      <w:pPr>
        <w:spacing w:after="56"/>
      </w:pPr>
      <w:r>
        <w:rPr>
          <w:rFonts w:ascii="Times New Roman" w:eastAsia="Times New Roman" w:hAnsi="Times New Roman" w:cs="Times New Roman"/>
          <w:sz w:val="16"/>
          <w:szCs w:val="16"/>
        </w:rPr>
        <w:t xml:space="preserve"> </w:t>
      </w:r>
    </w:p>
    <w:p w14:paraId="4E8454AE" w14:textId="77777777" w:rsidR="009711C8" w:rsidRDefault="00000000">
      <w:pPr>
        <w:pStyle w:val="Heading1"/>
        <w:ind w:left="-5" w:firstLine="45"/>
      </w:pPr>
      <w:r>
        <w:t>Initials</w:t>
      </w:r>
      <w:r>
        <w:rPr>
          <w:u w:val="none"/>
        </w:rPr>
        <w:t xml:space="preserve"> </w:t>
      </w:r>
    </w:p>
    <w:p w14:paraId="45B164D6" w14:textId="77777777" w:rsidR="009711C8" w:rsidRDefault="00000000">
      <w:pPr>
        <w:spacing w:after="56"/>
      </w:pPr>
      <w:r>
        <w:rPr>
          <w:rFonts w:ascii="Times New Roman" w:eastAsia="Times New Roman" w:hAnsi="Times New Roman" w:cs="Times New Roman"/>
          <w:sz w:val="16"/>
          <w:szCs w:val="16"/>
        </w:rPr>
        <w:t xml:space="preserve"> </w:t>
      </w:r>
    </w:p>
    <w:p w14:paraId="4176467A" w14:textId="77777777" w:rsidR="009711C8" w:rsidRDefault="00000000">
      <w:pPr>
        <w:spacing w:line="248" w:lineRule="auto"/>
        <w:ind w:left="-5" w:hanging="10"/>
      </w:pPr>
      <w:r>
        <w:rPr>
          <w:rFonts w:ascii="Times New Roman" w:eastAsia="Times New Roman" w:hAnsi="Times New Roman" w:cs="Times New Roman"/>
          <w:b/>
        </w:rPr>
        <w:t xml:space="preserve">_____ 1. I agree that our organization will utilize facilities in a low-risk manner on a limited  </w:t>
      </w:r>
    </w:p>
    <w:p w14:paraId="717A7CE6" w14:textId="77777777" w:rsidR="009711C8" w:rsidRDefault="00000000">
      <w:r>
        <w:rPr>
          <w:rFonts w:ascii="Times New Roman" w:eastAsia="Times New Roman" w:hAnsi="Times New Roman" w:cs="Times New Roman"/>
          <w:b/>
        </w:rPr>
        <w:t xml:space="preserve"> </w:t>
      </w:r>
    </w:p>
    <w:p w14:paraId="031687CF" w14:textId="77777777" w:rsidR="009711C8" w:rsidRDefault="00000000">
      <w:pPr>
        <w:spacing w:line="248" w:lineRule="auto"/>
        <w:ind w:left="-5" w:hanging="10"/>
      </w:pPr>
      <w:r>
        <w:rPr>
          <w:rFonts w:ascii="Times New Roman" w:eastAsia="Times New Roman" w:hAnsi="Times New Roman" w:cs="Times New Roman"/>
          <w:b/>
        </w:rPr>
        <w:t xml:space="preserve">basis (list the proposed dates of usage: __________________________________) for the following purpose(s):  </w:t>
      </w:r>
    </w:p>
    <w:p w14:paraId="1264B43E" w14:textId="77777777" w:rsidR="009711C8" w:rsidRDefault="00000000">
      <w:r>
        <w:rPr>
          <w:rFonts w:ascii="Times New Roman" w:eastAsia="Times New Roman" w:hAnsi="Times New Roman" w:cs="Times New Roman"/>
          <w:b/>
        </w:rPr>
        <w:t xml:space="preserve"> </w:t>
      </w:r>
    </w:p>
    <w:p w14:paraId="3C63702A" w14:textId="77777777" w:rsidR="009711C8" w:rsidRDefault="00000000">
      <w:pPr>
        <w:spacing w:line="248" w:lineRule="auto"/>
        <w:ind w:left="-5" w:hanging="10"/>
      </w:pPr>
      <w:r>
        <w:rPr>
          <w:rFonts w:ascii="Times New Roman" w:eastAsia="Times New Roman" w:hAnsi="Times New Roman" w:cs="Times New Roman"/>
          <w:b/>
        </w:rPr>
        <w:t xml:space="preserve">________________________________________________________________. </w:t>
      </w:r>
    </w:p>
    <w:p w14:paraId="4DD2CA3B" w14:textId="77777777" w:rsidR="009711C8" w:rsidRDefault="00000000">
      <w:r>
        <w:rPr>
          <w:rFonts w:ascii="Times New Roman" w:eastAsia="Times New Roman" w:hAnsi="Times New Roman" w:cs="Times New Roman"/>
          <w:b/>
        </w:rPr>
        <w:t xml:space="preserve"> </w:t>
      </w:r>
    </w:p>
    <w:p w14:paraId="2AA52482" w14:textId="77777777" w:rsidR="009711C8" w:rsidRDefault="00000000">
      <w:r>
        <w:rPr>
          <w:rFonts w:ascii="Times New Roman" w:eastAsia="Times New Roman" w:hAnsi="Times New Roman" w:cs="Times New Roman"/>
        </w:rPr>
        <w:t xml:space="preserve"> </w:t>
      </w:r>
    </w:p>
    <w:p w14:paraId="1C76585C" w14:textId="77777777" w:rsidR="009711C8" w:rsidRDefault="00000000">
      <w:pPr>
        <w:spacing w:line="248" w:lineRule="auto"/>
        <w:ind w:left="-5" w:hanging="10"/>
      </w:pPr>
      <w:r>
        <w:rPr>
          <w:rFonts w:ascii="Times New Roman" w:eastAsia="Times New Roman" w:hAnsi="Times New Roman" w:cs="Times New Roman"/>
          <w:b/>
        </w:rPr>
        <w:t xml:space="preserve">_____ 2. I agree to provide the </w:t>
      </w:r>
      <w:proofErr w:type="gramStart"/>
      <w:r>
        <w:rPr>
          <w:rFonts w:ascii="Times New Roman" w:eastAsia="Times New Roman" w:hAnsi="Times New Roman" w:cs="Times New Roman"/>
          <w:b/>
        </w:rPr>
        <w:t>District</w:t>
      </w:r>
      <w:proofErr w:type="gramEnd"/>
      <w:r>
        <w:rPr>
          <w:rFonts w:ascii="Times New Roman" w:eastAsia="Times New Roman" w:hAnsi="Times New Roman" w:cs="Times New Roman"/>
          <w:b/>
        </w:rPr>
        <w:t xml:space="preserve"> with written documentation of official non-profit status [501(c)(3) or equivalent], or evidence that the organization is in the process of obtaining such status, prior to use of facilities. I understand that information about obtaining 501(c)(3) status is available from the Internal Revenue Service </w:t>
      </w:r>
      <w:r>
        <w:rPr>
          <w:rFonts w:ascii="Times New Roman" w:eastAsia="Times New Roman" w:hAnsi="Times New Roman" w:cs="Times New Roman"/>
          <w:b/>
          <w:color w:val="0000FF"/>
          <w:u w:val="single"/>
        </w:rPr>
        <w:t>https://www.irs.gov/charities-and-nonprofits</w:t>
      </w:r>
      <w:r>
        <w:rPr>
          <w:rFonts w:ascii="Times New Roman" w:eastAsia="Times New Roman" w:hAnsi="Times New Roman" w:cs="Times New Roman"/>
          <w:b/>
        </w:rPr>
        <w:t xml:space="preserve">.  </w:t>
      </w:r>
    </w:p>
    <w:p w14:paraId="03287FB1" w14:textId="77777777" w:rsidR="009711C8" w:rsidRDefault="00000000">
      <w:pPr>
        <w:spacing w:after="12"/>
      </w:pPr>
      <w:r>
        <w:rPr>
          <w:rFonts w:ascii="Times New Roman" w:eastAsia="Times New Roman" w:hAnsi="Times New Roman" w:cs="Times New Roman"/>
          <w:sz w:val="20"/>
          <w:szCs w:val="20"/>
        </w:rPr>
        <w:t xml:space="preserve"> </w:t>
      </w:r>
    </w:p>
    <w:p w14:paraId="43B75A9B" w14:textId="77777777" w:rsidR="009711C8" w:rsidRDefault="00000000">
      <w:pPr>
        <w:spacing w:line="249" w:lineRule="auto"/>
        <w:ind w:left="-5" w:hanging="10"/>
      </w:pPr>
      <w:r>
        <w:rPr>
          <w:rFonts w:ascii="Times New Roman" w:eastAsia="Times New Roman" w:hAnsi="Times New Roman" w:cs="Times New Roman"/>
        </w:rPr>
        <w:t xml:space="preserve">I further agree that the request is being made of my own free will, based on the best interest of the organization, and I am not being unduly influenced by anyone from the </w:t>
      </w:r>
      <w:proofErr w:type="gramStart"/>
      <w:r>
        <w:rPr>
          <w:rFonts w:ascii="Times New Roman" w:eastAsia="Times New Roman" w:hAnsi="Times New Roman" w:cs="Times New Roman"/>
        </w:rPr>
        <w:t>District</w:t>
      </w:r>
      <w:proofErr w:type="gramEnd"/>
      <w:r>
        <w:rPr>
          <w:rFonts w:ascii="Times New Roman" w:eastAsia="Times New Roman" w:hAnsi="Times New Roman" w:cs="Times New Roman"/>
        </w:rPr>
        <w:t xml:space="preserve"> to meet the identified requirements. I understand that the fees for facilities use should be paid at the time of application. I will ensure all items are completed in a timely manner.  </w:t>
      </w:r>
    </w:p>
    <w:p w14:paraId="6C1BB3B7" w14:textId="77777777" w:rsidR="009711C8" w:rsidRDefault="00000000">
      <w:r>
        <w:rPr>
          <w:rFonts w:ascii="Times New Roman" w:eastAsia="Times New Roman" w:hAnsi="Times New Roman" w:cs="Times New Roman"/>
        </w:rPr>
        <w:t xml:space="preserve"> </w:t>
      </w:r>
    </w:p>
    <w:p w14:paraId="7DCA684A" w14:textId="77777777" w:rsidR="009711C8" w:rsidRDefault="00000000">
      <w:r>
        <w:rPr>
          <w:rFonts w:ascii="Times New Roman" w:eastAsia="Times New Roman" w:hAnsi="Times New Roman" w:cs="Times New Roman"/>
        </w:rPr>
        <w:t xml:space="preserve"> </w:t>
      </w:r>
    </w:p>
    <w:tbl>
      <w:tblPr>
        <w:tblStyle w:val="a"/>
        <w:tblW w:w="9991" w:type="dxa"/>
        <w:tblLayout w:type="fixed"/>
        <w:tblLook w:val="0400" w:firstRow="0" w:lastRow="0" w:firstColumn="0" w:lastColumn="0" w:noHBand="0" w:noVBand="1"/>
      </w:tblPr>
      <w:tblGrid>
        <w:gridCol w:w="3600"/>
        <w:gridCol w:w="720"/>
        <w:gridCol w:w="3600"/>
        <w:gridCol w:w="720"/>
        <w:gridCol w:w="1351"/>
      </w:tblGrid>
      <w:tr w:rsidR="009711C8" w14:paraId="3B396714" w14:textId="77777777">
        <w:trPr>
          <w:trHeight w:val="194"/>
        </w:trPr>
        <w:tc>
          <w:tcPr>
            <w:tcW w:w="3600" w:type="dxa"/>
            <w:tcBorders>
              <w:top w:val="nil"/>
              <w:left w:val="nil"/>
              <w:bottom w:val="nil"/>
              <w:right w:val="nil"/>
            </w:tcBorders>
          </w:tcPr>
          <w:p w14:paraId="590FE5FA" w14:textId="77777777" w:rsidR="009711C8" w:rsidRDefault="00000000">
            <w:r>
              <w:rPr>
                <w:rFonts w:ascii="Times New Roman" w:eastAsia="Times New Roman" w:hAnsi="Times New Roman" w:cs="Times New Roman"/>
                <w:sz w:val="18"/>
                <w:szCs w:val="18"/>
              </w:rPr>
              <w:t xml:space="preserve">___________________________________ </w:t>
            </w:r>
          </w:p>
        </w:tc>
        <w:tc>
          <w:tcPr>
            <w:tcW w:w="720" w:type="dxa"/>
            <w:tcBorders>
              <w:top w:val="nil"/>
              <w:left w:val="nil"/>
              <w:bottom w:val="nil"/>
              <w:right w:val="nil"/>
            </w:tcBorders>
          </w:tcPr>
          <w:p w14:paraId="51F694D7" w14:textId="77777777" w:rsidR="009711C8" w:rsidRDefault="00000000">
            <w:r>
              <w:rPr>
                <w:rFonts w:ascii="Times New Roman" w:eastAsia="Times New Roman" w:hAnsi="Times New Roman" w:cs="Times New Roman"/>
                <w:sz w:val="18"/>
                <w:szCs w:val="18"/>
              </w:rPr>
              <w:t xml:space="preserve"> </w:t>
            </w:r>
          </w:p>
        </w:tc>
        <w:tc>
          <w:tcPr>
            <w:tcW w:w="3600" w:type="dxa"/>
            <w:tcBorders>
              <w:top w:val="nil"/>
              <w:left w:val="nil"/>
              <w:bottom w:val="nil"/>
              <w:right w:val="nil"/>
            </w:tcBorders>
          </w:tcPr>
          <w:p w14:paraId="7BB8E0F5" w14:textId="77777777" w:rsidR="009711C8" w:rsidRDefault="00000000">
            <w:r>
              <w:rPr>
                <w:rFonts w:ascii="Times New Roman" w:eastAsia="Times New Roman" w:hAnsi="Times New Roman" w:cs="Times New Roman"/>
                <w:sz w:val="18"/>
                <w:szCs w:val="18"/>
              </w:rPr>
              <w:t xml:space="preserve">___________________________________ </w:t>
            </w:r>
          </w:p>
        </w:tc>
        <w:tc>
          <w:tcPr>
            <w:tcW w:w="720" w:type="dxa"/>
            <w:tcBorders>
              <w:top w:val="nil"/>
              <w:left w:val="nil"/>
              <w:bottom w:val="nil"/>
              <w:right w:val="nil"/>
            </w:tcBorders>
          </w:tcPr>
          <w:p w14:paraId="7E9B0392" w14:textId="77777777" w:rsidR="009711C8" w:rsidRDefault="00000000">
            <w:r>
              <w:rPr>
                <w:rFonts w:ascii="Times New Roman" w:eastAsia="Times New Roman" w:hAnsi="Times New Roman" w:cs="Times New Roman"/>
                <w:sz w:val="18"/>
                <w:szCs w:val="18"/>
              </w:rPr>
              <w:t xml:space="preserve"> </w:t>
            </w:r>
          </w:p>
        </w:tc>
        <w:tc>
          <w:tcPr>
            <w:tcW w:w="1351" w:type="dxa"/>
            <w:tcBorders>
              <w:top w:val="nil"/>
              <w:left w:val="nil"/>
              <w:bottom w:val="nil"/>
              <w:right w:val="nil"/>
            </w:tcBorders>
          </w:tcPr>
          <w:p w14:paraId="1BE4FFE3" w14:textId="77777777" w:rsidR="009711C8" w:rsidRDefault="00000000">
            <w:pPr>
              <w:jc w:val="both"/>
            </w:pPr>
            <w:r>
              <w:rPr>
                <w:rFonts w:ascii="Times New Roman" w:eastAsia="Times New Roman" w:hAnsi="Times New Roman" w:cs="Times New Roman"/>
                <w:sz w:val="18"/>
                <w:szCs w:val="18"/>
              </w:rPr>
              <w:t xml:space="preserve">______________  </w:t>
            </w:r>
          </w:p>
        </w:tc>
      </w:tr>
      <w:tr w:rsidR="009711C8" w14:paraId="496AB93D" w14:textId="77777777">
        <w:trPr>
          <w:trHeight w:val="624"/>
        </w:trPr>
        <w:tc>
          <w:tcPr>
            <w:tcW w:w="3600" w:type="dxa"/>
            <w:tcBorders>
              <w:top w:val="nil"/>
              <w:left w:val="nil"/>
              <w:bottom w:val="nil"/>
              <w:right w:val="nil"/>
            </w:tcBorders>
          </w:tcPr>
          <w:p w14:paraId="24344C46" w14:textId="77777777" w:rsidR="009711C8" w:rsidRDefault="00000000">
            <w:pPr>
              <w:tabs>
                <w:tab w:val="center" w:pos="1440"/>
                <w:tab w:val="center" w:pos="2160"/>
                <w:tab w:val="center" w:pos="2880"/>
              </w:tabs>
            </w:pPr>
            <w:r>
              <w:rPr>
                <w:rFonts w:ascii="Times New Roman" w:eastAsia="Times New Roman" w:hAnsi="Times New Roman" w:cs="Times New Roman"/>
                <w:sz w:val="18"/>
                <w:szCs w:val="18"/>
              </w:rPr>
              <w:t xml:space="preserve">Name, Position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p>
          <w:p w14:paraId="055EE363" w14:textId="77777777" w:rsidR="009711C8" w:rsidRDefault="00000000">
            <w:r>
              <w:rPr>
                <w:rFonts w:ascii="Times New Roman" w:eastAsia="Times New Roman" w:hAnsi="Times New Roman" w:cs="Times New Roman"/>
                <w:sz w:val="18"/>
                <w:szCs w:val="18"/>
              </w:rPr>
              <w:t xml:space="preserve"> </w:t>
            </w:r>
          </w:p>
          <w:p w14:paraId="24460B28" w14:textId="77777777" w:rsidR="009711C8" w:rsidRDefault="00000000">
            <w:r>
              <w:rPr>
                <w:rFonts w:ascii="Times New Roman" w:eastAsia="Times New Roman" w:hAnsi="Times New Roman" w:cs="Times New Roman"/>
                <w:sz w:val="18"/>
                <w:szCs w:val="18"/>
              </w:rPr>
              <w:t xml:space="preserve"> </w:t>
            </w:r>
          </w:p>
        </w:tc>
        <w:tc>
          <w:tcPr>
            <w:tcW w:w="720" w:type="dxa"/>
            <w:tcBorders>
              <w:top w:val="nil"/>
              <w:left w:val="nil"/>
              <w:bottom w:val="nil"/>
              <w:right w:val="nil"/>
            </w:tcBorders>
          </w:tcPr>
          <w:p w14:paraId="2E26CE3B" w14:textId="77777777" w:rsidR="009711C8" w:rsidRDefault="00000000">
            <w:r>
              <w:rPr>
                <w:rFonts w:ascii="Times New Roman" w:eastAsia="Times New Roman" w:hAnsi="Times New Roman" w:cs="Times New Roman"/>
                <w:sz w:val="18"/>
                <w:szCs w:val="18"/>
              </w:rPr>
              <w:t xml:space="preserve"> </w:t>
            </w:r>
          </w:p>
        </w:tc>
        <w:tc>
          <w:tcPr>
            <w:tcW w:w="3600" w:type="dxa"/>
            <w:tcBorders>
              <w:top w:val="nil"/>
              <w:left w:val="nil"/>
              <w:bottom w:val="nil"/>
              <w:right w:val="nil"/>
            </w:tcBorders>
          </w:tcPr>
          <w:p w14:paraId="21C278F7" w14:textId="77777777" w:rsidR="009711C8" w:rsidRDefault="00000000">
            <w:pPr>
              <w:tabs>
                <w:tab w:val="center" w:pos="1440"/>
                <w:tab w:val="center" w:pos="2160"/>
                <w:tab w:val="center" w:pos="2880"/>
              </w:tabs>
            </w:pPr>
            <w:proofErr w:type="gramStart"/>
            <w:r>
              <w:rPr>
                <w:rFonts w:ascii="Times New Roman" w:eastAsia="Times New Roman" w:hAnsi="Times New Roman" w:cs="Times New Roman"/>
                <w:sz w:val="18"/>
                <w:szCs w:val="18"/>
              </w:rPr>
              <w:t xml:space="preserve">Signature  </w:t>
            </w:r>
            <w:r>
              <w:rPr>
                <w:rFonts w:ascii="Times New Roman" w:eastAsia="Times New Roman" w:hAnsi="Times New Roman" w:cs="Times New Roman"/>
                <w:sz w:val="18"/>
                <w:szCs w:val="18"/>
              </w:rPr>
              <w:tab/>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p>
        </w:tc>
        <w:tc>
          <w:tcPr>
            <w:tcW w:w="720" w:type="dxa"/>
            <w:tcBorders>
              <w:top w:val="nil"/>
              <w:left w:val="nil"/>
              <w:bottom w:val="nil"/>
              <w:right w:val="nil"/>
            </w:tcBorders>
          </w:tcPr>
          <w:p w14:paraId="3CA752CE" w14:textId="77777777" w:rsidR="009711C8" w:rsidRDefault="00000000">
            <w:r>
              <w:rPr>
                <w:rFonts w:ascii="Times New Roman" w:eastAsia="Times New Roman" w:hAnsi="Times New Roman" w:cs="Times New Roman"/>
                <w:sz w:val="18"/>
                <w:szCs w:val="18"/>
              </w:rPr>
              <w:t xml:space="preserve"> </w:t>
            </w:r>
          </w:p>
        </w:tc>
        <w:tc>
          <w:tcPr>
            <w:tcW w:w="1351" w:type="dxa"/>
            <w:tcBorders>
              <w:top w:val="nil"/>
              <w:left w:val="nil"/>
              <w:bottom w:val="nil"/>
              <w:right w:val="nil"/>
            </w:tcBorders>
          </w:tcPr>
          <w:p w14:paraId="7A206FB7" w14:textId="77777777" w:rsidR="009711C8" w:rsidRDefault="00000000">
            <w:r>
              <w:rPr>
                <w:rFonts w:ascii="Times New Roman" w:eastAsia="Times New Roman" w:hAnsi="Times New Roman" w:cs="Times New Roman"/>
                <w:sz w:val="18"/>
                <w:szCs w:val="18"/>
              </w:rPr>
              <w:t xml:space="preserve">Date </w:t>
            </w:r>
          </w:p>
        </w:tc>
      </w:tr>
      <w:tr w:rsidR="009711C8" w14:paraId="0C56A5F7" w14:textId="77777777">
        <w:trPr>
          <w:trHeight w:val="206"/>
        </w:trPr>
        <w:tc>
          <w:tcPr>
            <w:tcW w:w="3600" w:type="dxa"/>
            <w:tcBorders>
              <w:top w:val="nil"/>
              <w:left w:val="nil"/>
              <w:bottom w:val="nil"/>
              <w:right w:val="nil"/>
            </w:tcBorders>
          </w:tcPr>
          <w:p w14:paraId="1E513972" w14:textId="77777777" w:rsidR="009711C8" w:rsidRDefault="00000000">
            <w:r>
              <w:rPr>
                <w:rFonts w:ascii="Times New Roman" w:eastAsia="Times New Roman" w:hAnsi="Times New Roman" w:cs="Times New Roman"/>
                <w:sz w:val="18"/>
                <w:szCs w:val="18"/>
              </w:rPr>
              <w:t xml:space="preserve">___________________________________ </w:t>
            </w:r>
          </w:p>
        </w:tc>
        <w:tc>
          <w:tcPr>
            <w:tcW w:w="720" w:type="dxa"/>
            <w:tcBorders>
              <w:top w:val="nil"/>
              <w:left w:val="nil"/>
              <w:bottom w:val="nil"/>
              <w:right w:val="nil"/>
            </w:tcBorders>
          </w:tcPr>
          <w:p w14:paraId="2D158D8D" w14:textId="77777777" w:rsidR="009711C8" w:rsidRDefault="00000000">
            <w:r>
              <w:rPr>
                <w:rFonts w:ascii="Times New Roman" w:eastAsia="Times New Roman" w:hAnsi="Times New Roman" w:cs="Times New Roman"/>
                <w:sz w:val="18"/>
                <w:szCs w:val="18"/>
              </w:rPr>
              <w:t xml:space="preserve"> </w:t>
            </w:r>
          </w:p>
        </w:tc>
        <w:tc>
          <w:tcPr>
            <w:tcW w:w="3600" w:type="dxa"/>
            <w:tcBorders>
              <w:top w:val="nil"/>
              <w:left w:val="nil"/>
              <w:bottom w:val="nil"/>
              <w:right w:val="nil"/>
            </w:tcBorders>
          </w:tcPr>
          <w:p w14:paraId="2EE42A79" w14:textId="77777777" w:rsidR="009711C8" w:rsidRDefault="00000000">
            <w:r>
              <w:rPr>
                <w:rFonts w:ascii="Times New Roman" w:eastAsia="Times New Roman" w:hAnsi="Times New Roman" w:cs="Times New Roman"/>
                <w:sz w:val="18"/>
                <w:szCs w:val="18"/>
              </w:rPr>
              <w:t xml:space="preserve">___________________________________ </w:t>
            </w:r>
          </w:p>
        </w:tc>
        <w:tc>
          <w:tcPr>
            <w:tcW w:w="720" w:type="dxa"/>
            <w:tcBorders>
              <w:top w:val="nil"/>
              <w:left w:val="nil"/>
              <w:bottom w:val="nil"/>
              <w:right w:val="nil"/>
            </w:tcBorders>
          </w:tcPr>
          <w:p w14:paraId="023E2C0B" w14:textId="77777777" w:rsidR="009711C8" w:rsidRDefault="00000000">
            <w:r>
              <w:rPr>
                <w:rFonts w:ascii="Times New Roman" w:eastAsia="Times New Roman" w:hAnsi="Times New Roman" w:cs="Times New Roman"/>
                <w:sz w:val="18"/>
                <w:szCs w:val="18"/>
              </w:rPr>
              <w:t xml:space="preserve"> </w:t>
            </w:r>
          </w:p>
        </w:tc>
        <w:tc>
          <w:tcPr>
            <w:tcW w:w="1351" w:type="dxa"/>
            <w:tcBorders>
              <w:top w:val="nil"/>
              <w:left w:val="nil"/>
              <w:bottom w:val="nil"/>
              <w:right w:val="nil"/>
            </w:tcBorders>
          </w:tcPr>
          <w:p w14:paraId="262C4B6F" w14:textId="77777777" w:rsidR="009711C8" w:rsidRDefault="00000000">
            <w:pPr>
              <w:jc w:val="both"/>
            </w:pPr>
            <w:r>
              <w:rPr>
                <w:rFonts w:ascii="Times New Roman" w:eastAsia="Times New Roman" w:hAnsi="Times New Roman" w:cs="Times New Roman"/>
                <w:sz w:val="18"/>
                <w:szCs w:val="18"/>
              </w:rPr>
              <w:t xml:space="preserve">______________  </w:t>
            </w:r>
          </w:p>
        </w:tc>
      </w:tr>
      <w:tr w:rsidR="009711C8" w14:paraId="532D901D" w14:textId="77777777">
        <w:trPr>
          <w:trHeight w:val="194"/>
        </w:trPr>
        <w:tc>
          <w:tcPr>
            <w:tcW w:w="3600" w:type="dxa"/>
            <w:tcBorders>
              <w:top w:val="nil"/>
              <w:left w:val="nil"/>
              <w:bottom w:val="nil"/>
              <w:right w:val="nil"/>
            </w:tcBorders>
          </w:tcPr>
          <w:p w14:paraId="7329A787" w14:textId="77777777" w:rsidR="009711C8" w:rsidRDefault="00000000">
            <w:pPr>
              <w:tabs>
                <w:tab w:val="center" w:pos="1440"/>
                <w:tab w:val="center" w:pos="2160"/>
                <w:tab w:val="center" w:pos="2880"/>
              </w:tabs>
            </w:pPr>
            <w:r>
              <w:rPr>
                <w:rFonts w:ascii="Times New Roman" w:eastAsia="Times New Roman" w:hAnsi="Times New Roman" w:cs="Times New Roman"/>
                <w:sz w:val="18"/>
                <w:szCs w:val="18"/>
              </w:rPr>
              <w:lastRenderedPageBreak/>
              <w:t xml:space="preserve">Name, Position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p>
        </w:tc>
        <w:tc>
          <w:tcPr>
            <w:tcW w:w="720" w:type="dxa"/>
            <w:tcBorders>
              <w:top w:val="nil"/>
              <w:left w:val="nil"/>
              <w:bottom w:val="nil"/>
              <w:right w:val="nil"/>
            </w:tcBorders>
          </w:tcPr>
          <w:p w14:paraId="200CEC18" w14:textId="77777777" w:rsidR="009711C8" w:rsidRDefault="00000000">
            <w:r>
              <w:rPr>
                <w:rFonts w:ascii="Times New Roman" w:eastAsia="Times New Roman" w:hAnsi="Times New Roman" w:cs="Times New Roman"/>
                <w:sz w:val="18"/>
                <w:szCs w:val="18"/>
              </w:rPr>
              <w:t xml:space="preserve"> </w:t>
            </w:r>
          </w:p>
        </w:tc>
        <w:tc>
          <w:tcPr>
            <w:tcW w:w="3600" w:type="dxa"/>
            <w:tcBorders>
              <w:top w:val="nil"/>
              <w:left w:val="nil"/>
              <w:bottom w:val="nil"/>
              <w:right w:val="nil"/>
            </w:tcBorders>
          </w:tcPr>
          <w:p w14:paraId="2ACA068C" w14:textId="77777777" w:rsidR="009711C8" w:rsidRDefault="00000000">
            <w:pPr>
              <w:tabs>
                <w:tab w:val="center" w:pos="1440"/>
                <w:tab w:val="center" w:pos="2160"/>
                <w:tab w:val="center" w:pos="2880"/>
              </w:tabs>
            </w:pPr>
            <w:proofErr w:type="gramStart"/>
            <w:r>
              <w:rPr>
                <w:rFonts w:ascii="Times New Roman" w:eastAsia="Times New Roman" w:hAnsi="Times New Roman" w:cs="Times New Roman"/>
                <w:sz w:val="18"/>
                <w:szCs w:val="18"/>
              </w:rPr>
              <w:t xml:space="preserve">Signature  </w:t>
            </w:r>
            <w:r>
              <w:rPr>
                <w:rFonts w:ascii="Times New Roman" w:eastAsia="Times New Roman" w:hAnsi="Times New Roman" w:cs="Times New Roman"/>
                <w:sz w:val="18"/>
                <w:szCs w:val="18"/>
              </w:rPr>
              <w:tab/>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p>
        </w:tc>
        <w:tc>
          <w:tcPr>
            <w:tcW w:w="720" w:type="dxa"/>
            <w:tcBorders>
              <w:top w:val="nil"/>
              <w:left w:val="nil"/>
              <w:bottom w:val="nil"/>
              <w:right w:val="nil"/>
            </w:tcBorders>
          </w:tcPr>
          <w:p w14:paraId="2369FAAF" w14:textId="77777777" w:rsidR="009711C8" w:rsidRDefault="00000000">
            <w:r>
              <w:rPr>
                <w:rFonts w:ascii="Times New Roman" w:eastAsia="Times New Roman" w:hAnsi="Times New Roman" w:cs="Times New Roman"/>
                <w:sz w:val="18"/>
                <w:szCs w:val="18"/>
              </w:rPr>
              <w:t xml:space="preserve"> </w:t>
            </w:r>
          </w:p>
        </w:tc>
        <w:tc>
          <w:tcPr>
            <w:tcW w:w="1351" w:type="dxa"/>
            <w:tcBorders>
              <w:top w:val="nil"/>
              <w:left w:val="nil"/>
              <w:bottom w:val="nil"/>
              <w:right w:val="nil"/>
            </w:tcBorders>
          </w:tcPr>
          <w:p w14:paraId="33C2CC8A" w14:textId="77777777" w:rsidR="009711C8" w:rsidRDefault="00000000">
            <w:r>
              <w:rPr>
                <w:rFonts w:ascii="Times New Roman" w:eastAsia="Times New Roman" w:hAnsi="Times New Roman" w:cs="Times New Roman"/>
                <w:sz w:val="18"/>
                <w:szCs w:val="18"/>
              </w:rPr>
              <w:t xml:space="preserve">Date </w:t>
            </w:r>
          </w:p>
        </w:tc>
      </w:tr>
    </w:tbl>
    <w:p w14:paraId="15FE9B67" w14:textId="77777777" w:rsidR="009711C8" w:rsidRDefault="00000000">
      <w:pPr>
        <w:spacing w:after="31"/>
      </w:pPr>
      <w:r>
        <w:rPr>
          <w:rFonts w:ascii="Times New Roman" w:eastAsia="Times New Roman" w:hAnsi="Times New Roman" w:cs="Times New Roman"/>
          <w:sz w:val="18"/>
          <w:szCs w:val="18"/>
        </w:rPr>
        <w:t xml:space="preserve"> </w:t>
      </w:r>
    </w:p>
    <w:p w14:paraId="639C835A" w14:textId="77777777" w:rsidR="009711C8" w:rsidRDefault="00000000">
      <w:r>
        <w:rPr>
          <w:rFonts w:ascii="Times New Roman" w:eastAsia="Times New Roman" w:hAnsi="Times New Roman" w:cs="Times New Roman"/>
          <w:color w:val="FF0000"/>
        </w:rPr>
        <w:t xml:space="preserve"> </w:t>
      </w:r>
    </w:p>
    <w:p w14:paraId="0667F1BC" w14:textId="77777777" w:rsidR="009711C8" w:rsidRDefault="00000000">
      <w:pPr>
        <w:spacing w:after="18" w:line="238" w:lineRule="auto"/>
        <w:ind w:left="10" w:hanging="10"/>
      </w:pPr>
      <w:r>
        <w:rPr>
          <w:rFonts w:ascii="Times New Roman" w:eastAsia="Times New Roman" w:hAnsi="Times New Roman" w:cs="Times New Roman"/>
          <w:color w:val="FF0000"/>
        </w:rPr>
        <w:t xml:space="preserve">This request will be placed on the Board agenda at the next regularly scheduled Board meeting if the request is submitted to the superintendent at least five (5) days prior to the Board of Education meeting. Regular Board meetings are typically scheduled for the second Monday of each month. </w:t>
      </w:r>
    </w:p>
    <w:p w14:paraId="5CB16B33" w14:textId="77777777" w:rsidR="009711C8" w:rsidRDefault="00000000">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1D6A5C52" w14:textId="77777777" w:rsidR="009711C8" w:rsidRDefault="00000000">
      <w:pPr>
        <w:spacing w:line="249" w:lineRule="auto"/>
        <w:ind w:left="-5" w:hanging="10"/>
        <w:rPr>
          <w:rFonts w:ascii="Times New Roman" w:eastAsia="Times New Roman" w:hAnsi="Times New Roman" w:cs="Times New Roman"/>
          <w:sz w:val="18"/>
          <w:szCs w:val="18"/>
        </w:rPr>
      </w:pPr>
      <w:r>
        <w:rPr>
          <w:rFonts w:ascii="Times New Roman" w:eastAsia="Times New Roman" w:hAnsi="Times New Roman" w:cs="Times New Roman"/>
        </w:rPr>
        <w:t>*Attach to 1100A Application for Use of School Facilities</w:t>
      </w:r>
      <w:r>
        <w:rPr>
          <w:rFonts w:ascii="Times New Roman" w:eastAsia="Times New Roman" w:hAnsi="Times New Roman" w:cs="Times New Roman"/>
          <w:sz w:val="18"/>
          <w:szCs w:val="18"/>
        </w:rPr>
        <w:t xml:space="preserve"> </w:t>
      </w:r>
    </w:p>
    <w:p w14:paraId="2A35DEBB" w14:textId="77777777" w:rsidR="009760D7" w:rsidRDefault="009760D7">
      <w:pPr>
        <w:spacing w:line="249" w:lineRule="auto"/>
        <w:ind w:left="-5" w:hanging="10"/>
      </w:pPr>
    </w:p>
    <w:p w14:paraId="146472A2" w14:textId="77777777" w:rsidR="009711C8" w:rsidRDefault="00000000">
      <w:pPr>
        <w:spacing w:after="7"/>
        <w:ind w:left="-5" w:hanging="10"/>
      </w:pPr>
      <w:r>
        <w:rPr>
          <w:rFonts w:ascii="Times New Roman" w:eastAsia="Times New Roman" w:hAnsi="Times New Roman" w:cs="Times New Roman"/>
          <w:sz w:val="20"/>
          <w:szCs w:val="20"/>
        </w:rPr>
        <w:t xml:space="preserve">Rev. Sep. 9, 2013, Jan. 13, 2014, Jan. 12, 2015, Jan. 11, 2016, Jan. 9, 2017, Jan. 15, 2018, Feb. 11, 2019, Feb. 10, 2020, </w:t>
      </w:r>
    </w:p>
    <w:p w14:paraId="6C8E7735" w14:textId="7FB098DF" w:rsidR="009711C8" w:rsidRDefault="00000000">
      <w:pPr>
        <w:spacing w:after="7"/>
        <w:ind w:left="-5" w:hanging="10"/>
        <w:rPr>
          <w:sz w:val="20"/>
          <w:szCs w:val="20"/>
        </w:rPr>
      </w:pPr>
      <w:r>
        <w:rPr>
          <w:rFonts w:ascii="Times New Roman" w:eastAsia="Times New Roman" w:hAnsi="Times New Roman" w:cs="Times New Roman"/>
          <w:sz w:val="20"/>
          <w:szCs w:val="20"/>
        </w:rPr>
        <w:t>Reviewed: Feb. 8, 2021, Sept. 13, 2021, Feb. 14, 2022, July 11, 2022, Sept. 12, 2022, Feb. 13, 2023, May 8, 2023, Feb. 12, 2024</w:t>
      </w:r>
      <w:sdt>
        <w:sdtPr>
          <w:tag w:val="goog_rdk_0"/>
          <w:id w:val="-770085884"/>
        </w:sdtPr>
        <w:sdtContent>
          <w:ins w:id="0" w:author="R H" w:date="2023-04-06T12:38:00Z">
            <w:r>
              <w:rPr>
                <w:rFonts w:ascii="Times New Roman" w:eastAsia="Times New Roman" w:hAnsi="Times New Roman" w:cs="Times New Roman"/>
                <w:sz w:val="20"/>
                <w:szCs w:val="20"/>
              </w:rPr>
              <w:t xml:space="preserve"> </w:t>
            </w:r>
          </w:ins>
        </w:sdtContent>
      </w:sdt>
      <w:r>
        <w:rPr>
          <w:rFonts w:ascii="Times New Roman" w:eastAsia="Times New Roman" w:hAnsi="Times New Roman" w:cs="Times New Roman"/>
          <w:sz w:val="20"/>
          <w:szCs w:val="20"/>
        </w:rPr>
        <w:t xml:space="preserve">, </w:t>
      </w:r>
      <w:r w:rsidR="009760D7">
        <w:rPr>
          <w:sz w:val="16"/>
          <w:szCs w:val="16"/>
        </w:rPr>
        <w:t>Feb. 10, 2025</w:t>
      </w:r>
    </w:p>
    <w:p w14:paraId="30801B99" w14:textId="77777777" w:rsidR="009711C8" w:rsidRDefault="0000000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DAF9346" w14:textId="77777777" w:rsidR="009711C8" w:rsidRDefault="009711C8"/>
    <w:sectPr w:rsidR="009711C8">
      <w:pgSz w:w="12240" w:h="15840"/>
      <w:pgMar w:top="864" w:right="1584"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C8"/>
    <w:rsid w:val="005022BB"/>
    <w:rsid w:val="005A1D23"/>
    <w:rsid w:val="009711C8"/>
    <w:rsid w:val="009760D7"/>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A5ACB"/>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CE"/>
  </w:style>
  <w:style w:type="paragraph" w:styleId="Heading1">
    <w:name w:val="heading 1"/>
    <w:next w:val="Normal"/>
    <w:link w:val="Heading1Char"/>
    <w:uiPriority w:val="9"/>
    <w:qFormat/>
    <w:rsid w:val="0083606C"/>
    <w:pPr>
      <w:keepNext/>
      <w:keepLines/>
      <w:spacing w:line="259" w:lineRule="auto"/>
      <w:ind w:left="55" w:hanging="10"/>
      <w:outlineLvl w:val="0"/>
    </w:pPr>
    <w:rPr>
      <w:b/>
      <w:color w:val="000000"/>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96310A"/>
    <w:rPr>
      <w:color w:val="0000FF"/>
      <w:u w:val="single"/>
    </w:rPr>
  </w:style>
  <w:style w:type="character" w:customStyle="1" w:styleId="Heading1Char">
    <w:name w:val="Heading 1 Char"/>
    <w:basedOn w:val="DefaultParagraphFont"/>
    <w:link w:val="Heading1"/>
    <w:uiPriority w:val="9"/>
    <w:rsid w:val="0083606C"/>
    <w:rPr>
      <w:b/>
      <w:color w:val="000000"/>
      <w:sz w:val="24"/>
      <w:szCs w:val="24"/>
      <w:u w:val="single" w:color="000000"/>
    </w:rPr>
  </w:style>
  <w:style w:type="table" w:customStyle="1" w:styleId="TableGrid">
    <w:name w:val="TableGrid"/>
    <w:rsid w:val="0083606C"/>
    <w:rPr>
      <w:rFonts w:asciiTheme="minorHAnsi" w:eastAsiaTheme="minorEastAsia" w:hAnsiTheme="minorHAnsi" w:cstheme="minorBidi"/>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yEcfYfAWoE5QbjIot8hqXJw3cA==">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Nabower</dc:creator>
  <cp:lastModifiedBy>Morlan, Emily (eemorlan)</cp:lastModifiedBy>
  <cp:revision>3</cp:revision>
  <dcterms:created xsi:type="dcterms:W3CDTF">2024-02-21T18:02:00Z</dcterms:created>
  <dcterms:modified xsi:type="dcterms:W3CDTF">2025-03-26T20:17:00Z</dcterms:modified>
</cp:coreProperties>
</file>