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6835"/>
      </w:tblGrid>
      <w:tr w:rsidR="00B1411E" w:rsidRPr="005B3251" w14:paraId="67BC312D" w14:textId="77777777" w:rsidTr="34EE5375"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14:paraId="684C8246" w14:textId="6B226C64" w:rsidR="00B1411E" w:rsidRDefault="00B1411E" w:rsidP="00B141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52A626" wp14:editId="49555530">
                  <wp:extent cx="1829055" cy="609685"/>
                  <wp:effectExtent l="0" t="0" r="0" b="0"/>
                  <wp:docPr id="1007247975" name="Picture 1007247975" descr="Логотип для школы&#10;&#10;Описание генерируется автоматичес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247975" name="Picture 1" descr="A logo for a school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055" cy="60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079C06" w14:textId="7CD84AC9" w:rsidR="00B1411E" w:rsidRPr="00B1411E" w:rsidRDefault="005B3251" w:rsidP="00B1411E">
            <w:pPr>
              <w:jc w:val="center"/>
              <w:rPr>
                <w:b/>
                <w:bCs/>
              </w:rPr>
            </w:pPr>
            <w:proofErr w:type="spellStart"/>
            <w:ins w:id="0" w:author="Алена Боголепова" w:date="2025-02-14T11:32:00Z" w16du:dateUtc="2025-02-14T19:32:00Z">
              <w:r w:rsidRPr="005B3251">
                <w:rPr>
                  <w:b/>
                  <w:bCs/>
                  <w:sz w:val="26"/>
                  <w:szCs w:val="26"/>
                </w:rPr>
                <w:t>Иссакуа</w:t>
              </w:r>
              <w:proofErr w:type="spellEnd"/>
              <w:r w:rsidRPr="005B3251">
                <w:rPr>
                  <w:b/>
                  <w:bCs/>
                  <w:sz w:val="26"/>
                  <w:szCs w:val="26"/>
                </w:rPr>
                <w:t xml:space="preserve">, </w:t>
              </w:r>
              <w:proofErr w:type="spellStart"/>
              <w:r w:rsidRPr="005B3251">
                <w:rPr>
                  <w:b/>
                  <w:bCs/>
                  <w:sz w:val="26"/>
                  <w:szCs w:val="26"/>
                </w:rPr>
                <w:t>штат</w:t>
              </w:r>
              <w:proofErr w:type="spellEnd"/>
              <w:r w:rsidRPr="005B3251">
                <w:rPr>
                  <w:b/>
                  <w:bCs/>
                  <w:sz w:val="26"/>
                  <w:szCs w:val="26"/>
                </w:rPr>
                <w:t xml:space="preserve"> </w:t>
              </w:r>
              <w:proofErr w:type="spellStart"/>
              <w:r w:rsidRPr="005B3251">
                <w:rPr>
                  <w:b/>
                  <w:bCs/>
                  <w:sz w:val="26"/>
                  <w:szCs w:val="26"/>
                </w:rPr>
                <w:t>Вашингтон</w:t>
              </w:r>
            </w:ins>
            <w:proofErr w:type="spellEnd"/>
            <w:del w:id="1" w:author="Алена Боголепова" w:date="2025-02-14T11:32:00Z" w16du:dateUtc="2025-02-14T19:32:00Z">
              <w:r w:rsidR="00B1411E" w:rsidRPr="00B1411E" w:rsidDel="005B3251">
                <w:rPr>
                  <w:b/>
                  <w:bCs/>
                  <w:sz w:val="26"/>
                  <w:szCs w:val="26"/>
                </w:rPr>
                <w:delText>Исаква штат Вашингтон</w:delText>
              </w:r>
            </w:del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</w:tcPr>
          <w:p w14:paraId="6C25CEE8" w14:textId="7CAAE268" w:rsidR="00B1411E" w:rsidRPr="005B3251" w:rsidRDefault="00F1236F" w:rsidP="00B1411E">
            <w:pPr>
              <w:jc w:val="center"/>
              <w:rPr>
                <w:b/>
                <w:bCs/>
                <w:sz w:val="30"/>
                <w:szCs w:val="30"/>
                <w:lang w:val="ru-RU"/>
                <w:rPrChange w:id="2" w:author="Алена Боголепова" w:date="2025-02-14T10:52:00Z" w16du:dateUtc="2025-02-14T18:52:00Z">
                  <w:rPr>
                    <w:b/>
                    <w:bCs/>
                    <w:sz w:val="30"/>
                    <w:szCs w:val="30"/>
                  </w:rPr>
                </w:rPrChange>
              </w:rPr>
            </w:pPr>
            <w:r w:rsidRPr="005B3251">
              <w:rPr>
                <w:b/>
                <w:bCs/>
                <w:sz w:val="30"/>
                <w:szCs w:val="30"/>
                <w:lang w:val="ru-RU"/>
                <w:rPrChange w:id="3" w:author="Алена Боголепова" w:date="2025-02-14T10:52:00Z" w16du:dateUtc="2025-02-14T18:52:00Z">
                  <w:rPr>
                    <w:b/>
                    <w:bCs/>
                    <w:sz w:val="30"/>
                    <w:szCs w:val="30"/>
                  </w:rPr>
                </w:rPrChange>
              </w:rPr>
              <w:t>ОБРАЗЕЦ НАЧАЛЬНОЙ ШКОЛЫ</w:t>
            </w:r>
          </w:p>
          <w:p w14:paraId="19CB97FE" w14:textId="57A85E4D" w:rsidR="00B1411E" w:rsidRPr="005B3251" w:rsidRDefault="00912B05" w:rsidP="00B1411E">
            <w:pPr>
              <w:jc w:val="center"/>
              <w:rPr>
                <w:sz w:val="30"/>
                <w:szCs w:val="30"/>
                <w:lang w:val="ru-RU"/>
                <w:rPrChange w:id="4" w:author="Алена Боголепова" w:date="2025-02-14T10:52:00Z" w16du:dateUtc="2025-02-14T18:52:00Z">
                  <w:rPr>
                    <w:sz w:val="30"/>
                    <w:szCs w:val="30"/>
                  </w:rPr>
                </w:rPrChange>
              </w:rPr>
            </w:pPr>
            <w:r w:rsidRPr="005B3251">
              <w:rPr>
                <w:sz w:val="30"/>
                <w:szCs w:val="30"/>
                <w:lang w:val="ru-RU"/>
                <w:rPrChange w:id="5" w:author="Алена Боголепова" w:date="2025-02-14T10:52:00Z" w16du:dateUtc="2025-02-14T18:52:00Z">
                  <w:rPr>
                    <w:sz w:val="30"/>
                    <w:szCs w:val="30"/>
                  </w:rPr>
                </w:rPrChange>
              </w:rPr>
              <w:t xml:space="preserve">Табель успеваемости </w:t>
            </w:r>
            <w:del w:id="6" w:author="Алена Боголепова" w:date="2025-02-14T11:29:00Z" w16du:dateUtc="2025-02-14T19:29:00Z">
              <w:r w:rsidRPr="005B3251" w:rsidDel="005B3251">
                <w:rPr>
                  <w:sz w:val="30"/>
                  <w:szCs w:val="30"/>
                  <w:lang w:val="ru-RU"/>
                  <w:rPrChange w:id="7" w:author="Алена Боголепова" w:date="2025-02-14T10:52:00Z" w16du:dateUtc="2025-02-14T18:52:00Z">
                    <w:rPr>
                      <w:sz w:val="30"/>
                      <w:szCs w:val="30"/>
                    </w:rPr>
                  </w:rPrChange>
                </w:rPr>
                <w:delText>за</w:delText>
              </w:r>
            </w:del>
            <w:del w:id="8" w:author="Алена Боголепова" w:date="2025-02-14T11:54:00Z" w16du:dateUtc="2025-02-14T19:54:00Z">
              <w:r w:rsidRPr="005B3251" w:rsidDel="005B3251">
                <w:rPr>
                  <w:sz w:val="30"/>
                  <w:szCs w:val="30"/>
                  <w:lang w:val="ru-RU"/>
                  <w:rPrChange w:id="9" w:author="Алена Боголепова" w:date="2025-02-14T10:52:00Z" w16du:dateUtc="2025-02-14T18:52:00Z">
                    <w:rPr>
                      <w:sz w:val="30"/>
                      <w:szCs w:val="30"/>
                    </w:rPr>
                  </w:rPrChange>
                </w:rPr>
                <w:delText xml:space="preserve"> </w:delText>
              </w:r>
            </w:del>
            <w:r w:rsidRPr="005B3251">
              <w:rPr>
                <w:sz w:val="30"/>
                <w:szCs w:val="30"/>
                <w:lang w:val="ru-RU"/>
                <w:rPrChange w:id="10" w:author="Алена Боголепова" w:date="2025-02-14T10:52:00Z" w16du:dateUtc="2025-02-14T18:52:00Z">
                  <w:rPr>
                    <w:sz w:val="30"/>
                    <w:szCs w:val="30"/>
                  </w:rPr>
                </w:rPrChange>
              </w:rPr>
              <w:t>1</w:t>
            </w:r>
            <w:ins w:id="11" w:author="Алена Боголепова" w:date="2025-02-14T11:53:00Z" w16du:dateUtc="2025-02-14T19:53:00Z">
              <w:r w:rsidR="005B3251">
                <w:rPr>
                  <w:sz w:val="30"/>
                  <w:szCs w:val="30"/>
                  <w:lang w:val="ru-RU"/>
                </w:rPr>
                <w:t>-</w:t>
              </w:r>
            </w:ins>
            <w:ins w:id="12" w:author="Алена Боголепова" w:date="2025-02-14T11:29:00Z" w16du:dateUtc="2025-02-14T19:29:00Z">
              <w:r w:rsidR="005B3251">
                <w:rPr>
                  <w:sz w:val="30"/>
                  <w:szCs w:val="30"/>
                  <w:lang w:val="ru-RU"/>
                </w:rPr>
                <w:t>го</w:t>
              </w:r>
            </w:ins>
            <w:del w:id="13" w:author="Алена Боголепова" w:date="2025-02-14T11:29:00Z" w16du:dateUtc="2025-02-14T19:29:00Z">
              <w:r w:rsidRPr="005B3251" w:rsidDel="005B3251">
                <w:rPr>
                  <w:sz w:val="30"/>
                  <w:szCs w:val="30"/>
                  <w:lang w:val="ru-RU"/>
                  <w:rPrChange w:id="14" w:author="Алена Боголепова" w:date="2025-02-14T10:52:00Z" w16du:dateUtc="2025-02-14T18:52:00Z">
                    <w:rPr>
                      <w:sz w:val="30"/>
                      <w:szCs w:val="30"/>
                    </w:rPr>
                  </w:rPrChange>
                </w:rPr>
                <w:delText>-й</w:delText>
              </w:r>
            </w:del>
            <w:r w:rsidRPr="005B3251">
              <w:rPr>
                <w:sz w:val="30"/>
                <w:szCs w:val="30"/>
                <w:lang w:val="ru-RU"/>
                <w:rPrChange w:id="15" w:author="Алена Боголепова" w:date="2025-02-14T10:52:00Z" w16du:dateUtc="2025-02-14T18:52:00Z">
                  <w:rPr>
                    <w:sz w:val="30"/>
                    <w:szCs w:val="30"/>
                  </w:rPr>
                </w:rPrChange>
              </w:rPr>
              <w:t xml:space="preserve"> класс</w:t>
            </w:r>
            <w:ins w:id="16" w:author="Алена Боголепова" w:date="2025-02-14T11:29:00Z" w16du:dateUtc="2025-02-14T19:29:00Z">
              <w:r w:rsidR="005B3251">
                <w:rPr>
                  <w:sz w:val="30"/>
                  <w:szCs w:val="30"/>
                  <w:lang w:val="ru-RU"/>
                </w:rPr>
                <w:t>а</w:t>
              </w:r>
            </w:ins>
          </w:p>
          <w:p w14:paraId="3AF1C26A" w14:textId="50D818F9" w:rsidR="00B1411E" w:rsidRPr="005B3251" w:rsidRDefault="005B3251" w:rsidP="00B1411E">
            <w:pPr>
              <w:jc w:val="center"/>
              <w:rPr>
                <w:lang w:val="ru-RU"/>
                <w:rPrChange w:id="17" w:author="Алена Боголепова" w:date="2025-02-14T11:29:00Z" w16du:dateUtc="2025-02-14T19:29:00Z">
                  <w:rPr/>
                </w:rPrChange>
              </w:rPr>
            </w:pPr>
            <w:ins w:id="18" w:author="Алена Боголепова" w:date="2025-02-14T11:29:00Z" w16du:dateUtc="2025-02-14T19:29:00Z">
              <w:r w:rsidRPr="005B3251">
                <w:rPr>
                  <w:sz w:val="26"/>
                  <w:szCs w:val="26"/>
                  <w:lang w:val="ru-RU"/>
                  <w:rPrChange w:id="19" w:author="Алена Боголепова" w:date="2025-02-14T11:29:00Z" w16du:dateUtc="2025-02-14T19:29:00Z">
                    <w:rPr>
                      <w:sz w:val="26"/>
                      <w:szCs w:val="26"/>
                    </w:rPr>
                  </w:rPrChange>
                </w:rPr>
                <w:t>Учебный год 2024–2025</w:t>
              </w:r>
            </w:ins>
            <w:del w:id="20" w:author="Алена Боголепова" w:date="2025-02-14T11:29:00Z" w16du:dateUtc="2025-02-14T19:29:00Z">
              <w:r w:rsidR="00B1411E" w:rsidRPr="005B3251" w:rsidDel="005B3251">
                <w:rPr>
                  <w:sz w:val="26"/>
                  <w:szCs w:val="26"/>
                  <w:lang w:val="ru-RU"/>
                  <w:rPrChange w:id="21" w:author="Алена Боголепова" w:date="2025-02-14T11:29:00Z" w16du:dateUtc="2025-02-14T19:29:00Z">
                    <w:rPr>
                      <w:sz w:val="26"/>
                      <w:szCs w:val="26"/>
                    </w:rPr>
                  </w:rPrChange>
                </w:rPr>
                <w:delText>Год 2024-25</w:delText>
              </w:r>
            </w:del>
          </w:p>
        </w:tc>
      </w:tr>
      <w:tr w:rsidR="00F1236F" w:rsidRPr="00225302" w14:paraId="28582A59" w14:textId="77777777" w:rsidTr="34EE537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D7C866" w14:textId="418DBFA4" w:rsidR="00C44900" w:rsidRPr="005B3251" w:rsidRDefault="1CC0FF23" w:rsidP="00C44900">
            <w:pPr>
              <w:spacing w:before="120" w:after="120"/>
              <w:rPr>
                <w:lang w:val="ru-RU"/>
                <w:rPrChange w:id="22" w:author="Алена Боголепова" w:date="2025-02-14T11:50:00Z" w16du:dateUtc="2025-02-14T19:50:00Z">
                  <w:rPr/>
                </w:rPrChange>
              </w:rPr>
            </w:pPr>
            <w:r w:rsidRPr="005B3251">
              <w:rPr>
                <w:lang w:val="ru-RU"/>
                <w:rPrChange w:id="23" w:author="Алена Боголепова" w:date="2025-02-14T10:52:00Z" w16du:dateUtc="2025-02-14T18:52:00Z">
                  <w:rPr/>
                </w:rPrChange>
              </w:rPr>
              <w:t>Этот табель успеваемости содержит информацию об успеваемости вашего учащегося в классе.</w:t>
            </w:r>
            <w:r>
              <w:t> </w:t>
            </w:r>
            <w:r w:rsidRPr="005B3251">
              <w:rPr>
                <w:lang w:val="ru-RU"/>
                <w:rPrChange w:id="24" w:author="Алена Боголепова" w:date="2025-02-14T10:52:00Z" w16du:dateUtc="2025-02-14T18:52:00Z">
                  <w:rPr/>
                </w:rPrChange>
              </w:rPr>
              <w:t xml:space="preserve"> Табель успеваемости предоставляет учащимся и </w:t>
            </w:r>
            <w:ins w:id="25" w:author="Алена Боголепова" w:date="2025-02-14T11:43:00Z" w16du:dateUtc="2025-02-14T19:43:00Z">
              <w:r w:rsidR="005B3251" w:rsidRPr="00CF688F">
                <w:rPr>
                  <w:lang w:val="ru-RU"/>
                </w:rPr>
                <w:t>их родителям (или опекунам)</w:t>
              </w:r>
            </w:ins>
            <w:del w:id="26" w:author="Алена Боголепова" w:date="2025-02-14T11:43:00Z" w16du:dateUtc="2025-02-14T19:43:00Z">
              <w:r w:rsidRPr="005B3251" w:rsidDel="005B3251">
                <w:rPr>
                  <w:lang w:val="ru-RU"/>
                  <w:rPrChange w:id="27" w:author="Алена Боголепова" w:date="2025-02-14T10:52:00Z" w16du:dateUtc="2025-02-14T18:52:00Z">
                    <w:rPr/>
                  </w:rPrChange>
                </w:rPr>
                <w:delText>воспитателям</w:delText>
              </w:r>
            </w:del>
            <w:r w:rsidRPr="005B3251">
              <w:rPr>
                <w:lang w:val="ru-RU"/>
                <w:rPrChange w:id="28" w:author="Алена Боголепова" w:date="2025-02-14T10:52:00Z" w16du:dateUtc="2025-02-14T18:52:00Z">
                  <w:rPr/>
                </w:rPrChange>
              </w:rPr>
              <w:t xml:space="preserve"> информацию о прогрессе </w:t>
            </w:r>
            <w:del w:id="29" w:author="Алена Боголепова" w:date="2025-02-14T11:44:00Z" w16du:dateUtc="2025-02-14T19:44:00Z">
              <w:r w:rsidRPr="005B3251" w:rsidDel="005B3251">
                <w:rPr>
                  <w:lang w:val="ru-RU"/>
                  <w:rPrChange w:id="30" w:author="Алена Боголепова" w:date="2025-02-14T10:52:00Z" w16du:dateUtc="2025-02-14T18:52:00Z">
                    <w:rPr/>
                  </w:rPrChange>
                </w:rPr>
                <w:delText xml:space="preserve">вашего </w:delText>
              </w:r>
            </w:del>
            <w:r w:rsidRPr="005B3251">
              <w:rPr>
                <w:lang w:val="ru-RU"/>
                <w:rPrChange w:id="31" w:author="Алена Боголепова" w:date="2025-02-14T10:52:00Z" w16du:dateUtc="2025-02-14T18:52:00Z">
                  <w:rPr/>
                </w:rPrChange>
              </w:rPr>
              <w:t>ученика в освоении государственных стандартов на уровне класса.</w:t>
            </w:r>
            <w:r>
              <w:t> </w:t>
            </w:r>
            <w:r w:rsidRPr="005B3251">
              <w:rPr>
                <w:lang w:val="ru-RU"/>
                <w:rPrChange w:id="32" w:author="Алена Боголепова" w:date="2025-02-14T10:52:00Z" w16du:dateUtc="2025-02-14T18:52:00Z">
                  <w:rPr/>
                </w:rPrChange>
              </w:rPr>
              <w:t xml:space="preserve"> Оценки основаны на том, насколько хорошо ваш учащийся </w:t>
            </w:r>
            <w:ins w:id="33" w:author="Алена Боголепова" w:date="2025-02-14T11:48:00Z" w16du:dateUtc="2025-02-14T19:48:00Z">
              <w:r w:rsidR="005B3251" w:rsidRPr="00CF688F">
                <w:rPr>
                  <w:lang w:val="ru-RU"/>
                </w:rPr>
                <w:t>выполнял классные задания и проходил тесты</w:t>
              </w:r>
            </w:ins>
            <w:del w:id="34" w:author="Алена Боголепова" w:date="2025-02-14T11:48:00Z" w16du:dateUtc="2025-02-14T19:48:00Z">
              <w:r w:rsidRPr="005B3251" w:rsidDel="005B3251">
                <w:rPr>
                  <w:lang w:val="ru-RU"/>
                  <w:rPrChange w:id="35" w:author="Алена Боголепова" w:date="2025-02-14T10:52:00Z" w16du:dateUtc="2025-02-14T18:52:00Z">
                    <w:rPr/>
                  </w:rPrChange>
                </w:rPr>
                <w:delText>справился с работой в классе и тестами</w:delText>
              </w:r>
            </w:del>
            <w:r w:rsidRPr="005B3251">
              <w:rPr>
                <w:lang w:val="ru-RU"/>
                <w:rPrChange w:id="36" w:author="Алена Боголепова" w:date="2025-02-14T10:52:00Z" w16du:dateUtc="2025-02-14T18:52:00Z">
                  <w:rPr/>
                </w:rPrChange>
              </w:rPr>
              <w:t>.</w:t>
            </w:r>
            <w:r>
              <w:t> </w:t>
            </w:r>
            <w:r w:rsidRPr="005B3251">
              <w:rPr>
                <w:lang w:val="ru-RU"/>
                <w:rPrChange w:id="37" w:author="Алена Боголепова" w:date="2025-02-14T10:52:00Z" w16du:dateUtc="2025-02-14T18:52:00Z">
                  <w:rPr/>
                </w:rPrChange>
              </w:rPr>
              <w:t xml:space="preserve"> В 1-м семестре оценка вашего учащегося основана на уроках, проведенных в 1-м семестре.</w:t>
            </w:r>
            <w:r>
              <w:t> </w:t>
            </w:r>
            <w:ins w:id="38" w:author="Алена Боголепова" w:date="2025-02-14T11:51:00Z" w16du:dateUtc="2025-02-14T19:51:00Z">
              <w:r w:rsidR="005B3251">
                <w:rPr>
                  <w:lang w:val="ru-RU"/>
                </w:rPr>
                <w:t xml:space="preserve"> </w:t>
              </w:r>
            </w:ins>
            <w:del w:id="39" w:author="Алена Боголепова" w:date="2025-02-14T11:50:00Z" w16du:dateUtc="2025-02-14T19:50:00Z">
              <w:r w:rsidRPr="005B3251" w:rsidDel="005B3251">
                <w:rPr>
                  <w:lang w:val="ru-RU"/>
                  <w:rPrChange w:id="40" w:author="Алена Боголепова" w:date="2025-02-14T10:52:00Z" w16du:dateUtc="2025-02-14T18:52:00Z">
                    <w:rPr/>
                  </w:rPrChange>
                </w:rPr>
                <w:delText xml:space="preserve"> </w:delText>
              </w:r>
              <w:r w:rsidDel="005B3251">
                <w:delText> </w:delText>
              </w:r>
              <w:r w:rsidRPr="005B3251" w:rsidDel="005B3251">
                <w:rPr>
                  <w:lang w:val="ru-RU"/>
                  <w:rPrChange w:id="41" w:author="Алена Боголепова" w:date="2025-02-14T10:52:00Z" w16du:dateUtc="2025-02-14T18:52:00Z">
                    <w:rPr/>
                  </w:rPrChange>
                </w:rPr>
                <w:delText>В конце года оценка вашего ученика является показателем его уровня владения стандартами уровня класса.</w:delText>
              </w:r>
            </w:del>
            <w:ins w:id="42" w:author="Алена Боголепова" w:date="2025-02-14T11:50:00Z" w16du:dateUtc="2025-02-14T19:50:00Z">
              <w:r w:rsidR="005B3251" w:rsidRPr="005B3251">
                <w:rPr>
                  <w:lang w:val="ru-RU"/>
                  <w:rPrChange w:id="43" w:author="Алена Боголепова" w:date="2025-02-14T11:50:00Z" w16du:dateUtc="2025-02-14T19:50:00Z">
                    <w:rPr/>
                  </w:rPrChange>
                </w:rPr>
                <w:t>В конце учебного года итоговая оценка показывает уровень освоения образовательных стандартов для данного класса.</w:t>
              </w:r>
            </w:ins>
          </w:p>
          <w:p w14:paraId="2A2FBBE9" w14:textId="09B39E4F" w:rsidR="00C44900" w:rsidRPr="005B3251" w:rsidRDefault="00C44900" w:rsidP="00C44900">
            <w:pPr>
              <w:spacing w:before="120" w:after="120"/>
              <w:rPr>
                <w:lang w:val="ru-RU"/>
                <w:rPrChange w:id="44" w:author="Алена Боголепова" w:date="2025-02-14T10:52:00Z" w16du:dateUtc="2025-02-14T18:52:00Z">
                  <w:rPr/>
                </w:rPrChange>
              </w:rPr>
            </w:pPr>
            <w:r w:rsidRPr="005B3251">
              <w:rPr>
                <w:lang w:val="ru-RU"/>
                <w:rPrChange w:id="45" w:author="Алена Боголепова" w:date="2025-02-14T10:52:00Z" w16du:dateUtc="2025-02-14T18:52:00Z">
                  <w:rPr/>
                </w:rPrChange>
              </w:rPr>
              <w:t xml:space="preserve">Для получения подробной информации об ожиданиях от обучения и использовании терминов в табеле успеваемости, пожалуйста, обратитесь к </w:t>
            </w:r>
            <w:r>
              <w:fldChar w:fldCharType="begin"/>
            </w:r>
            <w:r>
              <w:instrText>HYPERLINK</w:instrText>
            </w:r>
            <w:r w:rsidRPr="005B3251">
              <w:rPr>
                <w:lang w:val="ru-RU"/>
                <w:rPrChange w:id="46" w:author="Алена Боголепова" w:date="2025-02-14T10:52:00Z" w16du:dateUtc="2025-02-14T18:52:00Z">
                  <w:rPr/>
                </w:rPrChange>
              </w:rPr>
              <w:instrText xml:space="preserve"> "</w:instrText>
            </w:r>
            <w:r>
              <w:instrText>file</w:instrText>
            </w:r>
            <w:r w:rsidRPr="005B3251">
              <w:rPr>
                <w:lang w:val="ru-RU"/>
                <w:rPrChange w:id="47" w:author="Алена Боголепова" w:date="2025-02-14T10:52:00Z" w16du:dateUtc="2025-02-14T18:52:00Z">
                  <w:rPr/>
                </w:rPrChange>
              </w:rPr>
              <w:instrText>:///</w:instrText>
            </w:r>
            <w:r>
              <w:instrText>C</w:instrText>
            </w:r>
            <w:r w:rsidRPr="005B3251">
              <w:rPr>
                <w:lang w:val="ru-RU"/>
                <w:rPrChange w:id="48" w:author="Алена Боголепова" w:date="2025-02-14T10:52:00Z" w16du:dateUtc="2025-02-14T18:52:00Z">
                  <w:rPr/>
                </w:rPrChange>
              </w:rPr>
              <w:instrText>:/</w:instrText>
            </w:r>
            <w:r>
              <w:instrText>fs</w:instrText>
            </w:r>
            <w:r w:rsidRPr="005B3251">
              <w:rPr>
                <w:lang w:val="ru-RU"/>
                <w:rPrChange w:id="49" w:author="Алена Боголепова" w:date="2025-02-14T10:52:00Z" w16du:dateUtc="2025-02-14T18:52:00Z">
                  <w:rPr/>
                </w:rPrChange>
              </w:rPr>
              <w:instrText>/</w:instrText>
            </w:r>
            <w:r>
              <w:instrText>pages</w:instrText>
            </w:r>
            <w:r w:rsidRPr="005B3251">
              <w:rPr>
                <w:lang w:val="ru-RU"/>
                <w:rPrChange w:id="50" w:author="Алена Боголепова" w:date="2025-02-14T10:52:00Z" w16du:dateUtc="2025-02-14T18:52:00Z">
                  <w:rPr/>
                </w:rPrChange>
              </w:rPr>
              <w:instrText>/2490"</w:instrText>
            </w:r>
            <w:r>
              <w:fldChar w:fldCharType="separate"/>
            </w:r>
            <w:r w:rsidRPr="005B3251">
              <w:rPr>
                <w:rStyle w:val="a4"/>
                <w:lang w:val="ru-RU"/>
                <w:rPrChange w:id="51" w:author="Алена Боголепова" w:date="2025-02-14T10:52:00Z" w16du:dateUtc="2025-02-14T18:52:00Z">
                  <w:rPr>
                    <w:rStyle w:val="a4"/>
                  </w:rPr>
                </w:rPrChange>
              </w:rPr>
              <w:t xml:space="preserve">Руководству по табелю успеваемости начальной школы </w:t>
            </w:r>
            <w:r>
              <w:fldChar w:fldCharType="end"/>
            </w:r>
            <w:r w:rsidRPr="005B3251">
              <w:rPr>
                <w:lang w:val="ru-RU"/>
                <w:rPrChange w:id="52" w:author="Алена Боголепова" w:date="2025-02-14T10:52:00Z" w16du:dateUtc="2025-02-14T18:52:00Z">
                  <w:rPr/>
                </w:rPrChange>
              </w:rPr>
              <w:t xml:space="preserve"> на веб-сайте школьного округа </w:t>
            </w:r>
            <w:proofErr w:type="spellStart"/>
            <w:r w:rsidRPr="005B3251">
              <w:rPr>
                <w:lang w:val="ru-RU"/>
                <w:rPrChange w:id="53" w:author="Алена Боголепова" w:date="2025-02-14T10:52:00Z" w16du:dateUtc="2025-02-14T18:52:00Z">
                  <w:rPr/>
                </w:rPrChange>
              </w:rPr>
              <w:t>Иссакуа</w:t>
            </w:r>
            <w:proofErr w:type="spellEnd"/>
            <w:r w:rsidRPr="005B3251">
              <w:rPr>
                <w:lang w:val="ru-RU"/>
                <w:rPrChange w:id="54" w:author="Алена Боголепова" w:date="2025-02-14T10:52:00Z" w16du:dateUtc="2025-02-14T18:52:00Z">
                  <w:rPr/>
                </w:rPrChange>
              </w:rPr>
              <w:t xml:space="preserve">: на главной странице </w:t>
            </w:r>
            <w:r w:rsidRPr="00C44900">
              <w:t>ISD</w:t>
            </w:r>
            <w:r w:rsidRPr="005B3251">
              <w:rPr>
                <w:lang w:val="ru-RU"/>
                <w:rPrChange w:id="55" w:author="Алена Боголепова" w:date="2025-02-14T10:52:00Z" w16du:dateUtc="2025-02-14T18:52:00Z">
                  <w:rPr/>
                </w:rPrChange>
              </w:rPr>
              <w:t xml:space="preserve"> выберите </w:t>
            </w:r>
            <w:ins w:id="56" w:author="Алена Боголепова" w:date="2025-02-14T11:56:00Z" w16du:dateUtc="2025-02-14T19:56:00Z">
              <w:r w:rsidR="005B3251">
                <w:rPr>
                  <w:lang w:val="ru-RU"/>
                </w:rPr>
                <w:t>«</w:t>
              </w:r>
            </w:ins>
            <w:ins w:id="57" w:author="Алена Боголепова" w:date="2025-02-14T11:59:00Z" w16du:dateUtc="2025-02-14T19:59:00Z">
              <w:r w:rsidR="005B3251" w:rsidRPr="005B3251">
                <w:rPr>
                  <w:lang w:val="ru-RU"/>
                  <w:rPrChange w:id="58" w:author="Алена Боголепова" w:date="2025-02-14T11:59:00Z" w16du:dateUtc="2025-02-14T19:59:00Z">
                    <w:rPr/>
                  </w:rPrChange>
                </w:rPr>
                <w:t>Учебные предметы</w:t>
              </w:r>
            </w:ins>
            <w:del w:id="59" w:author="Алена Боголепова" w:date="2025-02-14T11:59:00Z" w16du:dateUtc="2025-02-14T19:59:00Z">
              <w:r w:rsidRPr="005B3251" w:rsidDel="005B3251">
                <w:rPr>
                  <w:lang w:val="ru-RU"/>
                  <w:rPrChange w:id="60" w:author="Алена Боголепова" w:date="2025-02-14T10:52:00Z" w16du:dateUtc="2025-02-14T18:52:00Z">
                    <w:rPr/>
                  </w:rPrChange>
                </w:rPr>
                <w:delText>Академики</w:delText>
              </w:r>
            </w:del>
            <w:ins w:id="61" w:author="Алена Боголепова" w:date="2025-02-14T11:56:00Z" w16du:dateUtc="2025-02-14T19:56:00Z">
              <w:r w:rsidR="005B3251">
                <w:rPr>
                  <w:lang w:val="ru-RU"/>
                </w:rPr>
                <w:t xml:space="preserve">» и </w:t>
              </w:r>
            </w:ins>
            <w:r w:rsidRPr="005B3251">
              <w:rPr>
                <w:lang w:val="ru-RU"/>
                <w:rPrChange w:id="62" w:author="Алена Боголепова" w:date="2025-02-14T10:52:00Z" w16du:dateUtc="2025-02-14T18:52:00Z">
                  <w:rPr/>
                </w:rPrChange>
              </w:rPr>
              <w:t xml:space="preserve"> найдите прямую ссылку на Руководство по табелю успеваемости для начальной школы.</w:t>
            </w:r>
          </w:p>
          <w:p w14:paraId="04489EBB" w14:textId="77777777" w:rsidR="00C44900" w:rsidRPr="005B3251" w:rsidRDefault="00C44900" w:rsidP="00C44900">
            <w:pPr>
              <w:spacing w:before="120" w:after="120"/>
              <w:rPr>
                <w:lang w:val="ru-RU"/>
                <w:rPrChange w:id="63" w:author="Алена Боголепова" w:date="2025-02-14T10:53:00Z" w16du:dateUtc="2025-02-14T18:53:00Z">
                  <w:rPr/>
                </w:rPrChange>
              </w:rPr>
            </w:pPr>
            <w:r w:rsidRPr="005B3251">
              <w:rPr>
                <w:lang w:val="ru-RU"/>
                <w:rPrChange w:id="64" w:author="Алена Боголепова" w:date="2025-02-14T10:53:00Z" w16du:dateUtc="2025-02-14T18:53:00Z">
                  <w:rPr/>
                </w:rPrChange>
              </w:rPr>
              <w:t>Вашему учащемуся также будет предоставлен отчет о результатах теста по электронной почте в течение нескольких недель после получения этого табеля успеваемости.</w:t>
            </w:r>
            <w:r w:rsidRPr="00C44900">
              <w:t> </w:t>
            </w:r>
            <w:r w:rsidRPr="005B3251">
              <w:rPr>
                <w:lang w:val="ru-RU"/>
                <w:rPrChange w:id="65" w:author="Алена Боголепова" w:date="2025-02-14T10:53:00Z" w16du:dateUtc="2025-02-14T18:53:00Z">
                  <w:rPr/>
                </w:rPrChange>
              </w:rPr>
              <w:t xml:space="preserve"> Отчет о результатах теста содержит информацию о том, как ваш учащийся набрал баллы по стандартизированным оценкам округа и/или штата, что является еще одним способом оценки академического прогресса.</w:t>
            </w:r>
          </w:p>
          <w:p w14:paraId="384774CA" w14:textId="77777777" w:rsidR="00F1236F" w:rsidRPr="005B3251" w:rsidRDefault="00F1236F" w:rsidP="00075861">
            <w:pPr>
              <w:rPr>
                <w:lang w:val="ru-RU"/>
                <w:rPrChange w:id="66" w:author="Алена Боголепова" w:date="2025-02-14T10:53:00Z" w16du:dateUtc="2025-02-14T18:53:00Z">
                  <w:rPr/>
                </w:rPrChange>
              </w:rPr>
            </w:pPr>
            <w:r w:rsidRPr="005B3251">
              <w:rPr>
                <w:lang w:val="ru-RU"/>
                <w:rPrChange w:id="67" w:author="Алена Боголепова" w:date="2025-02-14T10:53:00Z" w16du:dateUtc="2025-02-14T18:53:00Z">
                  <w:rPr/>
                </w:rPrChange>
              </w:rPr>
              <w:t xml:space="preserve"> </w:t>
            </w:r>
          </w:p>
        </w:tc>
      </w:tr>
    </w:tbl>
    <w:p w14:paraId="1CFFACC0" w14:textId="77777777" w:rsidR="00AF573A" w:rsidRPr="00FA50E5" w:rsidRDefault="00AF573A" w:rsidP="00AF573A">
      <w:pPr>
        <w:tabs>
          <w:tab w:val="left" w:pos="4320"/>
          <w:tab w:val="left" w:pos="8681"/>
        </w:tabs>
        <w:rPr>
          <w:ins w:id="68" w:author="Алена Боголепова" w:date="2025-02-14T17:02:00Z" w16du:dateUtc="2025-02-15T01:02:00Z"/>
          <w:b/>
          <w:bCs/>
          <w:lang w:val="ru-RU"/>
        </w:rPr>
      </w:pPr>
      <w:ins w:id="69" w:author="Алена Боголепова" w:date="2025-02-14T17:02:00Z" w16du:dateUtc="2025-02-15T01:02:00Z">
        <w:r w:rsidRPr="00FA50E5">
          <w:rPr>
            <w:b/>
            <w:bCs/>
            <w:lang w:val="ru-RU"/>
          </w:rPr>
          <w:t>Студент: Джо Сэмпл</w:t>
        </w:r>
        <w:r w:rsidRPr="00FA50E5">
          <w:rPr>
            <w:b/>
            <w:bCs/>
            <w:lang w:val="ru-RU"/>
          </w:rPr>
          <w:tab/>
          <w:t xml:space="preserve">Преподаватель: </w:t>
        </w:r>
        <w:proofErr w:type="gramStart"/>
        <w:r w:rsidRPr="00FA50E5">
          <w:rPr>
            <w:b/>
            <w:bCs/>
            <w:lang w:val="ru-RU"/>
          </w:rPr>
          <w:t>Джейн</w:t>
        </w:r>
        <w:proofErr w:type="gramEnd"/>
        <w:r w:rsidRPr="00FA50E5">
          <w:rPr>
            <w:b/>
            <w:bCs/>
            <w:lang w:val="ru-RU"/>
          </w:rPr>
          <w:t xml:space="preserve"> До</w:t>
        </w:r>
      </w:ins>
    </w:p>
    <w:p w14:paraId="179315AC" w14:textId="77777777" w:rsidR="00AF573A" w:rsidRPr="00FA50E5" w:rsidRDefault="00AF573A" w:rsidP="00AF573A">
      <w:pPr>
        <w:tabs>
          <w:tab w:val="left" w:pos="4320"/>
          <w:tab w:val="left" w:pos="8681"/>
        </w:tabs>
        <w:rPr>
          <w:ins w:id="70" w:author="Алена Боголепова" w:date="2025-02-14T17:02:00Z" w16du:dateUtc="2025-02-15T01:02:00Z"/>
          <w:b/>
          <w:bCs/>
          <w:lang w:val="ru-RU"/>
        </w:rPr>
      </w:pPr>
      <w:ins w:id="71" w:author="Алена Боголепова" w:date="2025-02-14T17:02:00Z" w16du:dateUtc="2025-02-15T01:02:00Z">
        <w:r w:rsidRPr="00FA50E5">
          <w:rPr>
            <w:b/>
            <w:bCs/>
            <w:lang w:val="ru-RU"/>
          </w:rPr>
          <w:tab/>
        </w:r>
      </w:ins>
    </w:p>
    <w:tbl>
      <w:tblPr>
        <w:tblStyle w:val="a3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72" w:author="Алена Боголепова" w:date="2025-02-14T17:02:00Z" w16du:dateUtc="2025-02-15T01:02:00Z">
          <w:tblPr>
            <w:tblStyle w:val="a3"/>
            <w:tblW w:w="1080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1665"/>
        <w:gridCol w:w="844"/>
        <w:gridCol w:w="854"/>
        <w:gridCol w:w="1137"/>
        <w:gridCol w:w="6300"/>
        <w:tblGridChange w:id="73">
          <w:tblGrid>
            <w:gridCol w:w="1665"/>
            <w:gridCol w:w="844"/>
            <w:gridCol w:w="854"/>
            <w:gridCol w:w="1137"/>
            <w:gridCol w:w="236"/>
            <w:gridCol w:w="6064"/>
          </w:tblGrid>
        </w:tblGridChange>
      </w:tblGrid>
      <w:tr w:rsidR="00AF573A" w:rsidRPr="00225302" w14:paraId="15BC6710" w14:textId="77777777" w:rsidTr="00AF573A">
        <w:trPr>
          <w:trHeight w:val="300"/>
          <w:ins w:id="74" w:author="Алена Боголепова" w:date="2025-02-14T17:02:00Z"/>
          <w:trPrChange w:id="75" w:author="Алена Боголепова" w:date="2025-02-14T17:02:00Z" w16du:dateUtc="2025-02-15T01:02:00Z">
            <w:trPr>
              <w:trHeight w:val="300"/>
            </w:trPr>
          </w:trPrChange>
        </w:trPr>
        <w:tc>
          <w:tcPr>
            <w:tcW w:w="1665" w:type="dxa"/>
            <w:tcBorders>
              <w:right w:val="single" w:sz="4" w:space="0" w:color="auto"/>
            </w:tcBorders>
            <w:tcPrChange w:id="76" w:author="Алена Боголепова" w:date="2025-02-14T17:02:00Z" w16du:dateUtc="2025-02-15T01:02:00Z">
              <w:tcPr>
                <w:tcW w:w="1665" w:type="dxa"/>
                <w:tcBorders>
                  <w:right w:val="single" w:sz="4" w:space="0" w:color="auto"/>
                </w:tcBorders>
              </w:tcPr>
            </w:tcPrChange>
          </w:tcPr>
          <w:p w14:paraId="00B32BC0" w14:textId="77777777" w:rsidR="00AF573A" w:rsidRPr="00FA50E5" w:rsidRDefault="00AF573A" w:rsidP="00CF688F">
            <w:pPr>
              <w:rPr>
                <w:ins w:id="77" w:author="Алена Боголепова" w:date="2025-02-14T17:02:00Z" w16du:dateUtc="2025-02-15T01:02:00Z"/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" w:author="Алена Боголепова" w:date="2025-02-14T17:02:00Z" w16du:dateUtc="2025-02-15T01:02:00Z">
              <w:tcPr>
                <w:tcW w:w="8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A20411" w14:textId="77777777" w:rsidR="00AF573A" w:rsidRDefault="00AF573A" w:rsidP="00CF688F">
            <w:pPr>
              <w:jc w:val="center"/>
              <w:rPr>
                <w:ins w:id="79" w:author="Алена Боголепова" w:date="2025-02-14T17:02:00Z" w16du:dateUtc="2025-02-15T01:02:00Z"/>
              </w:rPr>
            </w:pPr>
            <w:proofErr w:type="spellStart"/>
            <w:ins w:id="80" w:author="Алена Боголепова" w:date="2025-02-14T17:02:00Z" w16du:dateUtc="2025-02-15T01:02:00Z">
              <w:r>
                <w:t>Сем</w:t>
              </w:r>
              <w:proofErr w:type="spellEnd"/>
              <w:r>
                <w:rPr>
                  <w:lang w:val="ru-RU"/>
                </w:rPr>
                <w:t>.</w:t>
              </w:r>
              <w:r>
                <w:t xml:space="preserve"> 1</w:t>
              </w:r>
            </w:ins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" w:author="Алена Боголепова" w:date="2025-02-14T17:02:00Z" w16du:dateUtc="2025-02-15T01:02:00Z">
              <w:tcPr>
                <w:tcW w:w="8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82FD89" w14:textId="77777777" w:rsidR="00AF573A" w:rsidRDefault="00AF573A" w:rsidP="00CF688F">
            <w:pPr>
              <w:rPr>
                <w:ins w:id="82" w:author="Алена Боголепова" w:date="2025-02-14T17:02:00Z" w16du:dateUtc="2025-02-15T01:02:00Z"/>
              </w:rPr>
            </w:pPr>
            <w:proofErr w:type="spellStart"/>
            <w:ins w:id="83" w:author="Алена Боголепова" w:date="2025-02-14T17:02:00Z" w16du:dateUtc="2025-02-15T01:02:00Z">
              <w:r>
                <w:t>Сем</w:t>
              </w:r>
              <w:proofErr w:type="spellEnd"/>
              <w:r>
                <w:rPr>
                  <w:lang w:val="ru-RU"/>
                </w:rPr>
                <w:t>.</w:t>
              </w:r>
              <w:r>
                <w:t xml:space="preserve"> 2</w:t>
              </w:r>
            </w:ins>
          </w:p>
        </w:tc>
        <w:tc>
          <w:tcPr>
            <w:tcW w:w="1137" w:type="dxa"/>
            <w:tcBorders>
              <w:left w:val="single" w:sz="4" w:space="0" w:color="auto"/>
            </w:tcBorders>
            <w:tcPrChange w:id="84" w:author="Алена Боголепова" w:date="2025-02-14T17:02:00Z" w16du:dateUtc="2025-02-15T01:02:00Z">
              <w:tcPr>
                <w:tcW w:w="1373" w:type="dxa"/>
                <w:gridSpan w:val="2"/>
                <w:tcBorders>
                  <w:left w:val="single" w:sz="4" w:space="0" w:color="auto"/>
                </w:tcBorders>
              </w:tcPr>
            </w:tcPrChange>
          </w:tcPr>
          <w:p w14:paraId="6A452B49" w14:textId="77777777" w:rsidR="00AF573A" w:rsidRDefault="00AF573A" w:rsidP="00CF688F">
            <w:pPr>
              <w:rPr>
                <w:ins w:id="85" w:author="Алена Боголепова" w:date="2025-02-14T17:02:00Z" w16du:dateUtc="2025-02-15T01:02:00Z"/>
              </w:rPr>
            </w:pPr>
          </w:p>
        </w:tc>
        <w:tc>
          <w:tcPr>
            <w:tcW w:w="6300" w:type="dxa"/>
            <w:vMerge w:val="restart"/>
            <w:shd w:val="clear" w:color="auto" w:fill="DEEAF6" w:themeFill="accent5" w:themeFillTint="33"/>
            <w:tcPrChange w:id="86" w:author="Алена Боголепова" w:date="2025-02-14T17:02:00Z" w16du:dateUtc="2025-02-15T01:02:00Z">
              <w:tcPr>
                <w:tcW w:w="6064" w:type="dxa"/>
                <w:vMerge w:val="restart"/>
                <w:shd w:val="clear" w:color="auto" w:fill="DEEAF6" w:themeFill="accent5" w:themeFillTint="33"/>
              </w:tcPr>
            </w:tcPrChange>
          </w:tcPr>
          <w:p w14:paraId="7A9A8A66" w14:textId="4238A579" w:rsidR="00AF573A" w:rsidRPr="00FA50E5" w:rsidRDefault="00AF573A" w:rsidP="00CF688F">
            <w:pPr>
              <w:rPr>
                <w:ins w:id="87" w:author="Алена Боголепова" w:date="2025-02-14T17:02:00Z" w16du:dateUtc="2025-02-15T01:02:00Z"/>
                <w:sz w:val="20"/>
                <w:szCs w:val="20"/>
                <w:lang w:val="ru-RU"/>
              </w:rPr>
            </w:pPr>
            <w:ins w:id="88" w:author="Алена Боголепова" w:date="2025-02-14T17:02:00Z" w16du:dateUtc="2025-02-15T01:02:00Z">
              <w:r w:rsidRPr="00CF688F">
                <w:rPr>
                  <w:sz w:val="20"/>
                  <w:szCs w:val="20"/>
                  <w:lang w:val="ru-RU"/>
                </w:rPr>
                <w:t xml:space="preserve">Для получения подробной информации об ожиданиях от обучения и использовании терминов в табеле успеваемости, пожалуйста, обратитесь к Справочному руководству для родителей/опекунов на веб-сайте школьного округа </w:t>
              </w:r>
              <w:proofErr w:type="spellStart"/>
              <w:r w:rsidRPr="00CF688F">
                <w:rPr>
                  <w:sz w:val="20"/>
                  <w:szCs w:val="20"/>
                  <w:lang w:val="ru-RU"/>
                </w:rPr>
                <w:t>Иссакуа</w:t>
              </w:r>
              <w:proofErr w:type="spellEnd"/>
              <w:r w:rsidRPr="00CF688F">
                <w:rPr>
                  <w:sz w:val="20"/>
                  <w:szCs w:val="20"/>
                  <w:lang w:val="ru-RU"/>
                </w:rPr>
                <w:t xml:space="preserve"> (с домашней страницы </w:t>
              </w:r>
              <w:proofErr w:type="gramStart"/>
              <w:r w:rsidRPr="005B3251">
                <w:rPr>
                  <w:sz w:val="20"/>
                  <w:szCs w:val="20"/>
                </w:rPr>
                <w:t>ISD</w:t>
              </w:r>
            </w:ins>
            <w:ins w:id="89" w:author="Алена Боголепова" w:date="2025-02-17T12:06:00Z" w16du:dateUtc="2025-02-17T20:06:00Z">
              <w:r w:rsidR="00225302" w:rsidRPr="00225302">
                <w:rPr>
                  <w:sz w:val="20"/>
                  <w:szCs w:val="20"/>
                  <w:lang w:val="ru-RU"/>
                  <w:rPrChange w:id="90" w:author="Алена Боголепова" w:date="2025-02-17T12:06:00Z" w16du:dateUtc="2025-02-17T20:06:00Z">
                    <w:rPr>
                      <w:sz w:val="20"/>
                      <w:szCs w:val="20"/>
                    </w:rPr>
                  </w:rPrChange>
                </w:rPr>
                <w:t xml:space="preserve"> </w:t>
              </w:r>
            </w:ins>
            <w:ins w:id="91" w:author="Алена Боголепова" w:date="2025-02-14T17:02:00Z" w16du:dateUtc="2025-02-15T01:02:00Z">
              <w:r w:rsidRPr="00CF688F">
                <w:rPr>
                  <w:sz w:val="20"/>
                  <w:szCs w:val="20"/>
                  <w:lang w:val="ru-RU"/>
                </w:rPr>
                <w:t>&gt;</w:t>
              </w:r>
              <w:proofErr w:type="gramEnd"/>
              <w:r w:rsidRPr="00CF688F">
                <w:rPr>
                  <w:rStyle w:val="a6"/>
                  <w:b w:val="0"/>
                  <w:bCs w:val="0"/>
                  <w:sz w:val="20"/>
                  <w:szCs w:val="20"/>
                  <w:lang w:val="ru-RU"/>
                </w:rPr>
                <w:t xml:space="preserve"> Учебные предметы </w:t>
              </w:r>
              <w:r w:rsidRPr="00CF688F">
                <w:rPr>
                  <w:sz w:val="20"/>
                  <w:szCs w:val="20"/>
                  <w:lang w:val="ru-RU"/>
                </w:rPr>
                <w:t>&gt;</w:t>
              </w:r>
              <w:r w:rsidRPr="00CF688F">
                <w:rPr>
                  <w:rStyle w:val="a6"/>
                  <w:b w:val="0"/>
                  <w:bCs w:val="0"/>
                  <w:sz w:val="20"/>
                  <w:szCs w:val="20"/>
                  <w:lang w:val="ru-RU"/>
                </w:rPr>
                <w:t xml:space="preserve"> Табели успеваемости начальной школы</w:t>
              </w:r>
              <w:r w:rsidRPr="00CF688F">
                <w:rPr>
                  <w:sz w:val="20"/>
                  <w:szCs w:val="20"/>
                  <w:lang w:val="ru-RU"/>
                </w:rPr>
                <w:t xml:space="preserve">.). </w:t>
              </w:r>
            </w:ins>
          </w:p>
        </w:tc>
      </w:tr>
      <w:tr w:rsidR="00AF573A" w14:paraId="0F855C07" w14:textId="77777777" w:rsidTr="00AF573A">
        <w:trPr>
          <w:trHeight w:val="300"/>
          <w:ins w:id="92" w:author="Алена Боголепова" w:date="2025-02-14T17:02:00Z"/>
          <w:trPrChange w:id="93" w:author="Алена Боголепова" w:date="2025-02-14T17:02:00Z" w16du:dateUtc="2025-02-15T01:02:00Z">
            <w:trPr>
              <w:trHeight w:val="300"/>
            </w:trPr>
          </w:trPrChange>
        </w:trPr>
        <w:tc>
          <w:tcPr>
            <w:tcW w:w="1665" w:type="dxa"/>
            <w:tcBorders>
              <w:right w:val="single" w:sz="4" w:space="0" w:color="auto"/>
            </w:tcBorders>
            <w:tcPrChange w:id="94" w:author="Алена Боголепова" w:date="2025-02-14T17:02:00Z" w16du:dateUtc="2025-02-15T01:02:00Z">
              <w:tcPr>
                <w:tcW w:w="1665" w:type="dxa"/>
                <w:tcBorders>
                  <w:right w:val="single" w:sz="4" w:space="0" w:color="auto"/>
                </w:tcBorders>
              </w:tcPr>
            </w:tcPrChange>
          </w:tcPr>
          <w:p w14:paraId="77CA9BF6" w14:textId="77777777" w:rsidR="00AF573A" w:rsidRDefault="00AF573A" w:rsidP="00CF688F">
            <w:pPr>
              <w:rPr>
                <w:ins w:id="95" w:author="Алена Боголепова" w:date="2025-02-14T17:02:00Z" w16du:dateUtc="2025-02-15T01:02:00Z"/>
              </w:rPr>
            </w:pPr>
            <w:proofErr w:type="spellStart"/>
            <w:ins w:id="96" w:author="Алена Боголепова" w:date="2025-02-14T17:02:00Z" w16du:dateUtc="2025-02-15T01:02:00Z">
              <w:r>
                <w:t>Отсутствующий</w:t>
              </w:r>
              <w:proofErr w:type="spellEnd"/>
            </w:ins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" w:author="Алена Боголепова" w:date="2025-02-14T17:02:00Z" w16du:dateUtc="2025-02-15T01:02:00Z">
              <w:tcPr>
                <w:tcW w:w="8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CE33B0" w14:textId="77777777" w:rsidR="00AF573A" w:rsidRDefault="00AF573A" w:rsidP="00CF688F">
            <w:pPr>
              <w:jc w:val="center"/>
              <w:rPr>
                <w:ins w:id="98" w:author="Алена Боголепова" w:date="2025-02-14T17:02:00Z" w16du:dateUtc="2025-02-15T01:02:00Z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" w:author="Алена Боголепова" w:date="2025-02-14T17:02:00Z" w16du:dateUtc="2025-02-15T01:02:00Z">
              <w:tcPr>
                <w:tcW w:w="8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A1C26D" w14:textId="77777777" w:rsidR="00AF573A" w:rsidRDefault="00AF573A" w:rsidP="00CF688F">
            <w:pPr>
              <w:rPr>
                <w:ins w:id="100" w:author="Алена Боголепова" w:date="2025-02-14T17:02:00Z" w16du:dateUtc="2025-02-15T01:02:00Z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tcPrChange w:id="101" w:author="Алена Боголепова" w:date="2025-02-14T17:02:00Z" w16du:dateUtc="2025-02-15T01:02:00Z">
              <w:tcPr>
                <w:tcW w:w="1373" w:type="dxa"/>
                <w:gridSpan w:val="2"/>
                <w:tcBorders>
                  <w:left w:val="single" w:sz="4" w:space="0" w:color="auto"/>
                </w:tcBorders>
              </w:tcPr>
            </w:tcPrChange>
          </w:tcPr>
          <w:p w14:paraId="77ACA11E" w14:textId="77777777" w:rsidR="00AF573A" w:rsidRDefault="00AF573A" w:rsidP="00CF688F">
            <w:pPr>
              <w:rPr>
                <w:ins w:id="102" w:author="Алена Боголепова" w:date="2025-02-14T17:02:00Z" w16du:dateUtc="2025-02-15T01:02:00Z"/>
              </w:rPr>
            </w:pPr>
          </w:p>
        </w:tc>
        <w:tc>
          <w:tcPr>
            <w:tcW w:w="6300" w:type="dxa"/>
            <w:vMerge/>
            <w:tcPrChange w:id="103" w:author="Алена Боголепова" w:date="2025-02-14T17:02:00Z" w16du:dateUtc="2025-02-15T01:02:00Z">
              <w:tcPr>
                <w:tcW w:w="6064" w:type="dxa"/>
                <w:vMerge/>
              </w:tcPr>
            </w:tcPrChange>
          </w:tcPr>
          <w:p w14:paraId="34ADEDB7" w14:textId="77777777" w:rsidR="00AF573A" w:rsidRPr="00B1411E" w:rsidRDefault="00AF573A" w:rsidP="00CF688F">
            <w:pPr>
              <w:rPr>
                <w:ins w:id="104" w:author="Алена Боголепова" w:date="2025-02-14T17:02:00Z" w16du:dateUtc="2025-02-15T01:02:00Z"/>
                <w:sz w:val="20"/>
                <w:szCs w:val="20"/>
              </w:rPr>
            </w:pPr>
          </w:p>
        </w:tc>
      </w:tr>
      <w:tr w:rsidR="00AF573A" w14:paraId="4354F075" w14:textId="77777777" w:rsidTr="00AF573A">
        <w:trPr>
          <w:ins w:id="105" w:author="Алена Боголепова" w:date="2025-02-14T17:02:00Z"/>
        </w:trPr>
        <w:tc>
          <w:tcPr>
            <w:tcW w:w="1665" w:type="dxa"/>
            <w:tcBorders>
              <w:right w:val="single" w:sz="4" w:space="0" w:color="auto"/>
            </w:tcBorders>
            <w:tcPrChange w:id="106" w:author="Алена Боголепова" w:date="2025-02-14T17:02:00Z" w16du:dateUtc="2025-02-15T01:02:00Z">
              <w:tcPr>
                <w:tcW w:w="1665" w:type="dxa"/>
                <w:tcBorders>
                  <w:right w:val="single" w:sz="4" w:space="0" w:color="auto"/>
                </w:tcBorders>
              </w:tcPr>
            </w:tcPrChange>
          </w:tcPr>
          <w:p w14:paraId="0A282428" w14:textId="77777777" w:rsidR="00AF573A" w:rsidRDefault="00AF573A" w:rsidP="00CF688F">
            <w:pPr>
              <w:rPr>
                <w:ins w:id="107" w:author="Алена Боголепова" w:date="2025-02-14T17:02:00Z" w16du:dateUtc="2025-02-15T01:02:00Z"/>
              </w:rPr>
            </w:pPr>
            <w:proofErr w:type="spellStart"/>
            <w:ins w:id="108" w:author="Алена Боголепова" w:date="2025-02-14T17:02:00Z" w16du:dateUtc="2025-02-15T01:02:00Z">
              <w:r w:rsidRPr="005B3251">
                <w:t>Опозда</w:t>
              </w:r>
              <w:r>
                <w:rPr>
                  <w:lang w:val="ru-RU"/>
                </w:rPr>
                <w:t>вший</w:t>
              </w:r>
              <w:proofErr w:type="spellEnd"/>
            </w:ins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" w:author="Алена Боголепова" w:date="2025-02-14T17:02:00Z" w16du:dateUtc="2025-02-15T01:02:00Z">
              <w:tcPr>
                <w:tcW w:w="8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FFBB11" w14:textId="77777777" w:rsidR="00AF573A" w:rsidRDefault="00AF573A" w:rsidP="00CF688F">
            <w:pPr>
              <w:jc w:val="center"/>
              <w:rPr>
                <w:ins w:id="110" w:author="Алена Боголепова" w:date="2025-02-14T17:02:00Z" w16du:dateUtc="2025-02-15T01:02:00Z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" w:author="Алена Боголепова" w:date="2025-02-14T17:02:00Z" w16du:dateUtc="2025-02-15T01:02:00Z">
              <w:tcPr>
                <w:tcW w:w="8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B85F48" w14:textId="77777777" w:rsidR="00AF573A" w:rsidRDefault="00AF573A" w:rsidP="00CF688F">
            <w:pPr>
              <w:rPr>
                <w:ins w:id="112" w:author="Алена Боголепова" w:date="2025-02-14T17:02:00Z" w16du:dateUtc="2025-02-15T01:02:00Z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tcPrChange w:id="113" w:author="Алена Боголепова" w:date="2025-02-14T17:02:00Z" w16du:dateUtc="2025-02-15T01:02:00Z">
              <w:tcPr>
                <w:tcW w:w="1373" w:type="dxa"/>
                <w:gridSpan w:val="2"/>
                <w:tcBorders>
                  <w:left w:val="single" w:sz="4" w:space="0" w:color="auto"/>
                </w:tcBorders>
              </w:tcPr>
            </w:tcPrChange>
          </w:tcPr>
          <w:p w14:paraId="152C1A69" w14:textId="77777777" w:rsidR="00AF573A" w:rsidRDefault="00AF573A" w:rsidP="00CF688F">
            <w:pPr>
              <w:rPr>
                <w:ins w:id="114" w:author="Алена Боголепова" w:date="2025-02-14T17:02:00Z" w16du:dateUtc="2025-02-15T01:02:00Z"/>
              </w:rPr>
            </w:pPr>
          </w:p>
        </w:tc>
        <w:tc>
          <w:tcPr>
            <w:tcW w:w="6300" w:type="dxa"/>
            <w:vMerge/>
            <w:tcPrChange w:id="115" w:author="Алена Боголепова" w:date="2025-02-14T17:02:00Z" w16du:dateUtc="2025-02-15T01:02:00Z">
              <w:tcPr>
                <w:tcW w:w="6064" w:type="dxa"/>
                <w:vMerge/>
              </w:tcPr>
            </w:tcPrChange>
          </w:tcPr>
          <w:p w14:paraId="57FDEC09" w14:textId="77777777" w:rsidR="00AF573A" w:rsidRDefault="00AF573A" w:rsidP="00CF688F">
            <w:pPr>
              <w:rPr>
                <w:ins w:id="116" w:author="Алена Боголепова" w:date="2025-02-14T17:02:00Z" w16du:dateUtc="2025-02-15T01:02:00Z"/>
              </w:rPr>
            </w:pPr>
          </w:p>
        </w:tc>
      </w:tr>
      <w:tr w:rsidR="00AF573A" w14:paraId="7266A4C2" w14:textId="77777777" w:rsidTr="00AF573A">
        <w:trPr>
          <w:ins w:id="117" w:author="Алена Боголепова" w:date="2025-02-14T17:02:00Z"/>
        </w:trPr>
        <w:tc>
          <w:tcPr>
            <w:tcW w:w="1665" w:type="dxa"/>
            <w:tcPrChange w:id="118" w:author="Алена Боголепова" w:date="2025-02-14T17:02:00Z" w16du:dateUtc="2025-02-15T01:02:00Z">
              <w:tcPr>
                <w:tcW w:w="1665" w:type="dxa"/>
              </w:tcPr>
            </w:tcPrChange>
          </w:tcPr>
          <w:p w14:paraId="2C999484" w14:textId="77777777" w:rsidR="00AF573A" w:rsidRDefault="00AF573A" w:rsidP="00CF688F">
            <w:pPr>
              <w:rPr>
                <w:ins w:id="119" w:author="Алена Боголепова" w:date="2025-02-14T17:02:00Z" w16du:dateUtc="2025-02-15T01:02:00Z"/>
              </w:rPr>
            </w:pPr>
          </w:p>
        </w:tc>
        <w:tc>
          <w:tcPr>
            <w:tcW w:w="844" w:type="dxa"/>
            <w:tcBorders>
              <w:top w:val="single" w:sz="4" w:space="0" w:color="auto"/>
            </w:tcBorders>
            <w:tcPrChange w:id="120" w:author="Алена Боголепова" w:date="2025-02-14T17:02:00Z" w16du:dateUtc="2025-02-15T01:02:00Z">
              <w:tcPr>
                <w:tcW w:w="844" w:type="dxa"/>
                <w:tcBorders>
                  <w:top w:val="single" w:sz="4" w:space="0" w:color="auto"/>
                </w:tcBorders>
              </w:tcPr>
            </w:tcPrChange>
          </w:tcPr>
          <w:p w14:paraId="1AE367E5" w14:textId="77777777" w:rsidR="00AF573A" w:rsidRDefault="00AF573A" w:rsidP="00CF688F">
            <w:pPr>
              <w:rPr>
                <w:ins w:id="121" w:author="Алена Боголепова" w:date="2025-02-14T17:02:00Z" w16du:dateUtc="2025-02-15T01:02:00Z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  <w:tcPrChange w:id="122" w:author="Алена Боголепова" w:date="2025-02-14T17:02:00Z" w16du:dateUtc="2025-02-15T01:02:00Z">
              <w:tcPr>
                <w:tcW w:w="854" w:type="dxa"/>
                <w:tcBorders>
                  <w:top w:val="single" w:sz="4" w:space="0" w:color="auto"/>
                </w:tcBorders>
              </w:tcPr>
            </w:tcPrChange>
          </w:tcPr>
          <w:p w14:paraId="21156ACD" w14:textId="77777777" w:rsidR="00AF573A" w:rsidRDefault="00AF573A" w:rsidP="00CF688F">
            <w:pPr>
              <w:rPr>
                <w:ins w:id="123" w:author="Алена Боголепова" w:date="2025-02-14T17:02:00Z" w16du:dateUtc="2025-02-15T01:02:00Z"/>
              </w:rPr>
            </w:pPr>
          </w:p>
        </w:tc>
        <w:tc>
          <w:tcPr>
            <w:tcW w:w="1137" w:type="dxa"/>
            <w:tcPrChange w:id="124" w:author="Алена Боголепова" w:date="2025-02-14T17:02:00Z" w16du:dateUtc="2025-02-15T01:02:00Z">
              <w:tcPr>
                <w:tcW w:w="1373" w:type="dxa"/>
                <w:gridSpan w:val="2"/>
              </w:tcPr>
            </w:tcPrChange>
          </w:tcPr>
          <w:p w14:paraId="4DAEED33" w14:textId="77777777" w:rsidR="00AF573A" w:rsidRDefault="00AF573A" w:rsidP="00CF688F">
            <w:pPr>
              <w:rPr>
                <w:ins w:id="125" w:author="Алена Боголепова" w:date="2025-02-14T17:02:00Z" w16du:dateUtc="2025-02-15T01:02:00Z"/>
              </w:rPr>
            </w:pPr>
          </w:p>
        </w:tc>
        <w:tc>
          <w:tcPr>
            <w:tcW w:w="6300" w:type="dxa"/>
            <w:vMerge/>
            <w:tcPrChange w:id="126" w:author="Алена Боголепова" w:date="2025-02-14T17:02:00Z" w16du:dateUtc="2025-02-15T01:02:00Z">
              <w:tcPr>
                <w:tcW w:w="6064" w:type="dxa"/>
                <w:vMerge/>
              </w:tcPr>
            </w:tcPrChange>
          </w:tcPr>
          <w:p w14:paraId="4ACE963E" w14:textId="77777777" w:rsidR="00AF573A" w:rsidRDefault="00AF573A" w:rsidP="00CF688F">
            <w:pPr>
              <w:rPr>
                <w:ins w:id="127" w:author="Алена Боголепова" w:date="2025-02-14T17:02:00Z" w16du:dateUtc="2025-02-15T01:02:00Z"/>
              </w:rPr>
            </w:pPr>
          </w:p>
        </w:tc>
      </w:tr>
    </w:tbl>
    <w:p w14:paraId="0AF4B006" w14:textId="228EEDE2" w:rsidR="00B27DBE" w:rsidRPr="005B3251" w:rsidDel="00AF573A" w:rsidRDefault="00B1411E" w:rsidP="00B27DBE">
      <w:pPr>
        <w:tabs>
          <w:tab w:val="left" w:pos="4320"/>
          <w:tab w:val="left" w:pos="8681"/>
        </w:tabs>
        <w:rPr>
          <w:del w:id="128" w:author="Алена Боголепова" w:date="2025-02-14T17:02:00Z" w16du:dateUtc="2025-02-15T01:02:00Z"/>
          <w:b/>
          <w:bCs/>
          <w:lang w:val="ru-RU"/>
          <w:rPrChange w:id="129" w:author="Алена Боголепова" w:date="2025-02-14T10:53:00Z" w16du:dateUtc="2025-02-14T18:53:00Z">
            <w:rPr>
              <w:del w:id="130" w:author="Алена Боголепова" w:date="2025-02-14T17:02:00Z" w16du:dateUtc="2025-02-15T01:02:00Z"/>
              <w:b/>
              <w:bCs/>
            </w:rPr>
          </w:rPrChange>
        </w:rPr>
      </w:pPr>
      <w:del w:id="131" w:author="Алена Боголепова" w:date="2025-02-14T17:02:00Z" w16du:dateUtc="2025-02-15T01:02:00Z">
        <w:r w:rsidRPr="005B3251" w:rsidDel="00AF573A">
          <w:rPr>
            <w:b/>
            <w:bCs/>
            <w:lang w:val="ru-RU"/>
            <w:rPrChange w:id="132" w:author="Алена Боголепова" w:date="2025-02-14T10:53:00Z" w16du:dateUtc="2025-02-14T18:53:00Z">
              <w:rPr>
                <w:b/>
                <w:bCs/>
              </w:rPr>
            </w:rPrChange>
          </w:rPr>
          <w:delText>Студент: Джо Сэмпл</w:delText>
        </w:r>
        <w:r w:rsidRPr="005B3251" w:rsidDel="00AF573A">
          <w:rPr>
            <w:b/>
            <w:bCs/>
            <w:lang w:val="ru-RU"/>
            <w:rPrChange w:id="133" w:author="Алена Боголепова" w:date="2025-02-14T10:53:00Z" w16du:dateUtc="2025-02-14T18:53:00Z">
              <w:rPr>
                <w:b/>
                <w:bCs/>
              </w:rPr>
            </w:rPrChange>
          </w:rPr>
          <w:tab/>
          <w:delText>Преподаватель: Джейн До</w:delText>
        </w:r>
      </w:del>
    </w:p>
    <w:p w14:paraId="668330D5" w14:textId="627956C2" w:rsidR="00B1411E" w:rsidRPr="005B3251" w:rsidDel="00AF573A" w:rsidRDefault="00294D4A" w:rsidP="00B27DBE">
      <w:pPr>
        <w:tabs>
          <w:tab w:val="left" w:pos="4320"/>
          <w:tab w:val="left" w:pos="8681"/>
        </w:tabs>
        <w:rPr>
          <w:del w:id="134" w:author="Алена Боголепова" w:date="2025-02-14T17:02:00Z" w16du:dateUtc="2025-02-15T01:02:00Z"/>
          <w:b/>
          <w:bCs/>
          <w:lang w:val="ru-RU"/>
          <w:rPrChange w:id="135" w:author="Алена Боголепова" w:date="2025-02-14T10:53:00Z" w16du:dateUtc="2025-02-14T18:53:00Z">
            <w:rPr>
              <w:del w:id="136" w:author="Алена Боголепова" w:date="2025-02-14T17:02:00Z" w16du:dateUtc="2025-02-15T01:02:00Z"/>
              <w:b/>
              <w:bCs/>
            </w:rPr>
          </w:rPrChange>
        </w:rPr>
      </w:pPr>
      <w:del w:id="137" w:author="Алена Боголепова" w:date="2025-02-14T17:02:00Z" w16du:dateUtc="2025-02-15T01:02:00Z">
        <w:r w:rsidRPr="005B3251" w:rsidDel="00AF573A">
          <w:rPr>
            <w:b/>
            <w:bCs/>
            <w:lang w:val="ru-RU"/>
            <w:rPrChange w:id="138" w:author="Алена Боголепова" w:date="2025-02-14T10:53:00Z" w16du:dateUtc="2025-02-14T18:53:00Z">
              <w:rPr>
                <w:b/>
                <w:bCs/>
              </w:rPr>
            </w:rPrChange>
          </w:rPr>
          <w:tab/>
        </w:r>
      </w:del>
    </w:p>
    <w:tbl>
      <w:tblPr>
        <w:tblStyle w:val="a3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139" w:author="Алена Боголепова" w:date="2025-02-14T12:09:00Z" w16du:dateUtc="2025-02-14T20:09:00Z">
          <w:tblPr>
            <w:tblStyle w:val="a3"/>
            <w:tblW w:w="1080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2553"/>
        <w:gridCol w:w="816"/>
        <w:gridCol w:w="882"/>
        <w:gridCol w:w="249"/>
        <w:gridCol w:w="6300"/>
        <w:tblGridChange w:id="140">
          <w:tblGrid>
            <w:gridCol w:w="2553"/>
            <w:gridCol w:w="816"/>
            <w:gridCol w:w="882"/>
            <w:gridCol w:w="249"/>
            <w:gridCol w:w="910"/>
            <w:gridCol w:w="5390"/>
          </w:tblGrid>
        </w:tblGridChange>
      </w:tblGrid>
      <w:tr w:rsidR="005B3251" w:rsidRPr="0028246E" w:rsidDel="00AF573A" w14:paraId="085DBB98" w14:textId="28E721AA" w:rsidTr="005B3251">
        <w:trPr>
          <w:trHeight w:val="242"/>
          <w:del w:id="141" w:author="Алена Боголепова" w:date="2025-02-14T17:02:00Z"/>
          <w:trPrChange w:id="142" w:author="Алена Боголепова" w:date="2025-02-14T12:09:00Z" w16du:dateUtc="2025-02-14T20:09:00Z">
            <w:trPr>
              <w:trHeight w:val="300"/>
            </w:trPr>
          </w:trPrChange>
        </w:trPr>
        <w:tc>
          <w:tcPr>
            <w:tcW w:w="2553" w:type="dxa"/>
            <w:tcBorders>
              <w:right w:val="single" w:sz="4" w:space="0" w:color="auto"/>
            </w:tcBorders>
            <w:tcPrChange w:id="143" w:author="Алена Боголепова" w:date="2025-02-14T12:09:00Z" w16du:dateUtc="2025-02-14T20:09:00Z">
              <w:tcPr>
                <w:tcW w:w="2553" w:type="dxa"/>
                <w:tcBorders>
                  <w:right w:val="single" w:sz="4" w:space="0" w:color="auto"/>
                </w:tcBorders>
              </w:tcPr>
            </w:tcPrChange>
          </w:tcPr>
          <w:p w14:paraId="3800D7A2" w14:textId="64023EFE" w:rsidR="005776A1" w:rsidRPr="005B3251" w:rsidDel="00AF573A" w:rsidRDefault="005776A1" w:rsidP="65C4D9EE">
            <w:pPr>
              <w:rPr>
                <w:del w:id="144" w:author="Алена Боголепова" w:date="2025-02-14T17:02:00Z" w16du:dateUtc="2025-02-15T01:02:00Z"/>
                <w:lang w:val="ru-RU"/>
                <w:rPrChange w:id="145" w:author="Алена Боголепова" w:date="2025-02-14T10:53:00Z" w16du:dateUtc="2025-02-14T18:53:00Z">
                  <w:rPr>
                    <w:del w:id="146" w:author="Алена Боголепова" w:date="2025-02-14T17:02:00Z" w16du:dateUtc="2025-02-15T01:02:00Z"/>
                  </w:rPr>
                </w:rPrChange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7" w:author="Алена Боголепова" w:date="2025-02-14T12:09:00Z" w16du:dateUtc="2025-02-14T20:09:00Z">
              <w:tcPr>
                <w:tcW w:w="8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5D44E9" w14:textId="6CBECE8E" w:rsidR="005776A1" w:rsidDel="00AF573A" w:rsidRDefault="005776A1">
            <w:pPr>
              <w:jc w:val="both"/>
              <w:rPr>
                <w:del w:id="148" w:author="Алена Боголепова" w:date="2025-02-14T17:02:00Z" w16du:dateUtc="2025-02-15T01:02:00Z"/>
              </w:rPr>
              <w:pPrChange w:id="149" w:author="Алена Боголепова" w:date="2025-02-14T11:26:00Z" w16du:dateUtc="2025-02-14T19:26:00Z">
                <w:pPr>
                  <w:jc w:val="center"/>
                </w:pPr>
              </w:pPrChange>
            </w:pPr>
            <w:del w:id="150" w:author="Алена Боголепова" w:date="2025-02-14T17:02:00Z" w16du:dateUtc="2025-02-15T01:02:00Z">
              <w:r w:rsidDel="00AF573A">
                <w:delText>Сем</w:delText>
              </w:r>
            </w:del>
            <w:del w:id="151" w:author="Алена Боголепова" w:date="2025-02-14T11:25:00Z" w16du:dateUtc="2025-02-14T19:25:00Z">
              <w:r w:rsidDel="005B3251">
                <w:delText xml:space="preserve"> </w:delText>
              </w:r>
            </w:del>
            <w:del w:id="152" w:author="Алена Боголепова" w:date="2025-02-14T17:02:00Z" w16du:dateUtc="2025-02-15T01:02:00Z">
              <w:r w:rsidDel="00AF573A">
                <w:delText>1</w:delText>
              </w:r>
            </w:del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3" w:author="Алена Боголепова" w:date="2025-02-14T12:09:00Z" w16du:dateUtc="2025-02-14T20:09:00Z">
              <w:tcPr>
                <w:tcW w:w="8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295710" w14:textId="736B5A1F" w:rsidR="005776A1" w:rsidDel="00AF573A" w:rsidRDefault="005776A1" w:rsidP="65C4D9EE">
            <w:pPr>
              <w:rPr>
                <w:del w:id="154" w:author="Алена Боголепова" w:date="2025-02-14T17:02:00Z" w16du:dateUtc="2025-02-15T01:02:00Z"/>
              </w:rPr>
            </w:pPr>
            <w:del w:id="155" w:author="Алена Боголепова" w:date="2025-02-14T17:02:00Z" w16du:dateUtc="2025-02-15T01:02:00Z">
              <w:r w:rsidDel="00AF573A">
                <w:delText>Сем 2</w:delText>
              </w:r>
            </w:del>
          </w:p>
        </w:tc>
        <w:tc>
          <w:tcPr>
            <w:tcW w:w="249" w:type="dxa"/>
            <w:tcBorders>
              <w:left w:val="single" w:sz="4" w:space="0" w:color="auto"/>
            </w:tcBorders>
            <w:tcPrChange w:id="156" w:author="Алена Боголепова" w:date="2025-02-14T12:09:00Z" w16du:dateUtc="2025-02-14T20:09:00Z">
              <w:tcPr>
                <w:tcW w:w="1159" w:type="dxa"/>
                <w:gridSpan w:val="2"/>
                <w:tcBorders>
                  <w:left w:val="single" w:sz="4" w:space="0" w:color="auto"/>
                </w:tcBorders>
              </w:tcPr>
            </w:tcPrChange>
          </w:tcPr>
          <w:p w14:paraId="58FDF866" w14:textId="786D46C0" w:rsidR="005776A1" w:rsidDel="00AF573A" w:rsidRDefault="005776A1" w:rsidP="65C4D9EE">
            <w:pPr>
              <w:rPr>
                <w:del w:id="157" w:author="Алена Боголепова" w:date="2025-02-14T17:02:00Z" w16du:dateUtc="2025-02-15T01:02:00Z"/>
              </w:rPr>
            </w:pPr>
          </w:p>
        </w:tc>
        <w:tc>
          <w:tcPr>
            <w:tcW w:w="6300" w:type="dxa"/>
            <w:vMerge w:val="restart"/>
            <w:shd w:val="clear" w:color="auto" w:fill="DEEAF6" w:themeFill="accent5" w:themeFillTint="33"/>
            <w:tcPrChange w:id="158" w:author="Алена Боголепова" w:date="2025-02-14T12:09:00Z" w16du:dateUtc="2025-02-14T20:09:00Z">
              <w:tcPr>
                <w:tcW w:w="5390" w:type="dxa"/>
                <w:vMerge w:val="restart"/>
                <w:shd w:val="clear" w:color="auto" w:fill="DEEAF6" w:themeFill="accent5" w:themeFillTint="33"/>
              </w:tcPr>
            </w:tcPrChange>
          </w:tcPr>
          <w:p w14:paraId="222F3700" w14:textId="7DCC7D12" w:rsidR="005776A1" w:rsidRPr="005B3251" w:rsidDel="00AF573A" w:rsidRDefault="005776A1" w:rsidP="65C4D9EE">
            <w:pPr>
              <w:rPr>
                <w:del w:id="159" w:author="Алена Боголепова" w:date="2025-02-14T17:02:00Z" w16du:dateUtc="2025-02-15T01:02:00Z"/>
                <w:sz w:val="20"/>
                <w:szCs w:val="20"/>
                <w:lang w:val="ru-RU"/>
                <w:rPrChange w:id="160" w:author="Алена Боголепова" w:date="2025-02-14T12:05:00Z" w16du:dateUtc="2025-02-14T20:05:00Z">
                  <w:rPr>
                    <w:del w:id="161" w:author="Алена Боголепова" w:date="2025-02-14T17:02:00Z" w16du:dateUtc="2025-02-15T01:02:00Z"/>
                    <w:sz w:val="20"/>
                    <w:szCs w:val="20"/>
                  </w:rPr>
                </w:rPrChange>
              </w:rPr>
            </w:pPr>
            <w:del w:id="162" w:author="Алена Боголепова" w:date="2025-02-14T17:02:00Z" w16du:dateUtc="2025-02-15T01:02:00Z">
              <w:r w:rsidRPr="005B3251" w:rsidDel="00AF573A">
                <w:rPr>
                  <w:sz w:val="20"/>
                  <w:szCs w:val="20"/>
                  <w:lang w:val="ru-RU"/>
                  <w:rPrChange w:id="163" w:author="Алена Боголепова" w:date="2025-02-14T12:05:00Z" w16du:dateUtc="2025-02-14T20:05:00Z">
                    <w:rPr>
                      <w:sz w:val="20"/>
                      <w:szCs w:val="20"/>
                    </w:rPr>
                  </w:rPrChange>
                </w:rPr>
                <w:delText xml:space="preserve">Для получения подробной информации об ожиданиях от обучения и использовании терминов в табеле успеваемости, пожалуйста, обратитесь к Справочному руководству для родителей/опекунов на веб-сайте школьного округа Иссакуа (с домашней страницы </w:delText>
              </w:r>
              <w:r w:rsidRPr="005B3251" w:rsidDel="00AF573A">
                <w:rPr>
                  <w:sz w:val="20"/>
                  <w:szCs w:val="20"/>
                </w:rPr>
                <w:delText>ISD</w:delText>
              </w:r>
              <w:r w:rsidRPr="005B3251" w:rsidDel="00AF573A">
                <w:rPr>
                  <w:sz w:val="20"/>
                  <w:szCs w:val="20"/>
                  <w:lang w:val="ru-RU"/>
                  <w:rPrChange w:id="164" w:author="Алена Боголепова" w:date="2025-02-14T12:05:00Z" w16du:dateUtc="2025-02-14T20:05:00Z">
                    <w:rPr>
                      <w:sz w:val="20"/>
                      <w:szCs w:val="20"/>
                    </w:rPr>
                  </w:rPrChange>
                </w:rPr>
                <w:delText>&gt;</w:delText>
              </w:r>
            </w:del>
            <w:del w:id="165" w:author="Алена Боголепова" w:date="2025-02-14T12:04:00Z" w16du:dateUtc="2025-02-14T20:04:00Z">
              <w:r w:rsidRPr="005B3251" w:rsidDel="005B3251">
                <w:rPr>
                  <w:sz w:val="20"/>
                  <w:szCs w:val="20"/>
                  <w:lang w:val="ru-RU"/>
                  <w:rPrChange w:id="166" w:author="Алена Боголепова" w:date="2025-02-14T12:05:00Z" w16du:dateUtc="2025-02-14T20:05:00Z">
                    <w:rPr>
                      <w:sz w:val="20"/>
                      <w:szCs w:val="20"/>
                    </w:rPr>
                  </w:rPrChange>
                </w:rPr>
                <w:delText>Академические</w:delText>
              </w:r>
            </w:del>
            <w:del w:id="167" w:author="Алена Боголепова" w:date="2025-02-14T17:02:00Z" w16du:dateUtc="2025-02-15T01:02:00Z">
              <w:r w:rsidRPr="005B3251" w:rsidDel="00AF573A">
                <w:rPr>
                  <w:sz w:val="20"/>
                  <w:szCs w:val="20"/>
                  <w:lang w:val="ru-RU"/>
                  <w:rPrChange w:id="168" w:author="Алена Боголепова" w:date="2025-02-14T12:05:00Z" w16du:dateUtc="2025-02-14T20:05:00Z">
                    <w:rPr>
                      <w:sz w:val="20"/>
                      <w:szCs w:val="20"/>
                    </w:rPr>
                  </w:rPrChange>
                </w:rPr>
                <w:delText>&gt;</w:delText>
              </w:r>
            </w:del>
            <w:del w:id="169" w:author="Алена Боголепова" w:date="2025-02-14T12:05:00Z" w16du:dateUtc="2025-02-14T20:05:00Z">
              <w:r w:rsidRPr="005B3251" w:rsidDel="005B3251">
                <w:rPr>
                  <w:sz w:val="20"/>
                  <w:szCs w:val="20"/>
                  <w:lang w:val="ru-RU"/>
                  <w:rPrChange w:id="170" w:author="Алена Боголепова" w:date="2025-02-14T12:05:00Z" w16du:dateUtc="2025-02-14T20:05:00Z">
                    <w:rPr>
                      <w:sz w:val="20"/>
                      <w:szCs w:val="20"/>
                    </w:rPr>
                  </w:rPrChange>
                </w:rPr>
                <w:delText>Элементарные табели успеваемости</w:delText>
              </w:r>
            </w:del>
            <w:del w:id="171" w:author="Алена Боголепова" w:date="2025-02-14T17:02:00Z" w16du:dateUtc="2025-02-15T01:02:00Z">
              <w:r w:rsidRPr="005B3251" w:rsidDel="00AF573A">
                <w:rPr>
                  <w:sz w:val="20"/>
                  <w:szCs w:val="20"/>
                  <w:lang w:val="ru-RU"/>
                  <w:rPrChange w:id="172" w:author="Алена Боголепова" w:date="2025-02-14T12:05:00Z" w16du:dateUtc="2025-02-14T20:05:00Z">
                    <w:rPr>
                      <w:sz w:val="20"/>
                      <w:szCs w:val="20"/>
                    </w:rPr>
                  </w:rPrChange>
                </w:rPr>
                <w:delText>).</w:delText>
              </w:r>
            </w:del>
          </w:p>
        </w:tc>
      </w:tr>
      <w:tr w:rsidR="005B3251" w:rsidDel="00AF573A" w14:paraId="58A62E9B" w14:textId="4D760576" w:rsidTr="005B3251">
        <w:trPr>
          <w:trHeight w:val="300"/>
          <w:del w:id="173" w:author="Алена Боголепова" w:date="2025-02-14T17:02:00Z"/>
          <w:trPrChange w:id="174" w:author="Алена Боголепова" w:date="2025-02-14T12:09:00Z" w16du:dateUtc="2025-02-14T20:09:00Z">
            <w:trPr>
              <w:trHeight w:val="300"/>
            </w:trPr>
          </w:trPrChange>
        </w:trPr>
        <w:tc>
          <w:tcPr>
            <w:tcW w:w="2553" w:type="dxa"/>
            <w:tcBorders>
              <w:right w:val="single" w:sz="4" w:space="0" w:color="auto"/>
            </w:tcBorders>
            <w:tcPrChange w:id="175" w:author="Алена Боголепова" w:date="2025-02-14T12:09:00Z" w16du:dateUtc="2025-02-14T20:09:00Z">
              <w:tcPr>
                <w:tcW w:w="2553" w:type="dxa"/>
                <w:tcBorders>
                  <w:right w:val="single" w:sz="4" w:space="0" w:color="auto"/>
                </w:tcBorders>
              </w:tcPr>
            </w:tcPrChange>
          </w:tcPr>
          <w:p w14:paraId="71724AC1" w14:textId="0341486C" w:rsidR="005776A1" w:rsidDel="00AF573A" w:rsidRDefault="005776A1" w:rsidP="65C4D9EE">
            <w:pPr>
              <w:rPr>
                <w:del w:id="176" w:author="Алена Боголепова" w:date="2025-02-14T17:02:00Z" w16du:dateUtc="2025-02-15T01:02:00Z"/>
              </w:rPr>
            </w:pPr>
            <w:del w:id="177" w:author="Алена Боголепова" w:date="2025-02-14T17:02:00Z" w16du:dateUtc="2025-02-15T01:02:00Z">
              <w:r w:rsidDel="00AF573A">
                <w:delText>Отсутствующий</w:delText>
              </w:r>
            </w:del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8" w:author="Алена Боголепова" w:date="2025-02-14T12:09:00Z" w16du:dateUtc="2025-02-14T20:09:00Z">
              <w:tcPr>
                <w:tcW w:w="8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DF8267" w14:textId="7A83F654" w:rsidR="005776A1" w:rsidDel="00AF573A" w:rsidRDefault="005776A1" w:rsidP="4E06C261">
            <w:pPr>
              <w:jc w:val="center"/>
              <w:rPr>
                <w:del w:id="179" w:author="Алена Боголепова" w:date="2025-02-14T17:02:00Z" w16du:dateUtc="2025-02-15T01:02:00Z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0" w:author="Алена Боголепова" w:date="2025-02-14T12:09:00Z" w16du:dateUtc="2025-02-14T20:09:00Z">
              <w:tcPr>
                <w:tcW w:w="8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98010E" w14:textId="338DDCF8" w:rsidR="005776A1" w:rsidDel="00AF573A" w:rsidRDefault="005776A1" w:rsidP="65C4D9EE">
            <w:pPr>
              <w:rPr>
                <w:del w:id="181" w:author="Алена Боголепова" w:date="2025-02-14T17:02:00Z" w16du:dateUtc="2025-02-15T01:02:00Z"/>
              </w:rPr>
            </w:pPr>
          </w:p>
        </w:tc>
        <w:tc>
          <w:tcPr>
            <w:tcW w:w="249" w:type="dxa"/>
            <w:tcBorders>
              <w:left w:val="single" w:sz="4" w:space="0" w:color="auto"/>
            </w:tcBorders>
            <w:tcPrChange w:id="182" w:author="Алена Боголепова" w:date="2025-02-14T12:09:00Z" w16du:dateUtc="2025-02-14T20:09:00Z">
              <w:tcPr>
                <w:tcW w:w="1159" w:type="dxa"/>
                <w:gridSpan w:val="2"/>
                <w:tcBorders>
                  <w:left w:val="single" w:sz="4" w:space="0" w:color="auto"/>
                </w:tcBorders>
              </w:tcPr>
            </w:tcPrChange>
          </w:tcPr>
          <w:p w14:paraId="27B215F0" w14:textId="6462E870" w:rsidR="005776A1" w:rsidDel="00AF573A" w:rsidRDefault="005776A1" w:rsidP="65C4D9EE">
            <w:pPr>
              <w:rPr>
                <w:del w:id="183" w:author="Алена Боголепова" w:date="2025-02-14T17:02:00Z" w16du:dateUtc="2025-02-15T01:02:00Z"/>
              </w:rPr>
            </w:pPr>
          </w:p>
        </w:tc>
        <w:tc>
          <w:tcPr>
            <w:tcW w:w="6300" w:type="dxa"/>
            <w:vMerge/>
            <w:tcPrChange w:id="184" w:author="Алена Боголепова" w:date="2025-02-14T12:09:00Z" w16du:dateUtc="2025-02-14T20:09:00Z">
              <w:tcPr>
                <w:tcW w:w="5390" w:type="dxa"/>
                <w:vMerge/>
              </w:tcPr>
            </w:tcPrChange>
          </w:tcPr>
          <w:p w14:paraId="48AAB9C9" w14:textId="417C026E" w:rsidR="005776A1" w:rsidRPr="00B1411E" w:rsidDel="00AF573A" w:rsidRDefault="005776A1" w:rsidP="65C4D9EE">
            <w:pPr>
              <w:rPr>
                <w:del w:id="185" w:author="Алена Боголепова" w:date="2025-02-14T17:02:00Z" w16du:dateUtc="2025-02-15T01:02:00Z"/>
                <w:sz w:val="20"/>
                <w:szCs w:val="20"/>
              </w:rPr>
            </w:pPr>
          </w:p>
        </w:tc>
      </w:tr>
      <w:tr w:rsidR="005B3251" w:rsidDel="00AF573A" w14:paraId="228F2300" w14:textId="751D1C73" w:rsidTr="005B3251">
        <w:trPr>
          <w:del w:id="186" w:author="Алена Боголепова" w:date="2025-02-14T17:02:00Z"/>
        </w:trPr>
        <w:tc>
          <w:tcPr>
            <w:tcW w:w="2553" w:type="dxa"/>
            <w:tcBorders>
              <w:right w:val="single" w:sz="4" w:space="0" w:color="auto"/>
            </w:tcBorders>
            <w:tcPrChange w:id="187" w:author="Алена Боголепова" w:date="2025-02-14T12:09:00Z" w16du:dateUtc="2025-02-14T20:09:00Z">
              <w:tcPr>
                <w:tcW w:w="2553" w:type="dxa"/>
                <w:tcBorders>
                  <w:right w:val="single" w:sz="4" w:space="0" w:color="auto"/>
                </w:tcBorders>
              </w:tcPr>
            </w:tcPrChange>
          </w:tcPr>
          <w:p w14:paraId="7A56E14C" w14:textId="70A7769F" w:rsidR="005776A1" w:rsidRPr="005B3251" w:rsidDel="00AF573A" w:rsidRDefault="005776A1">
            <w:pPr>
              <w:tabs>
                <w:tab w:val="right" w:pos="2337"/>
              </w:tabs>
              <w:rPr>
                <w:del w:id="188" w:author="Алена Боголепова" w:date="2025-02-14T17:02:00Z" w16du:dateUtc="2025-02-15T01:02:00Z"/>
                <w:lang w:val="ru-RU"/>
                <w:rPrChange w:id="189" w:author="Алена Боголепова" w:date="2025-02-14T12:09:00Z" w16du:dateUtc="2025-02-14T20:09:00Z">
                  <w:rPr>
                    <w:del w:id="190" w:author="Алена Боголепова" w:date="2025-02-14T17:02:00Z" w16du:dateUtc="2025-02-15T01:02:00Z"/>
                  </w:rPr>
                </w:rPrChange>
              </w:rPr>
              <w:pPrChange w:id="191" w:author="Алена Боголепова" w:date="2025-02-14T12:09:00Z" w16du:dateUtc="2025-02-14T20:09:00Z">
                <w:pPr/>
              </w:pPrChange>
            </w:pPr>
            <w:del w:id="192" w:author="Алена Боголепова" w:date="2025-02-14T11:20:00Z" w16du:dateUtc="2025-02-14T19:20:00Z">
              <w:r w:rsidDel="005B3251">
                <w:delText>Запоздалый</w:delText>
              </w:r>
            </w:del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3" w:author="Алена Боголепова" w:date="2025-02-14T12:09:00Z" w16du:dateUtc="2025-02-14T20:09:00Z">
              <w:tcPr>
                <w:tcW w:w="8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A18188" w14:textId="637E9723" w:rsidR="005776A1" w:rsidDel="00AF573A" w:rsidRDefault="005776A1" w:rsidP="4E06C261">
            <w:pPr>
              <w:jc w:val="center"/>
              <w:rPr>
                <w:del w:id="194" w:author="Алена Боголепова" w:date="2025-02-14T17:02:00Z" w16du:dateUtc="2025-02-15T01:02:00Z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5" w:author="Алена Боголепова" w:date="2025-02-14T12:09:00Z" w16du:dateUtc="2025-02-14T20:09:00Z">
              <w:tcPr>
                <w:tcW w:w="8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A0CF8B" w14:textId="0A7910C8" w:rsidR="005776A1" w:rsidDel="00AF573A" w:rsidRDefault="005776A1" w:rsidP="65C4D9EE">
            <w:pPr>
              <w:rPr>
                <w:del w:id="196" w:author="Алена Боголепова" w:date="2025-02-14T17:02:00Z" w16du:dateUtc="2025-02-15T01:02:00Z"/>
              </w:rPr>
            </w:pPr>
          </w:p>
        </w:tc>
        <w:tc>
          <w:tcPr>
            <w:tcW w:w="249" w:type="dxa"/>
            <w:tcBorders>
              <w:left w:val="single" w:sz="4" w:space="0" w:color="auto"/>
            </w:tcBorders>
            <w:tcPrChange w:id="197" w:author="Алена Боголепова" w:date="2025-02-14T12:09:00Z" w16du:dateUtc="2025-02-14T20:09:00Z">
              <w:tcPr>
                <w:tcW w:w="1159" w:type="dxa"/>
                <w:gridSpan w:val="2"/>
                <w:tcBorders>
                  <w:left w:val="single" w:sz="4" w:space="0" w:color="auto"/>
                </w:tcBorders>
              </w:tcPr>
            </w:tcPrChange>
          </w:tcPr>
          <w:p w14:paraId="0A234838" w14:textId="61856DD2" w:rsidR="005776A1" w:rsidDel="00AF573A" w:rsidRDefault="005776A1" w:rsidP="65C4D9EE">
            <w:pPr>
              <w:rPr>
                <w:del w:id="198" w:author="Алена Боголепова" w:date="2025-02-14T17:02:00Z" w16du:dateUtc="2025-02-15T01:02:00Z"/>
              </w:rPr>
            </w:pPr>
          </w:p>
        </w:tc>
        <w:tc>
          <w:tcPr>
            <w:tcW w:w="6300" w:type="dxa"/>
            <w:vMerge/>
            <w:tcPrChange w:id="199" w:author="Алена Боголепова" w:date="2025-02-14T12:09:00Z" w16du:dateUtc="2025-02-14T20:09:00Z">
              <w:tcPr>
                <w:tcW w:w="5390" w:type="dxa"/>
                <w:vMerge/>
              </w:tcPr>
            </w:tcPrChange>
          </w:tcPr>
          <w:p w14:paraId="720E1D83" w14:textId="56D2EEB9" w:rsidR="005776A1" w:rsidDel="00AF573A" w:rsidRDefault="005776A1">
            <w:pPr>
              <w:rPr>
                <w:del w:id="200" w:author="Алена Боголепова" w:date="2025-02-14T17:02:00Z" w16du:dateUtc="2025-02-15T01:02:00Z"/>
              </w:rPr>
            </w:pPr>
          </w:p>
        </w:tc>
      </w:tr>
      <w:tr w:rsidR="005B3251" w:rsidDel="00AF573A" w14:paraId="3EFAF524" w14:textId="062A39FF" w:rsidTr="005B3251">
        <w:trPr>
          <w:del w:id="201" w:author="Алена Боголепова" w:date="2025-02-14T17:02:00Z"/>
        </w:trPr>
        <w:tc>
          <w:tcPr>
            <w:tcW w:w="2553" w:type="dxa"/>
            <w:tcPrChange w:id="202" w:author="Алена Боголепова" w:date="2025-02-14T12:09:00Z" w16du:dateUtc="2025-02-14T20:09:00Z">
              <w:tcPr>
                <w:tcW w:w="2553" w:type="dxa"/>
              </w:tcPr>
            </w:tcPrChange>
          </w:tcPr>
          <w:p w14:paraId="0B54EFDA" w14:textId="78D96188" w:rsidR="005776A1" w:rsidDel="00AF573A" w:rsidRDefault="005776A1" w:rsidP="65C4D9EE">
            <w:pPr>
              <w:rPr>
                <w:del w:id="203" w:author="Алена Боголепова" w:date="2025-02-14T17:02:00Z" w16du:dateUtc="2025-02-15T01:02:00Z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tcPrChange w:id="204" w:author="Алена Боголепова" w:date="2025-02-14T12:09:00Z" w16du:dateUtc="2025-02-14T20:09:00Z">
              <w:tcPr>
                <w:tcW w:w="816" w:type="dxa"/>
                <w:tcBorders>
                  <w:top w:val="single" w:sz="4" w:space="0" w:color="auto"/>
                </w:tcBorders>
              </w:tcPr>
            </w:tcPrChange>
          </w:tcPr>
          <w:p w14:paraId="54822648" w14:textId="467FA50D" w:rsidR="005776A1" w:rsidDel="00AF573A" w:rsidRDefault="005776A1" w:rsidP="65C4D9EE">
            <w:pPr>
              <w:rPr>
                <w:del w:id="205" w:author="Алена Боголепова" w:date="2025-02-14T17:02:00Z" w16du:dateUtc="2025-02-15T01:02:00Z"/>
              </w:rPr>
            </w:pPr>
          </w:p>
        </w:tc>
        <w:tc>
          <w:tcPr>
            <w:tcW w:w="882" w:type="dxa"/>
            <w:tcBorders>
              <w:top w:val="single" w:sz="4" w:space="0" w:color="auto"/>
            </w:tcBorders>
            <w:tcPrChange w:id="206" w:author="Алена Боголепова" w:date="2025-02-14T12:09:00Z" w16du:dateUtc="2025-02-14T20:09:00Z">
              <w:tcPr>
                <w:tcW w:w="882" w:type="dxa"/>
                <w:tcBorders>
                  <w:top w:val="single" w:sz="4" w:space="0" w:color="auto"/>
                </w:tcBorders>
              </w:tcPr>
            </w:tcPrChange>
          </w:tcPr>
          <w:p w14:paraId="7B4AFC74" w14:textId="29EBCD4C" w:rsidR="005776A1" w:rsidDel="00AF573A" w:rsidRDefault="005776A1" w:rsidP="65C4D9EE">
            <w:pPr>
              <w:rPr>
                <w:del w:id="207" w:author="Алена Боголепова" w:date="2025-02-14T17:02:00Z" w16du:dateUtc="2025-02-15T01:02:00Z"/>
              </w:rPr>
            </w:pPr>
          </w:p>
        </w:tc>
        <w:tc>
          <w:tcPr>
            <w:tcW w:w="249" w:type="dxa"/>
            <w:tcPrChange w:id="208" w:author="Алена Боголепова" w:date="2025-02-14T12:09:00Z" w16du:dateUtc="2025-02-14T20:09:00Z">
              <w:tcPr>
                <w:tcW w:w="1159" w:type="dxa"/>
                <w:gridSpan w:val="2"/>
              </w:tcPr>
            </w:tcPrChange>
          </w:tcPr>
          <w:p w14:paraId="200378D1" w14:textId="562FB3D3" w:rsidR="005776A1" w:rsidDel="00AF573A" w:rsidRDefault="005776A1" w:rsidP="65C4D9EE">
            <w:pPr>
              <w:rPr>
                <w:del w:id="209" w:author="Алена Боголепова" w:date="2025-02-14T17:02:00Z" w16du:dateUtc="2025-02-15T01:02:00Z"/>
              </w:rPr>
            </w:pPr>
          </w:p>
        </w:tc>
        <w:tc>
          <w:tcPr>
            <w:tcW w:w="6300" w:type="dxa"/>
            <w:vMerge/>
            <w:tcPrChange w:id="210" w:author="Алена Боголепова" w:date="2025-02-14T12:09:00Z" w16du:dateUtc="2025-02-14T20:09:00Z">
              <w:tcPr>
                <w:tcW w:w="5390" w:type="dxa"/>
                <w:vMerge/>
              </w:tcPr>
            </w:tcPrChange>
          </w:tcPr>
          <w:p w14:paraId="403EA98A" w14:textId="7F128FF9" w:rsidR="005776A1" w:rsidDel="00AF573A" w:rsidRDefault="005776A1">
            <w:pPr>
              <w:rPr>
                <w:del w:id="211" w:author="Алена Боголепова" w:date="2025-02-14T17:02:00Z" w16du:dateUtc="2025-02-15T01:02:00Z"/>
              </w:rPr>
            </w:pPr>
          </w:p>
        </w:tc>
      </w:tr>
    </w:tbl>
    <w:p w14:paraId="4174473F" w14:textId="77777777" w:rsidR="005776A1" w:rsidRDefault="005776A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3955"/>
        <w:gridCol w:w="270"/>
        <w:gridCol w:w="6565"/>
      </w:tblGrid>
      <w:tr w:rsidR="003D74E2" w:rsidRPr="00225302" w14:paraId="694FB9F4" w14:textId="77777777" w:rsidTr="003D74E2">
        <w:tc>
          <w:tcPr>
            <w:tcW w:w="3955" w:type="dxa"/>
            <w:shd w:val="clear" w:color="auto" w:fill="DEEAF6" w:themeFill="accent5" w:themeFillTint="33"/>
          </w:tcPr>
          <w:p w14:paraId="75FC6398" w14:textId="77777777" w:rsidR="003D74E2" w:rsidRPr="005B3251" w:rsidRDefault="003D74E2">
            <w:pPr>
              <w:rPr>
                <w:b/>
                <w:bCs/>
                <w:lang w:val="ru-RU"/>
                <w:rPrChange w:id="212" w:author="Алена Боголепова" w:date="2025-02-14T12:14:00Z" w16du:dateUtc="2025-02-14T20:14:00Z">
                  <w:rPr>
                    <w:b/>
                    <w:bCs/>
                  </w:rPr>
                </w:rPrChange>
              </w:rPr>
            </w:pPr>
            <w:r w:rsidRPr="005B3251">
              <w:rPr>
                <w:b/>
                <w:bCs/>
                <w:lang w:val="ru-RU"/>
                <w:rPrChange w:id="213" w:author="Алена Боголепова" w:date="2025-02-14T12:14:00Z" w16du:dateUtc="2025-02-14T20:14:00Z">
                  <w:rPr>
                    <w:b/>
                    <w:bCs/>
                  </w:rPr>
                </w:rPrChange>
              </w:rPr>
              <w:t xml:space="preserve">Ключ к оцениванию поведения, способствующего обучению </w:t>
            </w:r>
          </w:p>
          <w:p w14:paraId="416F8281" w14:textId="44862EFA" w:rsidR="00E82E3B" w:rsidRPr="005B3251" w:rsidRDefault="00225302">
            <w:pPr>
              <w:rPr>
                <w:lang w:val="ru-RU"/>
                <w:rPrChange w:id="214" w:author="Алена Боголепова" w:date="2025-02-14T12:14:00Z" w16du:dateUtc="2025-02-14T20:14:00Z">
                  <w:rPr/>
                </w:rPrChange>
              </w:rPr>
            </w:pPr>
            <w:ins w:id="215" w:author="Алена Боголепова" w:date="2025-02-17T12:07:00Z" w16du:dateUtc="2025-02-17T20:07:00Z">
              <w:r>
                <w:t>C</w:t>
              </w:r>
            </w:ins>
            <w:del w:id="216" w:author="Алена Боголепова" w:date="2025-02-17T12:07:00Z" w16du:dateUtc="2025-02-17T20:07:00Z">
              <w:r w:rsidR="00747ED7" w:rsidRPr="005B3251" w:rsidDel="00225302">
                <w:rPr>
                  <w:lang w:val="ru-RU"/>
                  <w:rPrChange w:id="217" w:author="Алена Боголепова" w:date="2025-02-14T12:14:00Z" w16du:dateUtc="2025-02-14T20:14:00Z">
                    <w:rPr/>
                  </w:rPrChange>
                </w:rPr>
                <w:delText>В</w:delText>
              </w:r>
            </w:del>
            <w:r w:rsidR="00747ED7" w:rsidRPr="005B3251">
              <w:rPr>
                <w:lang w:val="ru-RU"/>
                <w:rPrChange w:id="218" w:author="Алена Боголепова" w:date="2025-02-14T12:14:00Z" w16du:dateUtc="2025-02-14T20:14:00Z">
                  <w:rPr/>
                </w:rPrChange>
              </w:rPr>
              <w:t>: Постоянно</w:t>
            </w:r>
          </w:p>
          <w:p w14:paraId="5414B5FC" w14:textId="5FFB0CE5" w:rsidR="00747ED7" w:rsidRPr="005B3251" w:rsidRDefault="00F03B87">
            <w:pPr>
              <w:rPr>
                <w:lang w:val="ru-RU"/>
                <w:rPrChange w:id="219" w:author="Алена Боголепова" w:date="2025-02-14T12:14:00Z" w16du:dateUtc="2025-02-14T20:14:00Z">
                  <w:rPr/>
                </w:rPrChange>
              </w:rPr>
            </w:pPr>
            <w:r w:rsidRPr="005B3251">
              <w:t>M</w:t>
            </w:r>
            <w:r w:rsidRPr="005B3251">
              <w:rPr>
                <w:lang w:val="ru-RU"/>
                <w:rPrChange w:id="220" w:author="Алена Боголепова" w:date="2025-02-14T12:14:00Z" w16du:dateUtc="2025-02-14T20:14:00Z">
                  <w:rPr/>
                </w:rPrChange>
              </w:rPr>
              <w:t xml:space="preserve">: </w:t>
            </w:r>
            <w:ins w:id="221" w:author="Алена Боголепова" w:date="2025-02-14T12:07:00Z" w16du:dateUtc="2025-02-14T20:07:00Z">
              <w:r w:rsidR="005B3251" w:rsidRPr="005B3251">
                <w:rPr>
                  <w:lang w:val="ru-RU"/>
                </w:rPr>
                <w:t>Соответствует ожиданиям поведения</w:t>
              </w:r>
            </w:ins>
            <w:del w:id="222" w:author="Алена Боголепова" w:date="2025-02-14T12:07:00Z" w16du:dateUtc="2025-02-14T20:07:00Z">
              <w:r w:rsidRPr="005B3251" w:rsidDel="005B3251">
                <w:rPr>
                  <w:lang w:val="ru-RU"/>
                  <w:rPrChange w:id="223" w:author="Алена Боголепова" w:date="2025-02-14T12:14:00Z" w16du:dateUtc="2025-02-14T20:14:00Z">
                    <w:rPr/>
                  </w:rPrChange>
                </w:rPr>
                <w:delText>Соответствие ожиданиям в отношении поведения</w:delText>
              </w:r>
            </w:del>
          </w:p>
          <w:p w14:paraId="268C9B0F" w14:textId="320AAEE9" w:rsidR="00867A5E" w:rsidRPr="005B3251" w:rsidRDefault="00F03B87">
            <w:pPr>
              <w:rPr>
                <w:lang w:val="ru-RU"/>
                <w:rPrChange w:id="224" w:author="Алена Боголепова" w:date="2025-02-14T12:14:00Z" w16du:dateUtc="2025-02-14T20:14:00Z">
                  <w:rPr/>
                </w:rPrChange>
              </w:rPr>
            </w:pPr>
            <w:r w:rsidRPr="005B3251">
              <w:t>E</w:t>
            </w:r>
            <w:r w:rsidRPr="005B3251">
              <w:rPr>
                <w:lang w:val="ru-RU"/>
                <w:rPrChange w:id="225" w:author="Алена Боголепова" w:date="2025-02-14T12:14:00Z" w16du:dateUtc="2025-02-14T20:14:00Z">
                  <w:rPr/>
                </w:rPrChange>
              </w:rPr>
              <w:t xml:space="preserve">: </w:t>
            </w:r>
            <w:ins w:id="226" w:author="Алена Боголепова" w:date="2025-02-14T12:08:00Z" w16du:dateUtc="2025-02-14T20:08:00Z">
              <w:r w:rsidR="005B3251" w:rsidRPr="005B3251">
                <w:rPr>
                  <w:lang w:val="ru-RU"/>
                </w:rPr>
                <w:t>Развивает навыки соответствующего уровня</w:t>
              </w:r>
            </w:ins>
            <w:del w:id="227" w:author="Алена Боголепова" w:date="2025-02-14T12:08:00Z" w16du:dateUtc="2025-02-14T20:08:00Z">
              <w:r w:rsidRPr="005B3251" w:rsidDel="005B3251">
                <w:rPr>
                  <w:lang w:val="ru-RU"/>
                  <w:rPrChange w:id="228" w:author="Алена Боголепова" w:date="2025-02-14T12:14:00Z" w16du:dateUtc="2025-02-14T20:14:00Z">
                    <w:rPr/>
                  </w:rPrChange>
                </w:rPr>
                <w:delText>Новые навыки на уровне класса</w:delText>
              </w:r>
            </w:del>
          </w:p>
          <w:p w14:paraId="2FCC4D99" w14:textId="73D19405" w:rsidR="003B409C" w:rsidRPr="005B3251" w:rsidRDefault="001175CE">
            <w:pPr>
              <w:rPr>
                <w:lang w:val="ru-RU"/>
                <w:rPrChange w:id="229" w:author="Алена Боголепова" w:date="2025-02-14T12:14:00Z" w16du:dateUtc="2025-02-14T20:14:00Z">
                  <w:rPr/>
                </w:rPrChange>
              </w:rPr>
            </w:pPr>
            <w:r w:rsidRPr="005B3251">
              <w:t>G</w:t>
            </w:r>
            <w:r w:rsidRPr="005B3251">
              <w:rPr>
                <w:lang w:val="ru-RU"/>
                <w:rPrChange w:id="230" w:author="Алена Боголепова" w:date="2025-02-14T12:14:00Z" w16du:dateUtc="2025-02-14T20:14:00Z">
                  <w:rPr/>
                </w:rPrChange>
              </w:rPr>
              <w:t xml:space="preserve">: </w:t>
            </w:r>
            <w:ins w:id="231" w:author="Алена Боголепова" w:date="2025-02-14T12:08:00Z" w16du:dateUtc="2025-02-14T20:08:00Z">
              <w:r w:rsidR="005B3251" w:rsidRPr="005B3251">
                <w:rPr>
                  <w:lang w:val="ru-RU"/>
                </w:rPr>
                <w:t>Зона роста, получает поддержку</w:t>
              </w:r>
            </w:ins>
            <w:del w:id="232" w:author="Алена Боголепова" w:date="2025-02-14T12:08:00Z" w16du:dateUtc="2025-02-14T20:08:00Z">
              <w:r w:rsidRPr="005B3251" w:rsidDel="005B3251">
                <w:rPr>
                  <w:lang w:val="ru-RU"/>
                  <w:rPrChange w:id="233" w:author="Алена Боголепова" w:date="2025-02-14T12:14:00Z" w16du:dateUtc="2025-02-14T20:14:00Z">
                    <w:rPr/>
                  </w:rPrChange>
                </w:rPr>
                <w:delText>Зона роста, получает опоры</w:delText>
              </w:r>
            </w:del>
          </w:p>
          <w:p w14:paraId="2A1445A0" w14:textId="38A2AEB2" w:rsidR="00747ED7" w:rsidRPr="005B3251" w:rsidRDefault="00747ED7">
            <w:pPr>
              <w:rPr>
                <w:lang w:val="ru-RU"/>
                <w:rPrChange w:id="234" w:author="Алена Боголепова" w:date="2025-02-14T12:14:00Z" w16du:dateUtc="2025-02-14T20:14:00Z">
                  <w:rPr/>
                </w:rPrChange>
              </w:rPr>
            </w:pPr>
          </w:p>
        </w:tc>
        <w:tc>
          <w:tcPr>
            <w:tcW w:w="270" w:type="dxa"/>
            <w:shd w:val="clear" w:color="auto" w:fill="DEEAF6" w:themeFill="accent5" w:themeFillTint="33"/>
          </w:tcPr>
          <w:p w14:paraId="11B58349" w14:textId="77777777" w:rsidR="003D74E2" w:rsidRPr="005B3251" w:rsidRDefault="003D74E2">
            <w:pPr>
              <w:rPr>
                <w:lang w:val="ru-RU"/>
                <w:rPrChange w:id="235" w:author="Алена Боголепова" w:date="2025-02-14T12:14:00Z" w16du:dateUtc="2025-02-14T20:14:00Z">
                  <w:rPr/>
                </w:rPrChange>
              </w:rPr>
            </w:pPr>
          </w:p>
        </w:tc>
        <w:tc>
          <w:tcPr>
            <w:tcW w:w="6565" w:type="dxa"/>
            <w:shd w:val="clear" w:color="auto" w:fill="DEEAF6" w:themeFill="accent5" w:themeFillTint="33"/>
          </w:tcPr>
          <w:p w14:paraId="2203F3F2" w14:textId="77777777" w:rsidR="005B3251" w:rsidRPr="005B3251" w:rsidRDefault="003D74E2">
            <w:pPr>
              <w:rPr>
                <w:ins w:id="236" w:author="Алена Боголепова" w:date="2025-02-14T12:02:00Z" w16du:dateUtc="2025-02-14T20:02:00Z"/>
                <w:b/>
                <w:bCs/>
                <w:lang w:val="ru-RU"/>
              </w:rPr>
            </w:pPr>
            <w:r w:rsidRPr="005B3251">
              <w:rPr>
                <w:b/>
                <w:bCs/>
                <w:lang w:val="ru-RU"/>
                <w:rPrChange w:id="237" w:author="Алена Боголепова" w:date="2025-02-14T12:14:00Z" w16du:dateUtc="2025-02-14T20:14:00Z">
                  <w:rPr>
                    <w:b/>
                    <w:bCs/>
                  </w:rPr>
                </w:rPrChange>
              </w:rPr>
              <w:t>Ключ к оценке успеваемости</w:t>
            </w:r>
          </w:p>
          <w:p w14:paraId="650F9419" w14:textId="07538B4E" w:rsidR="003D74E2" w:rsidRPr="005B3251" w:rsidRDefault="003D74E2">
            <w:pPr>
              <w:rPr>
                <w:lang w:val="ru-RU"/>
                <w:rPrChange w:id="238" w:author="Алена Боголепова" w:date="2025-02-14T12:14:00Z" w16du:dateUtc="2025-02-14T20:14:00Z">
                  <w:rPr/>
                </w:rPrChange>
              </w:rPr>
            </w:pPr>
            <w:r w:rsidRPr="005B3251">
              <w:rPr>
                <w:lang w:val="ru-RU"/>
                <w:rPrChange w:id="239" w:author="Алена Боголепова" w:date="2025-02-14T12:14:00Z" w16du:dateUtc="2025-02-14T20:14:00Z">
                  <w:rPr>
                    <w:b/>
                    <w:bCs/>
                  </w:rPr>
                </w:rPrChange>
              </w:rPr>
              <w:t>4:</w:t>
            </w:r>
            <w:ins w:id="240" w:author="Алена Боголепова" w:date="2025-02-14T12:12:00Z" w16du:dateUtc="2025-02-14T20:12:00Z">
              <w:r w:rsidR="005B3251" w:rsidRPr="005B3251">
                <w:rPr>
                  <w:lang w:val="ru-RU"/>
                </w:rPr>
                <w:t xml:space="preserve"> Освоение материала</w:t>
              </w:r>
            </w:ins>
            <w:del w:id="241" w:author="Алена Боголепова" w:date="2025-02-14T12:12:00Z" w16du:dateUtc="2025-02-14T20:12:00Z">
              <w:r w:rsidRPr="005B3251" w:rsidDel="005B3251">
                <w:rPr>
                  <w:lang w:val="ru-RU"/>
                  <w:rPrChange w:id="242" w:author="Алена Боголепова" w:date="2025-02-14T12:14:00Z" w16du:dateUtc="2025-02-14T20:14:00Z">
                    <w:rPr>
                      <w:b/>
                      <w:bCs/>
                    </w:rPr>
                  </w:rPrChange>
                </w:rPr>
                <w:delText xml:space="preserve"> Мастерство</w:delText>
              </w:r>
            </w:del>
          </w:p>
          <w:p w14:paraId="4B8F2717" w14:textId="6DFBE69C" w:rsidR="001175CE" w:rsidRPr="005B3251" w:rsidRDefault="00E00BF7">
            <w:pPr>
              <w:rPr>
                <w:lang w:val="ru-RU"/>
                <w:rPrChange w:id="243" w:author="Алена Боголепова" w:date="2025-02-14T12:14:00Z" w16du:dateUtc="2025-02-14T20:14:00Z">
                  <w:rPr/>
                </w:rPrChange>
              </w:rPr>
            </w:pPr>
            <w:r w:rsidRPr="005B3251">
              <w:rPr>
                <w:lang w:val="ru-RU"/>
                <w:rPrChange w:id="244" w:author="Алена Боголепова" w:date="2025-02-14T12:14:00Z" w16du:dateUtc="2025-02-14T20:14:00Z">
                  <w:rPr/>
                </w:rPrChange>
              </w:rPr>
              <w:t xml:space="preserve">3: </w:t>
            </w:r>
            <w:ins w:id="245" w:author="Алена Боголепова" w:date="2025-02-14T12:12:00Z" w16du:dateUtc="2025-02-14T20:12:00Z">
              <w:r w:rsidR="005B3251" w:rsidRPr="005B3251">
                <w:rPr>
                  <w:lang w:val="ru-RU"/>
                </w:rPr>
                <w:t>Уверенное владение</w:t>
              </w:r>
            </w:ins>
            <w:del w:id="246" w:author="Алена Боголепова" w:date="2025-02-14T12:12:00Z" w16du:dateUtc="2025-02-14T20:12:00Z">
              <w:r w:rsidRPr="005B3251" w:rsidDel="005B3251">
                <w:rPr>
                  <w:lang w:val="ru-RU"/>
                  <w:rPrChange w:id="247" w:author="Алена Боголепова" w:date="2025-02-14T12:14:00Z" w16du:dateUtc="2025-02-14T20:14:00Z">
                    <w:rPr/>
                  </w:rPrChange>
                </w:rPr>
                <w:delText>Владение языком</w:delText>
              </w:r>
            </w:del>
          </w:p>
          <w:p w14:paraId="276091DC" w14:textId="200AA337" w:rsidR="00E00BF7" w:rsidRPr="005B3251" w:rsidRDefault="00E00BF7">
            <w:pPr>
              <w:rPr>
                <w:lang w:val="ru-RU"/>
                <w:rPrChange w:id="248" w:author="Алена Боголепова" w:date="2025-02-14T12:14:00Z" w16du:dateUtc="2025-02-14T20:14:00Z">
                  <w:rPr/>
                </w:rPrChange>
              </w:rPr>
            </w:pPr>
            <w:r w:rsidRPr="005B3251">
              <w:rPr>
                <w:lang w:val="ru-RU"/>
                <w:rPrChange w:id="249" w:author="Алена Боголепова" w:date="2025-02-14T12:14:00Z" w16du:dateUtc="2025-02-14T20:14:00Z">
                  <w:rPr/>
                </w:rPrChange>
              </w:rPr>
              <w:t xml:space="preserve">2: </w:t>
            </w:r>
            <w:ins w:id="250" w:author="Алена Боголепова" w:date="2025-02-14T12:12:00Z" w16du:dateUtc="2025-02-14T20:12:00Z">
              <w:r w:rsidR="005B3251" w:rsidRPr="005B3251">
                <w:rPr>
                  <w:lang w:val="ru-RU"/>
                </w:rPr>
                <w:t>Базовый уровень</w:t>
              </w:r>
            </w:ins>
            <w:del w:id="251" w:author="Алена Боголепова" w:date="2025-02-14T12:12:00Z" w16du:dateUtc="2025-02-14T20:12:00Z">
              <w:r w:rsidRPr="005B3251" w:rsidDel="005B3251">
                <w:rPr>
                  <w:lang w:val="ru-RU"/>
                  <w:rPrChange w:id="252" w:author="Алена Боголепова" w:date="2025-02-14T12:14:00Z" w16du:dateUtc="2025-02-14T20:14:00Z">
                    <w:rPr/>
                  </w:rPrChange>
                </w:rPr>
                <w:delText>Базовый</w:delText>
              </w:r>
            </w:del>
          </w:p>
          <w:p w14:paraId="64639407" w14:textId="77777777" w:rsidR="00E00BF7" w:rsidRPr="005B3251" w:rsidRDefault="00E00BF7">
            <w:pPr>
              <w:rPr>
                <w:lang w:val="ru-RU"/>
                <w:rPrChange w:id="253" w:author="Алена Боголепова" w:date="2025-02-14T12:14:00Z" w16du:dateUtc="2025-02-14T20:14:00Z">
                  <w:rPr/>
                </w:rPrChange>
              </w:rPr>
            </w:pPr>
            <w:r w:rsidRPr="005B3251">
              <w:rPr>
                <w:lang w:val="ru-RU"/>
                <w:rPrChange w:id="254" w:author="Алена Боголепова" w:date="2025-02-14T12:14:00Z" w16du:dateUtc="2025-02-14T20:14:00Z">
                  <w:rPr/>
                </w:rPrChange>
              </w:rPr>
              <w:t>1</w:t>
            </w:r>
            <w:proofErr w:type="gramStart"/>
            <w:r w:rsidRPr="005B3251">
              <w:rPr>
                <w:lang w:val="ru-RU"/>
                <w:rPrChange w:id="255" w:author="Алена Боголепова" w:date="2025-02-14T12:14:00Z" w16du:dateUtc="2025-02-14T20:14:00Z">
                  <w:rPr/>
                </w:rPrChange>
              </w:rPr>
              <w:t>: Ниже</w:t>
            </w:r>
            <w:proofErr w:type="gramEnd"/>
            <w:r w:rsidRPr="005B3251">
              <w:rPr>
                <w:lang w:val="ru-RU"/>
                <w:rPrChange w:id="256" w:author="Алена Боголепова" w:date="2025-02-14T12:14:00Z" w16du:dateUtc="2025-02-14T20:14:00Z">
                  <w:rPr/>
                </w:rPrChange>
              </w:rPr>
              <w:t xml:space="preserve"> уровня класса</w:t>
            </w:r>
          </w:p>
          <w:p w14:paraId="2D2119C3" w14:textId="6FA0DA69" w:rsidR="00E00BF7" w:rsidRPr="005B3251" w:rsidDel="005B3251" w:rsidRDefault="005B3251">
            <w:pPr>
              <w:rPr>
                <w:del w:id="257" w:author="Алена Боголепова" w:date="2025-02-14T12:14:00Z" w16du:dateUtc="2025-02-14T20:14:00Z"/>
                <w:lang w:val="ru-RU"/>
                <w:rPrChange w:id="258" w:author="Алена Боголепова" w:date="2025-02-14T12:14:00Z" w16du:dateUtc="2025-02-14T20:14:00Z">
                  <w:rPr>
                    <w:del w:id="259" w:author="Алена Боголепова" w:date="2025-02-14T12:14:00Z" w16du:dateUtc="2025-02-14T20:14:00Z"/>
                  </w:rPr>
                </w:rPrChange>
              </w:rPr>
            </w:pPr>
            <w:ins w:id="260" w:author="Алена Боголепова" w:date="2025-02-14T12:14:00Z" w16du:dateUtc="2025-02-14T20:14:00Z">
              <w:r w:rsidRPr="005B3251">
                <w:rPr>
                  <w:rStyle w:val="a6"/>
                  <w:b w:val="0"/>
                  <w:bCs w:val="0"/>
                  <w:rPrChange w:id="261" w:author="Алена Боголепова" w:date="2025-02-14T12:14:00Z" w16du:dateUtc="2025-02-14T20:14:00Z">
                    <w:rPr>
                      <w:rStyle w:val="a6"/>
                    </w:rPr>
                  </w:rPrChange>
                </w:rPr>
                <w:t>NA</w:t>
              </w:r>
              <w:r w:rsidRPr="005B3251">
                <w:rPr>
                  <w:rStyle w:val="a6"/>
                  <w:b w:val="0"/>
                  <w:bCs w:val="0"/>
                  <w:lang w:val="ru-RU"/>
                  <w:rPrChange w:id="262" w:author="Алена Боголепова" w:date="2025-02-14T12:14:00Z" w16du:dateUtc="2025-02-14T20:14:00Z">
                    <w:rPr>
                      <w:rStyle w:val="a6"/>
                      <w:lang w:val="ru-RU"/>
                    </w:rPr>
                  </w:rPrChange>
                </w:rPr>
                <w:t>:</w:t>
              </w:r>
              <w:r w:rsidRPr="005B3251">
                <w:rPr>
                  <w:b/>
                  <w:lang w:val="ru-RU"/>
                  <w:rPrChange w:id="263" w:author="Алена Боголепова" w:date="2025-02-14T12:14:00Z" w16du:dateUtc="2025-02-14T20:14:00Z">
                    <w:rPr>
                      <w:lang w:val="ru-RU"/>
                    </w:rPr>
                  </w:rPrChange>
                </w:rPr>
                <w:t xml:space="preserve"> </w:t>
              </w:r>
              <w:r w:rsidRPr="005B3251">
                <w:rPr>
                  <w:bCs/>
                  <w:lang w:val="ru-RU"/>
                </w:rPr>
                <w:t>Не оценивалось в этом семестре</w:t>
              </w:r>
              <w:r w:rsidRPr="005B3251">
                <w:rPr>
                  <w:b/>
                  <w:lang w:val="ru-RU"/>
                  <w:rPrChange w:id="264" w:author="Алена Боголепова" w:date="2025-02-14T12:14:00Z" w16du:dateUtc="2025-02-14T20:14:00Z">
                    <w:rPr>
                      <w:lang w:val="ru-RU"/>
                    </w:rPr>
                  </w:rPrChange>
                </w:rPr>
                <w:br/>
              </w:r>
              <w:r w:rsidRPr="005B3251">
                <w:rPr>
                  <w:rStyle w:val="a6"/>
                  <w:b w:val="0"/>
                  <w:bCs w:val="0"/>
                  <w:rPrChange w:id="265" w:author="Алена Боголепова" w:date="2025-02-14T12:14:00Z" w16du:dateUtc="2025-02-14T20:14:00Z">
                    <w:rPr>
                      <w:rStyle w:val="a6"/>
                    </w:rPr>
                  </w:rPrChange>
                </w:rPr>
                <w:t>NG</w:t>
              </w:r>
              <w:r w:rsidRPr="005B3251">
                <w:rPr>
                  <w:rStyle w:val="a6"/>
                  <w:b w:val="0"/>
                  <w:bCs w:val="0"/>
                  <w:lang w:val="ru-RU"/>
                  <w:rPrChange w:id="266" w:author="Алена Боголепова" w:date="2025-02-14T12:14:00Z" w16du:dateUtc="2025-02-14T20:14:00Z">
                    <w:rPr>
                      <w:rStyle w:val="a6"/>
                      <w:lang w:val="ru-RU"/>
                    </w:rPr>
                  </w:rPrChange>
                </w:rPr>
                <w:t>:</w:t>
              </w:r>
              <w:r w:rsidRPr="005B3251">
                <w:rPr>
                  <w:b/>
                  <w:lang w:val="ru-RU"/>
                  <w:rPrChange w:id="267" w:author="Алена Боголепова" w:date="2025-02-14T12:14:00Z" w16du:dateUtc="2025-02-14T20:14:00Z">
                    <w:rPr>
                      <w:lang w:val="ru-RU"/>
                    </w:rPr>
                  </w:rPrChange>
                </w:rPr>
                <w:t xml:space="preserve"> </w:t>
              </w:r>
              <w:r w:rsidRPr="005B3251">
                <w:rPr>
                  <w:bCs/>
                  <w:lang w:val="ru-RU"/>
                </w:rPr>
                <w:t>Оценка отсутствует</w:t>
              </w:r>
              <w:r w:rsidRPr="005B3251">
                <w:rPr>
                  <w:b/>
                  <w:lang w:val="ru-RU"/>
                  <w:rPrChange w:id="268" w:author="Алена Боголепова" w:date="2025-02-14T12:14:00Z" w16du:dateUtc="2025-02-14T20:14:00Z">
                    <w:rPr>
                      <w:lang w:val="ru-RU"/>
                    </w:rPr>
                  </w:rPrChange>
                </w:rPr>
                <w:br/>
              </w:r>
              <w:r w:rsidRPr="005B3251">
                <w:rPr>
                  <w:rStyle w:val="a6"/>
                  <w:b w:val="0"/>
                  <w:bCs w:val="0"/>
                  <w:rPrChange w:id="269" w:author="Алена Боголепова" w:date="2025-02-14T12:14:00Z" w16du:dateUtc="2025-02-14T20:14:00Z">
                    <w:rPr>
                      <w:rStyle w:val="a6"/>
                    </w:rPr>
                  </w:rPrChange>
                </w:rPr>
                <w:t>Y</w:t>
              </w:r>
              <w:r w:rsidRPr="005B3251">
                <w:rPr>
                  <w:rStyle w:val="a6"/>
                  <w:lang w:val="ru-RU"/>
                </w:rPr>
                <w:t>:</w:t>
              </w:r>
              <w:r w:rsidRPr="005B3251">
                <w:rPr>
                  <w:lang w:val="ru-RU"/>
                </w:rPr>
                <w:t xml:space="preserve"> Да, предоставлен дополнительный отчет о прогрессе</w:t>
              </w:r>
            </w:ins>
            <w:del w:id="270" w:author="Алена Боголепова" w:date="2025-02-14T12:14:00Z" w16du:dateUtc="2025-02-14T20:14:00Z">
              <w:r w:rsidR="00B33134" w:rsidRPr="005B3251" w:rsidDel="005B3251">
                <w:rPr>
                  <w:lang w:val="ru-RU"/>
                  <w:rPrChange w:id="271" w:author="Алена Боголепова" w:date="2025-02-14T12:14:00Z" w16du:dateUtc="2025-02-14T20:14:00Z">
                    <w:rPr/>
                  </w:rPrChange>
                </w:rPr>
                <w:delText xml:space="preserve">НА: </w:delText>
              </w:r>
            </w:del>
            <w:del w:id="272" w:author="Алена Боголепова" w:date="2025-02-14T12:12:00Z" w16du:dateUtc="2025-02-14T20:12:00Z">
              <w:r w:rsidR="00B33134" w:rsidRPr="005B3251" w:rsidDel="005B3251">
                <w:rPr>
                  <w:lang w:val="ru-RU"/>
                  <w:rPrChange w:id="273" w:author="Алена Боголепова" w:date="2025-02-14T12:14:00Z" w16du:dateUtc="2025-02-14T20:14:00Z">
                    <w:rPr/>
                  </w:rPrChange>
                </w:rPr>
                <w:delText>Не оценивался в этом семестре</w:delText>
              </w:r>
            </w:del>
          </w:p>
          <w:p w14:paraId="7E254537" w14:textId="6F1ADD67" w:rsidR="00B47913" w:rsidRPr="005B3251" w:rsidDel="005B3251" w:rsidRDefault="00B47913">
            <w:pPr>
              <w:rPr>
                <w:del w:id="274" w:author="Алена Боголепова" w:date="2025-02-14T12:14:00Z" w16du:dateUtc="2025-02-14T20:14:00Z"/>
                <w:lang w:val="ru-RU"/>
                <w:rPrChange w:id="275" w:author="Алена Боголепова" w:date="2025-02-14T12:14:00Z" w16du:dateUtc="2025-02-14T20:14:00Z">
                  <w:rPr>
                    <w:del w:id="276" w:author="Алена Боголепова" w:date="2025-02-14T12:14:00Z" w16du:dateUtc="2025-02-14T20:14:00Z"/>
                  </w:rPr>
                </w:rPrChange>
              </w:rPr>
            </w:pPr>
            <w:del w:id="277" w:author="Алена Боголепова" w:date="2025-02-14T12:14:00Z" w16du:dateUtc="2025-02-14T20:14:00Z">
              <w:r w:rsidRPr="005B3251" w:rsidDel="005B3251">
                <w:rPr>
                  <w:lang w:val="ru-RU"/>
                  <w:rPrChange w:id="278" w:author="Алена Боголепова" w:date="2025-02-14T12:14:00Z" w16du:dateUtc="2025-02-14T20:14:00Z">
                    <w:rPr/>
                  </w:rPrChange>
                </w:rPr>
                <w:delText xml:space="preserve">НГ: </w:delText>
              </w:r>
            </w:del>
            <w:del w:id="279" w:author="Алена Боголепова" w:date="2025-02-14T12:13:00Z" w16du:dateUtc="2025-02-14T20:13:00Z">
              <w:r w:rsidRPr="005B3251" w:rsidDel="005B3251">
                <w:rPr>
                  <w:lang w:val="ru-RU"/>
                  <w:rPrChange w:id="280" w:author="Алена Боголепова" w:date="2025-02-14T12:14:00Z" w16du:dateUtc="2025-02-14T20:14:00Z">
                    <w:rPr/>
                  </w:rPrChange>
                </w:rPr>
                <w:delText>Без грейда</w:delText>
              </w:r>
            </w:del>
          </w:p>
          <w:p w14:paraId="66BFDB5F" w14:textId="1CB89109" w:rsidR="00B33134" w:rsidRPr="005B3251" w:rsidRDefault="00A84D28">
            <w:pPr>
              <w:rPr>
                <w:lang w:val="ru-RU"/>
                <w:rPrChange w:id="281" w:author="Алена Боголепова" w:date="2025-02-14T12:14:00Z" w16du:dateUtc="2025-02-14T20:14:00Z">
                  <w:rPr/>
                </w:rPrChange>
              </w:rPr>
            </w:pPr>
            <w:del w:id="282" w:author="Алена Боголепова" w:date="2025-02-14T12:14:00Z" w16du:dateUtc="2025-02-14T20:14:00Z">
              <w:r w:rsidRPr="005B3251" w:rsidDel="005B3251">
                <w:delText>Y</w:delText>
              </w:r>
              <w:r w:rsidRPr="005B3251" w:rsidDel="005B3251">
                <w:rPr>
                  <w:lang w:val="ru-RU"/>
                  <w:rPrChange w:id="283" w:author="Алена Боголепова" w:date="2025-02-14T12:14:00Z" w16du:dateUtc="2025-02-14T20:14:00Z">
                    <w:rPr/>
                  </w:rPrChange>
                </w:rPr>
                <w:delText>: Да, дополнительный отчет о ходе работы предоставлен</w:delText>
              </w:r>
            </w:del>
          </w:p>
        </w:tc>
      </w:tr>
    </w:tbl>
    <w:p w14:paraId="558FF3FF" w14:textId="77777777" w:rsidR="00152C2C" w:rsidRPr="005B3251" w:rsidRDefault="00152C2C">
      <w:pPr>
        <w:rPr>
          <w:lang w:val="ru-RU"/>
          <w:rPrChange w:id="284" w:author="Алена Боголепова" w:date="2025-02-14T10:53:00Z" w16du:dateUtc="2025-02-14T18:53:00Z">
            <w:rPr/>
          </w:rPrChange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90"/>
        <w:gridCol w:w="862"/>
        <w:gridCol w:w="824"/>
      </w:tblGrid>
      <w:tr w:rsidR="00C36815" w14:paraId="5AB5CBC3" w14:textId="77777777" w:rsidTr="00C36815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DB66" w14:textId="76CA49B1" w:rsidR="00C36815" w:rsidRPr="005B3251" w:rsidRDefault="00C36815" w:rsidP="65C4D9EE">
            <w:pPr>
              <w:rPr>
                <w:b/>
                <w:bCs/>
                <w:lang w:val="ru-RU"/>
                <w:rPrChange w:id="285" w:author="Алена Боголепова" w:date="2025-02-14T12:18:00Z" w16du:dateUtc="2025-02-14T20:18:00Z">
                  <w:rPr>
                    <w:b/>
                    <w:bCs/>
                  </w:rPr>
                </w:rPrChange>
              </w:rPr>
            </w:pPr>
            <w:r w:rsidRPr="005B3251">
              <w:rPr>
                <w:b/>
                <w:bCs/>
                <w:lang w:val="ru-RU"/>
                <w:rPrChange w:id="286" w:author="Алена Боголепова" w:date="2025-02-14T12:18:00Z" w16du:dateUtc="2025-02-14T20:18:00Z">
                  <w:rPr>
                    <w:b/>
                    <w:bCs/>
                  </w:rPr>
                </w:rPrChange>
              </w:rPr>
              <w:t xml:space="preserve">Дополнительный отчет о </w:t>
            </w:r>
            <w:proofErr w:type="spellStart"/>
            <w:ins w:id="287" w:author="Алена Боголепова" w:date="2025-02-14T12:18:00Z" w16du:dateUtc="2025-02-14T20:18:00Z">
              <w:r w:rsidR="005B3251" w:rsidRPr="005B3251">
                <w:rPr>
                  <w:b/>
                  <w:bCs/>
                  <w:rPrChange w:id="288" w:author="Алена Боголепова" w:date="2025-02-14T12:18:00Z" w16du:dateUtc="2025-02-14T20:18:00Z">
                    <w:rPr/>
                  </w:rPrChange>
                </w:rPr>
                <w:t>прогрессе</w:t>
              </w:r>
            </w:ins>
            <w:proofErr w:type="spellEnd"/>
            <w:del w:id="289" w:author="Алена Боголепова" w:date="2025-02-14T12:18:00Z" w16du:dateUtc="2025-02-14T20:18:00Z">
              <w:r w:rsidRPr="005B3251" w:rsidDel="005B3251">
                <w:rPr>
                  <w:b/>
                  <w:bCs/>
                  <w:lang w:val="ru-RU"/>
                  <w:rPrChange w:id="290" w:author="Алена Боголепова" w:date="2025-02-14T12:18:00Z" w16du:dateUtc="2025-02-14T20:18:00Z">
                    <w:rPr>
                      <w:b/>
                      <w:bCs/>
                    </w:rPr>
                  </w:rPrChange>
                </w:rPr>
                <w:delText>ходе работы</w:delText>
              </w:r>
            </w:del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C873" w14:textId="5B7CC0C5" w:rsidR="00C36815" w:rsidRDefault="00C36815" w:rsidP="65C4D9EE">
            <w:proofErr w:type="spellStart"/>
            <w:r>
              <w:t>Сем</w:t>
            </w:r>
            <w:proofErr w:type="spellEnd"/>
            <w:ins w:id="291" w:author="Алена Боголепова" w:date="2025-02-14T12:15:00Z" w16du:dateUtc="2025-02-14T20:15:00Z">
              <w:r w:rsidR="005B3251">
                <w:rPr>
                  <w:lang w:val="ru-RU"/>
                </w:rPr>
                <w:t>.</w:t>
              </w:r>
            </w:ins>
            <w:r>
              <w:t xml:space="preserve"> 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A8F0" w14:textId="6DFEE77D" w:rsidR="00C36815" w:rsidRDefault="00C36815" w:rsidP="65C4D9EE">
            <w:proofErr w:type="spellStart"/>
            <w:r>
              <w:t>Сем</w:t>
            </w:r>
            <w:proofErr w:type="spellEnd"/>
            <w:ins w:id="292" w:author="Алена Боголепова" w:date="2025-02-14T12:15:00Z" w16du:dateUtc="2025-02-14T20:15:00Z">
              <w:r w:rsidR="005B3251">
                <w:rPr>
                  <w:lang w:val="ru-RU"/>
                </w:rPr>
                <w:t>.</w:t>
              </w:r>
            </w:ins>
            <w:r>
              <w:t xml:space="preserve"> 2</w:t>
            </w:r>
          </w:p>
        </w:tc>
      </w:tr>
      <w:tr w:rsidR="00C36815" w:rsidRPr="00C22DA2" w14:paraId="1047661B" w14:textId="77777777" w:rsidTr="00C36815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EA1C" w14:textId="79EA719B" w:rsidR="00C36815" w:rsidRPr="005B3251" w:rsidRDefault="005B3251" w:rsidP="65C4D9EE">
            <w:pPr>
              <w:rPr>
                <w:sz w:val="20"/>
                <w:szCs w:val="20"/>
                <w:lang w:val="ru-RU"/>
                <w:rPrChange w:id="293" w:author="Алена Боголепова" w:date="2025-02-14T10:53:00Z" w16du:dateUtc="2025-02-14T18:53:00Z">
                  <w:rPr>
                    <w:sz w:val="20"/>
                    <w:szCs w:val="20"/>
                  </w:rPr>
                </w:rPrChange>
              </w:rPr>
            </w:pPr>
            <w:ins w:id="294" w:author="Алена Боголепова" w:date="2025-02-14T12:26:00Z" w16du:dateUtc="2025-02-14T20:26:00Z">
              <w:r w:rsidRPr="005B3251">
                <w:rPr>
                  <w:sz w:val="20"/>
                  <w:szCs w:val="20"/>
                  <w:lang w:val="ru-RU"/>
                </w:rPr>
                <w:t xml:space="preserve">Если отмечено, этот ученик получит один или несколько дополнительных отчетов о прогрессе от сертифицированного специалиста из таких программ, как SAGE, многоязычное обучение, логопедия или трудотерапия, LRC или </w:t>
              </w:r>
              <w:proofErr w:type="spellStart"/>
              <w:r w:rsidRPr="005B3251">
                <w:rPr>
                  <w:sz w:val="20"/>
                  <w:szCs w:val="20"/>
                  <w:lang w:val="ru-RU"/>
                </w:rPr>
                <w:t>Title</w:t>
              </w:r>
              <w:proofErr w:type="spellEnd"/>
              <w:r w:rsidRPr="005B3251">
                <w:rPr>
                  <w:sz w:val="20"/>
                  <w:szCs w:val="20"/>
                  <w:lang w:val="ru-RU"/>
                </w:rPr>
                <w:t>/LAP.</w:t>
              </w:r>
            </w:ins>
            <w:del w:id="295" w:author="Алена Боголепова" w:date="2025-02-14T12:26:00Z" w16du:dateUtc="2025-02-14T20:26:00Z">
              <w:r w:rsidR="00C36815" w:rsidRPr="005B3251" w:rsidDel="005B3251">
                <w:rPr>
                  <w:sz w:val="20"/>
                  <w:szCs w:val="20"/>
                  <w:lang w:val="ru-RU"/>
                  <w:rPrChange w:id="296" w:author="Алена Боголепова" w:date="2025-02-14T10:53:00Z" w16du:dateUtc="2025-02-14T18:53:00Z">
                    <w:rPr>
                      <w:sz w:val="20"/>
                      <w:szCs w:val="20"/>
                    </w:rPr>
                  </w:rPrChange>
                </w:rPr>
                <w:delText xml:space="preserve">В случае оценки этот учащийся получит один или несколько дополнительных отчетов о прогрессе от сертифицированного специалиста по таким программам, как </w:delText>
              </w:r>
              <w:r w:rsidR="00C36815" w:rsidRPr="65C4D9EE" w:rsidDel="005B3251">
                <w:rPr>
                  <w:sz w:val="20"/>
                  <w:szCs w:val="20"/>
                </w:rPr>
                <w:delText>SAGE</w:delText>
              </w:r>
              <w:r w:rsidR="00C36815" w:rsidRPr="005B3251" w:rsidDel="005B3251">
                <w:rPr>
                  <w:sz w:val="20"/>
                  <w:szCs w:val="20"/>
                  <w:lang w:val="ru-RU"/>
                  <w:rPrChange w:id="297" w:author="Алена Боголепова" w:date="2025-02-14T10:53:00Z" w16du:dateUtc="2025-02-14T18:53:00Z">
                    <w:rPr>
                      <w:sz w:val="20"/>
                      <w:szCs w:val="20"/>
                    </w:rPr>
                  </w:rPrChange>
                </w:rPr>
                <w:delText xml:space="preserve">, многоязычное обучение, логопедия или трудотерапия, </w:delText>
              </w:r>
              <w:r w:rsidR="00C36815" w:rsidRPr="65C4D9EE" w:rsidDel="005B3251">
                <w:rPr>
                  <w:sz w:val="20"/>
                  <w:szCs w:val="20"/>
                </w:rPr>
                <w:delText>LRC</w:delText>
              </w:r>
              <w:r w:rsidR="00C36815" w:rsidRPr="005B3251" w:rsidDel="005B3251">
                <w:rPr>
                  <w:sz w:val="20"/>
                  <w:szCs w:val="20"/>
                  <w:lang w:val="ru-RU"/>
                  <w:rPrChange w:id="298" w:author="Алена Боголепова" w:date="2025-02-14T10:53:00Z" w16du:dateUtc="2025-02-14T18:53:00Z">
                    <w:rPr>
                      <w:sz w:val="20"/>
                      <w:szCs w:val="20"/>
                    </w:rPr>
                  </w:rPrChange>
                </w:rPr>
                <w:delText xml:space="preserve"> или </w:delText>
              </w:r>
              <w:r w:rsidR="00C36815" w:rsidRPr="65C4D9EE" w:rsidDel="005B3251">
                <w:rPr>
                  <w:sz w:val="20"/>
                  <w:szCs w:val="20"/>
                </w:rPr>
                <w:delText>Title</w:delText>
              </w:r>
              <w:r w:rsidR="00C36815" w:rsidRPr="005B3251" w:rsidDel="005B3251">
                <w:rPr>
                  <w:sz w:val="20"/>
                  <w:szCs w:val="20"/>
                  <w:lang w:val="ru-RU"/>
                  <w:rPrChange w:id="299" w:author="Алена Боголепова" w:date="2025-02-14T10:53:00Z" w16du:dateUtc="2025-02-14T18:53:00Z">
                    <w:rPr>
                      <w:sz w:val="20"/>
                      <w:szCs w:val="20"/>
                    </w:rPr>
                  </w:rPrChange>
                </w:rPr>
                <w:delText>/</w:delText>
              </w:r>
              <w:r w:rsidR="00C36815" w:rsidRPr="65C4D9EE" w:rsidDel="005B3251">
                <w:rPr>
                  <w:sz w:val="20"/>
                  <w:szCs w:val="20"/>
                </w:rPr>
                <w:delText>LAP</w:delText>
              </w:r>
              <w:r w:rsidR="00C36815" w:rsidRPr="005B3251" w:rsidDel="005B3251">
                <w:rPr>
                  <w:sz w:val="20"/>
                  <w:szCs w:val="20"/>
                  <w:lang w:val="ru-RU"/>
                  <w:rPrChange w:id="300" w:author="Алена Боголепова" w:date="2025-02-14T10:53:00Z" w16du:dateUtc="2025-02-14T18:53:00Z">
                    <w:rPr>
                      <w:sz w:val="20"/>
                      <w:szCs w:val="20"/>
                    </w:rPr>
                  </w:rPrChange>
                </w:rPr>
                <w:delText>.</w:delText>
              </w:r>
            </w:del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E7BA" w14:textId="2AD658AA" w:rsidR="00C36815" w:rsidRPr="00C22DA2" w:rsidRDefault="00CC181D" w:rsidP="4E06C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пробел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7CDA" w14:textId="109EAAAA" w:rsidR="00C36815" w:rsidRPr="00C22DA2" w:rsidRDefault="00C36815" w:rsidP="4E06C26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4446E5F" w14:textId="6C030545" w:rsidR="00761D2B" w:rsidRDefault="00761D2B"/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85"/>
        <w:gridCol w:w="830"/>
        <w:gridCol w:w="875"/>
      </w:tblGrid>
      <w:tr w:rsidR="003459CA" w14:paraId="7ED0022B" w14:textId="77777777" w:rsidTr="34EE5375">
        <w:tc>
          <w:tcPr>
            <w:tcW w:w="9085" w:type="dxa"/>
          </w:tcPr>
          <w:p w14:paraId="007CE5C5" w14:textId="07CEF0C3" w:rsidR="003459CA" w:rsidRPr="005B3251" w:rsidRDefault="009E4756" w:rsidP="65C4D9EE">
            <w:pPr>
              <w:rPr>
                <w:i/>
                <w:iCs/>
                <w:lang w:val="ru-RU"/>
                <w:rPrChange w:id="301" w:author="Алена Боголепова" w:date="2025-02-14T10:53:00Z" w16du:dateUtc="2025-02-14T18:53:00Z">
                  <w:rPr>
                    <w:i/>
                    <w:iCs/>
                  </w:rPr>
                </w:rPrChange>
              </w:rPr>
            </w:pPr>
            <w:r w:rsidRPr="005B3251">
              <w:rPr>
                <w:b/>
                <w:bCs/>
                <w:lang w:val="ru-RU"/>
                <w:rPrChange w:id="302" w:author="Алена Боголепова" w:date="2025-02-14T10:53:00Z" w16du:dateUtc="2025-02-14T18:53:00Z">
                  <w:rPr>
                    <w:b/>
                    <w:bCs/>
                  </w:rPr>
                </w:rPrChange>
              </w:rPr>
              <w:t xml:space="preserve">Поведение, способствующее обучению </w:t>
            </w:r>
            <w:r w:rsidR="00B81305" w:rsidRPr="005B3251">
              <w:rPr>
                <w:i/>
                <w:iCs/>
                <w:lang w:val="ru-RU"/>
                <w:rPrChange w:id="303" w:author="Алена Боголепова" w:date="2025-02-14T10:53:00Z" w16du:dateUtc="2025-02-14T18:53:00Z">
                  <w:rPr>
                    <w:i/>
                    <w:iCs/>
                  </w:rPr>
                </w:rPrChange>
              </w:rPr>
              <w:t xml:space="preserve">на основе государственных стандартов </w:t>
            </w:r>
            <w:r w:rsidR="00B81305">
              <w:rPr>
                <w:i/>
                <w:iCs/>
              </w:rPr>
              <w:t>SEL</w:t>
            </w:r>
            <w:r w:rsidR="00B81305" w:rsidRPr="005B3251">
              <w:rPr>
                <w:i/>
                <w:iCs/>
                <w:lang w:val="ru-RU"/>
                <w:rPrChange w:id="304" w:author="Алена Боголепова" w:date="2025-02-14T10:53:00Z" w16du:dateUtc="2025-02-14T18:53:00Z">
                  <w:rPr>
                    <w:i/>
                    <w:iCs/>
                  </w:rPr>
                </w:rPrChange>
              </w:rPr>
              <w:t>, указанных в скобках</w:t>
            </w:r>
          </w:p>
        </w:tc>
        <w:tc>
          <w:tcPr>
            <w:tcW w:w="830" w:type="dxa"/>
          </w:tcPr>
          <w:p w14:paraId="52875AD5" w14:textId="76AE6430" w:rsidR="003459CA" w:rsidRDefault="204261E6" w:rsidP="65C4D9EE">
            <w:proofErr w:type="spellStart"/>
            <w:r>
              <w:t>Сем</w:t>
            </w:r>
            <w:proofErr w:type="spellEnd"/>
            <w:ins w:id="305" w:author="Алена Боголепова" w:date="2025-02-14T12:15:00Z" w16du:dateUtc="2025-02-14T20:15:00Z">
              <w:r w:rsidR="005B3251">
                <w:rPr>
                  <w:lang w:val="ru-RU"/>
                </w:rPr>
                <w:t>.</w:t>
              </w:r>
            </w:ins>
            <w:r>
              <w:t xml:space="preserve"> 1</w:t>
            </w:r>
          </w:p>
        </w:tc>
        <w:tc>
          <w:tcPr>
            <w:tcW w:w="875" w:type="dxa"/>
          </w:tcPr>
          <w:p w14:paraId="2DB473EC" w14:textId="3CA28F55" w:rsidR="003459CA" w:rsidRDefault="204261E6" w:rsidP="65C4D9EE">
            <w:proofErr w:type="spellStart"/>
            <w:r>
              <w:t>Сем</w:t>
            </w:r>
            <w:proofErr w:type="spellEnd"/>
            <w:ins w:id="306" w:author="Алена Боголепова" w:date="2025-02-14T12:15:00Z" w16du:dateUtc="2025-02-14T20:15:00Z">
              <w:r w:rsidR="005B3251">
                <w:rPr>
                  <w:lang w:val="ru-RU"/>
                </w:rPr>
                <w:t>.</w:t>
              </w:r>
            </w:ins>
            <w:r>
              <w:t xml:space="preserve"> 2</w:t>
            </w:r>
          </w:p>
        </w:tc>
      </w:tr>
      <w:tr w:rsidR="004E5004" w:rsidRPr="00225302" w14:paraId="7B4B18F5" w14:textId="77777777" w:rsidTr="34EE5375">
        <w:tc>
          <w:tcPr>
            <w:tcW w:w="9085" w:type="dxa"/>
          </w:tcPr>
          <w:p w14:paraId="5AC0B2AB" w14:textId="69E1646A" w:rsidR="004E5004" w:rsidRPr="00B73778" w:rsidRDefault="00002850" w:rsidP="65C4D9EE">
            <w:pPr>
              <w:rPr>
                <w:sz w:val="20"/>
                <w:szCs w:val="20"/>
                <w:lang w:val="ru-RU"/>
                <w:rPrChange w:id="307" w:author="Алена Боголепова" w:date="2025-02-14T16:37:00Z" w16du:dateUtc="2025-02-15T00:37:00Z">
                  <w:rPr>
                    <w:sz w:val="20"/>
                    <w:szCs w:val="20"/>
                  </w:rPr>
                </w:rPrChange>
              </w:rPr>
            </w:pPr>
            <w:r w:rsidRPr="00B73778">
              <w:rPr>
                <w:sz w:val="20"/>
                <w:szCs w:val="20"/>
                <w:lang w:val="ru-RU"/>
                <w:rPrChange w:id="308" w:author="Алена Боголепова" w:date="2025-02-14T16:37:00Z" w16du:dateUtc="2025-02-15T00:37:00Z">
                  <w:rPr>
                    <w:sz w:val="20"/>
                    <w:szCs w:val="20"/>
                  </w:rPr>
                </w:rPrChange>
              </w:rPr>
              <w:t>Управление эмоциями и импульсами в классе (</w:t>
            </w:r>
            <w:ins w:id="309" w:author="Алена Боголепова" w:date="2025-02-14T12:30:00Z" w16du:dateUtc="2025-02-14T20:30:00Z">
              <w:r w:rsidR="005B3251" w:rsidRPr="00B73778">
                <w:rPr>
                  <w:sz w:val="20"/>
                  <w:szCs w:val="20"/>
                  <w:rPrChange w:id="310" w:author="Алена Боголепова" w:date="2025-02-14T16:37:00Z" w16du:dateUtc="2025-02-15T00:37:00Z">
                    <w:rPr/>
                  </w:rPrChange>
                </w:rPr>
                <w:t>SEL</w:t>
              </w:r>
            </w:ins>
            <w:ins w:id="311" w:author="Алена Боголепова" w:date="2025-02-17T12:12:00Z" w16du:dateUtc="2025-02-17T20:12:00Z">
              <w:r w:rsidR="00225302">
                <w:rPr>
                  <w:sz w:val="20"/>
                  <w:szCs w:val="20"/>
                  <w:lang w:val="ru-RU"/>
                </w:rPr>
                <w:t>,</w:t>
              </w:r>
            </w:ins>
            <w:ins w:id="312" w:author="Алена Боголепова" w:date="2025-02-14T12:30:00Z" w16du:dateUtc="2025-02-14T20:30:00Z">
              <w:r w:rsidR="005B3251" w:rsidRPr="00B73778">
                <w:rPr>
                  <w:sz w:val="20"/>
                  <w:szCs w:val="20"/>
                  <w:lang w:val="ru-RU"/>
                  <w:rPrChange w:id="313" w:author="Алена Боголепова" w:date="2025-02-14T16:37:00Z" w16du:dateUtc="2025-02-15T00:37:00Z">
                    <w:rPr>
                      <w:lang w:val="ru-RU"/>
                    </w:rPr>
                  </w:rPrChange>
                </w:rPr>
                <w:t xml:space="preserve"> стандарт 2</w:t>
              </w:r>
              <w:r w:rsidR="005B3251" w:rsidRPr="00B73778">
                <w:rPr>
                  <w:sz w:val="20"/>
                  <w:szCs w:val="20"/>
                  <w:rPrChange w:id="314" w:author="Алена Боголепова" w:date="2025-02-14T16:37:00Z" w16du:dateUtc="2025-02-15T00:37:00Z">
                    <w:rPr/>
                  </w:rPrChange>
                </w:rPr>
                <w:t>A</w:t>
              </w:r>
            </w:ins>
            <w:del w:id="315" w:author="Алена Боголепова" w:date="2025-02-14T12:30:00Z" w16du:dateUtc="2025-02-14T20:30:00Z">
              <w:r w:rsidRPr="00B73778" w:rsidDel="005B3251">
                <w:rPr>
                  <w:sz w:val="20"/>
                  <w:szCs w:val="20"/>
                  <w:lang w:val="ru-RU"/>
                  <w:rPrChange w:id="316" w:author="Алена Боголепова" w:date="2025-02-14T16:37:00Z" w16du:dateUtc="2025-02-15T00:37:00Z">
                    <w:rPr>
                      <w:sz w:val="20"/>
                      <w:szCs w:val="20"/>
                    </w:rPr>
                  </w:rPrChange>
                </w:rPr>
                <w:delText xml:space="preserve">стандарт </w:delText>
              </w:r>
              <w:r w:rsidRPr="00B73778" w:rsidDel="005B3251">
                <w:rPr>
                  <w:sz w:val="20"/>
                  <w:szCs w:val="20"/>
                </w:rPr>
                <w:delText>SEL</w:delText>
              </w:r>
              <w:r w:rsidRPr="00B73778" w:rsidDel="005B3251">
                <w:rPr>
                  <w:sz w:val="20"/>
                  <w:szCs w:val="20"/>
                  <w:lang w:val="ru-RU"/>
                  <w:rPrChange w:id="317" w:author="Алена Боголепова" w:date="2025-02-14T16:37:00Z" w16du:dateUtc="2025-02-15T00:37:00Z">
                    <w:rPr>
                      <w:sz w:val="20"/>
                      <w:szCs w:val="20"/>
                    </w:rPr>
                  </w:rPrChange>
                </w:rPr>
                <w:delText xml:space="preserve"> 2</w:delText>
              </w:r>
              <w:r w:rsidRPr="00B73778" w:rsidDel="005B3251">
                <w:rPr>
                  <w:sz w:val="20"/>
                  <w:szCs w:val="20"/>
                </w:rPr>
                <w:delText>A</w:delText>
              </w:r>
            </w:del>
            <w:r w:rsidRPr="00B73778">
              <w:rPr>
                <w:sz w:val="20"/>
                <w:szCs w:val="20"/>
                <w:lang w:val="ru-RU"/>
                <w:rPrChange w:id="318" w:author="Алена Боголепова" w:date="2025-02-14T16:37:00Z" w16du:dateUtc="2025-02-15T00:37:00Z">
                  <w:rPr>
                    <w:sz w:val="20"/>
                    <w:szCs w:val="20"/>
                  </w:rPr>
                </w:rPrChange>
              </w:rPr>
              <w:t>)</w:t>
            </w:r>
          </w:p>
        </w:tc>
        <w:tc>
          <w:tcPr>
            <w:tcW w:w="830" w:type="dxa"/>
          </w:tcPr>
          <w:p w14:paraId="2D934228" w14:textId="1883F4C4" w:rsidR="004E5004" w:rsidRPr="005B3251" w:rsidRDefault="004E5004" w:rsidP="4E06C261">
            <w:pPr>
              <w:jc w:val="center"/>
              <w:rPr>
                <w:sz w:val="20"/>
                <w:szCs w:val="20"/>
                <w:lang w:val="ru-RU"/>
                <w:rPrChange w:id="319" w:author="Алена Боголепова" w:date="2025-02-14T10:53:00Z" w16du:dateUtc="2025-02-14T18:53:00Z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875" w:type="dxa"/>
          </w:tcPr>
          <w:p w14:paraId="055DD1ED" w14:textId="77777777" w:rsidR="004E5004" w:rsidRPr="005B3251" w:rsidRDefault="004E5004" w:rsidP="4E06C261">
            <w:pPr>
              <w:jc w:val="center"/>
              <w:rPr>
                <w:sz w:val="20"/>
                <w:szCs w:val="20"/>
                <w:lang w:val="ru-RU"/>
                <w:rPrChange w:id="320" w:author="Алена Боголепова" w:date="2025-02-14T10:53:00Z" w16du:dateUtc="2025-02-14T18:53:00Z">
                  <w:rPr>
                    <w:sz w:val="20"/>
                    <w:szCs w:val="20"/>
                  </w:rPr>
                </w:rPrChange>
              </w:rPr>
            </w:pPr>
          </w:p>
        </w:tc>
      </w:tr>
      <w:tr w:rsidR="00002850" w:rsidRPr="00225302" w14:paraId="267234D6" w14:textId="77777777" w:rsidTr="34EE5375">
        <w:tc>
          <w:tcPr>
            <w:tcW w:w="9085" w:type="dxa"/>
          </w:tcPr>
          <w:p w14:paraId="0EA5BC75" w14:textId="5264700C" w:rsidR="00002850" w:rsidRPr="00B73778" w:rsidRDefault="005B3251" w:rsidP="65C4D9EE">
            <w:pPr>
              <w:rPr>
                <w:sz w:val="20"/>
                <w:szCs w:val="20"/>
                <w:lang w:val="ru-RU"/>
                <w:rPrChange w:id="321" w:author="Алена Боголепова" w:date="2025-02-14T16:37:00Z" w16du:dateUtc="2025-02-15T00:37:00Z">
                  <w:rPr>
                    <w:sz w:val="20"/>
                    <w:szCs w:val="20"/>
                  </w:rPr>
                </w:rPrChange>
              </w:rPr>
            </w:pPr>
            <w:ins w:id="322" w:author="Алена Боголепова" w:date="2025-02-14T12:31:00Z" w16du:dateUtc="2025-02-14T20:31:00Z">
              <w:r w:rsidRPr="00B73778">
                <w:rPr>
                  <w:rStyle w:val="a6"/>
                  <w:b w:val="0"/>
                  <w:bCs w:val="0"/>
                  <w:sz w:val="20"/>
                  <w:szCs w:val="20"/>
                  <w:lang w:val="ru-RU"/>
                  <w:rPrChange w:id="323" w:author="Алена Боголепова" w:date="2025-02-14T16:37:00Z" w16du:dateUtc="2025-02-15T00:37:00Z">
                    <w:rPr>
                      <w:rStyle w:val="a6"/>
                      <w:lang w:val="ru-RU"/>
                    </w:rPr>
                  </w:rPrChange>
                </w:rPr>
                <w:t>Следует установленным правилам и инструкциям</w:t>
              </w:r>
              <w:r w:rsidRPr="00B73778">
                <w:rPr>
                  <w:sz w:val="20"/>
                  <w:szCs w:val="20"/>
                  <w:lang w:val="ru-RU"/>
                  <w:rPrChange w:id="324" w:author="Алена Боголепова" w:date="2025-02-14T16:37:00Z" w16du:dateUtc="2025-02-15T00:37:00Z">
                    <w:rPr>
                      <w:lang w:val="ru-RU"/>
                    </w:rPr>
                  </w:rPrChange>
                </w:rPr>
                <w:t xml:space="preserve"> (</w:t>
              </w:r>
              <w:proofErr w:type="gramStart"/>
              <w:r w:rsidRPr="00B73778">
                <w:rPr>
                  <w:sz w:val="20"/>
                  <w:szCs w:val="20"/>
                  <w:rPrChange w:id="325" w:author="Алена Боголепова" w:date="2025-02-14T16:37:00Z" w16du:dateUtc="2025-02-15T00:37:00Z">
                    <w:rPr/>
                  </w:rPrChange>
                </w:rPr>
                <w:t>SEL</w:t>
              </w:r>
              <w:r w:rsidRPr="00B73778">
                <w:rPr>
                  <w:sz w:val="20"/>
                  <w:szCs w:val="20"/>
                  <w:lang w:val="ru-RU"/>
                  <w:rPrChange w:id="326" w:author="Алена Боголепова" w:date="2025-02-14T16:37:00Z" w16du:dateUtc="2025-02-15T00:37:00Z">
                    <w:rPr>
                      <w:lang w:val="ru-RU"/>
                    </w:rPr>
                  </w:rPrChange>
                </w:rPr>
                <w:t xml:space="preserve"> </w:t>
              </w:r>
            </w:ins>
            <w:ins w:id="327" w:author="Алена Боголепова" w:date="2025-02-17T12:12:00Z" w16du:dateUtc="2025-02-17T20:12:00Z">
              <w:r w:rsidR="00225302">
                <w:rPr>
                  <w:sz w:val="20"/>
                  <w:szCs w:val="20"/>
                  <w:lang w:val="ru-RU"/>
                </w:rPr>
                <w:t>,</w:t>
              </w:r>
            </w:ins>
            <w:ins w:id="328" w:author="Алена Боголепова" w:date="2025-02-14T12:31:00Z" w16du:dateUtc="2025-02-14T20:31:00Z">
              <w:r w:rsidRPr="00B73778">
                <w:rPr>
                  <w:sz w:val="20"/>
                  <w:szCs w:val="20"/>
                  <w:lang w:val="ru-RU"/>
                  <w:rPrChange w:id="329" w:author="Алена Боголепова" w:date="2025-02-14T16:37:00Z" w16du:dateUtc="2025-02-15T00:37:00Z">
                    <w:rPr>
                      <w:lang w:val="ru-RU"/>
                    </w:rPr>
                  </w:rPrChange>
                </w:rPr>
                <w:t>стандарт</w:t>
              </w:r>
              <w:proofErr w:type="gramEnd"/>
              <w:r w:rsidRPr="00B73778">
                <w:rPr>
                  <w:sz w:val="20"/>
                  <w:szCs w:val="20"/>
                  <w:lang w:val="ru-RU"/>
                  <w:rPrChange w:id="330" w:author="Алена Боголепова" w:date="2025-02-14T16:37:00Z" w16du:dateUtc="2025-02-15T00:37:00Z">
                    <w:rPr>
                      <w:lang w:val="ru-RU"/>
                    </w:rPr>
                  </w:rPrChange>
                </w:rPr>
                <w:t xml:space="preserve"> 2</w:t>
              </w:r>
              <w:r w:rsidRPr="00B73778">
                <w:rPr>
                  <w:sz w:val="20"/>
                  <w:szCs w:val="20"/>
                  <w:rPrChange w:id="331" w:author="Алена Боголепова" w:date="2025-02-14T16:37:00Z" w16du:dateUtc="2025-02-15T00:37:00Z">
                    <w:rPr/>
                  </w:rPrChange>
                </w:rPr>
                <w:t>B</w:t>
              </w:r>
              <w:r w:rsidRPr="00B73778">
                <w:rPr>
                  <w:sz w:val="20"/>
                  <w:szCs w:val="20"/>
                  <w:lang w:val="ru-RU"/>
                  <w:rPrChange w:id="332" w:author="Алена Боголепова" w:date="2025-02-14T16:37:00Z" w16du:dateUtc="2025-02-15T00:37:00Z">
                    <w:rPr>
                      <w:lang w:val="ru-RU"/>
                    </w:rPr>
                  </w:rPrChange>
                </w:rPr>
                <w:t>)</w:t>
              </w:r>
            </w:ins>
            <w:del w:id="333" w:author="Алена Боголепова" w:date="2025-02-14T12:31:00Z" w16du:dateUtc="2025-02-14T20:31:00Z">
              <w:r w:rsidR="005726AB" w:rsidRPr="00B73778" w:rsidDel="005B3251">
                <w:rPr>
                  <w:sz w:val="20"/>
                  <w:szCs w:val="20"/>
                  <w:lang w:val="ru-RU"/>
                  <w:rPrChange w:id="334" w:author="Алена Боголепова" w:date="2025-02-14T16:37:00Z" w16du:dateUtc="2025-02-15T00:37:00Z">
                    <w:rPr>
                      <w:sz w:val="20"/>
                      <w:szCs w:val="20"/>
                    </w:rPr>
                  </w:rPrChange>
                </w:rPr>
                <w:delText xml:space="preserve">Следует процедурам и указаниям (стандарт </w:delText>
              </w:r>
              <w:r w:rsidR="005726AB" w:rsidRPr="00B73778" w:rsidDel="005B3251">
                <w:rPr>
                  <w:sz w:val="20"/>
                  <w:szCs w:val="20"/>
                </w:rPr>
                <w:delText>SEL</w:delText>
              </w:r>
              <w:r w:rsidR="005726AB" w:rsidRPr="00B73778" w:rsidDel="005B3251">
                <w:rPr>
                  <w:sz w:val="20"/>
                  <w:szCs w:val="20"/>
                  <w:lang w:val="ru-RU"/>
                  <w:rPrChange w:id="335" w:author="Алена Боголепова" w:date="2025-02-14T16:37:00Z" w16du:dateUtc="2025-02-15T00:37:00Z">
                    <w:rPr>
                      <w:sz w:val="20"/>
                      <w:szCs w:val="20"/>
                    </w:rPr>
                  </w:rPrChange>
                </w:rPr>
                <w:delText xml:space="preserve"> 2</w:delText>
              </w:r>
              <w:r w:rsidR="005726AB" w:rsidRPr="00B73778" w:rsidDel="005B3251">
                <w:rPr>
                  <w:sz w:val="20"/>
                  <w:szCs w:val="20"/>
                </w:rPr>
                <w:delText>B</w:delText>
              </w:r>
              <w:r w:rsidR="005726AB" w:rsidRPr="00B73778" w:rsidDel="005B3251">
                <w:rPr>
                  <w:sz w:val="20"/>
                  <w:szCs w:val="20"/>
                  <w:lang w:val="ru-RU"/>
                  <w:rPrChange w:id="336" w:author="Алена Боголепова" w:date="2025-02-14T16:37:00Z" w16du:dateUtc="2025-02-15T00:37:00Z">
                    <w:rPr>
                      <w:sz w:val="20"/>
                      <w:szCs w:val="20"/>
                    </w:rPr>
                  </w:rPrChange>
                </w:rPr>
                <w:delText>)</w:delText>
              </w:r>
            </w:del>
          </w:p>
        </w:tc>
        <w:tc>
          <w:tcPr>
            <w:tcW w:w="830" w:type="dxa"/>
          </w:tcPr>
          <w:p w14:paraId="073B9A91" w14:textId="1951D1A8" w:rsidR="00002850" w:rsidRPr="005B3251" w:rsidRDefault="00002850" w:rsidP="4E06C261">
            <w:pPr>
              <w:jc w:val="center"/>
              <w:rPr>
                <w:sz w:val="20"/>
                <w:szCs w:val="20"/>
                <w:lang w:val="ru-RU"/>
                <w:rPrChange w:id="337" w:author="Алена Боголепова" w:date="2025-02-14T10:53:00Z" w16du:dateUtc="2025-02-14T18:53:00Z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875" w:type="dxa"/>
          </w:tcPr>
          <w:p w14:paraId="14A559C9" w14:textId="77777777" w:rsidR="00002850" w:rsidRPr="005B3251" w:rsidRDefault="00002850" w:rsidP="4E06C261">
            <w:pPr>
              <w:jc w:val="center"/>
              <w:rPr>
                <w:sz w:val="20"/>
                <w:szCs w:val="20"/>
                <w:lang w:val="ru-RU"/>
                <w:rPrChange w:id="338" w:author="Алена Боголепова" w:date="2025-02-14T10:53:00Z" w16du:dateUtc="2025-02-14T18:53:00Z">
                  <w:rPr>
                    <w:sz w:val="20"/>
                    <w:szCs w:val="20"/>
                  </w:rPr>
                </w:rPrChange>
              </w:rPr>
            </w:pPr>
          </w:p>
        </w:tc>
      </w:tr>
      <w:tr w:rsidR="00AF18EB" w:rsidRPr="00225302" w14:paraId="3E6AF957" w14:textId="77777777" w:rsidTr="34EE5375">
        <w:tc>
          <w:tcPr>
            <w:tcW w:w="9085" w:type="dxa"/>
          </w:tcPr>
          <w:p w14:paraId="787C8D06" w14:textId="44677856" w:rsidR="00AF18EB" w:rsidRPr="00B73778" w:rsidRDefault="00B11535" w:rsidP="65C4D9EE">
            <w:pPr>
              <w:rPr>
                <w:sz w:val="20"/>
                <w:szCs w:val="20"/>
                <w:lang w:val="ru-RU"/>
                <w:rPrChange w:id="339" w:author="Алена Боголепова" w:date="2025-02-14T16:37:00Z" w16du:dateUtc="2025-02-15T00:37:00Z">
                  <w:rPr>
                    <w:sz w:val="20"/>
                    <w:szCs w:val="20"/>
                  </w:rPr>
                </w:rPrChange>
              </w:rPr>
            </w:pPr>
            <w:r w:rsidRPr="00B73778">
              <w:rPr>
                <w:sz w:val="20"/>
                <w:szCs w:val="20"/>
                <w:lang w:val="ru-RU"/>
                <w:rPrChange w:id="340" w:author="Алена Боголепова" w:date="2025-02-14T16:37:00Z" w16du:dateUtc="2025-02-15T00:37:00Z">
                  <w:rPr>
                    <w:sz w:val="20"/>
                    <w:szCs w:val="20"/>
                  </w:rPr>
                </w:rPrChange>
              </w:rPr>
              <w:t>Организация и сосредоточенность на работе (</w:t>
            </w:r>
            <w:ins w:id="341" w:author="Алена Боголепова" w:date="2025-02-14T12:32:00Z" w16du:dateUtc="2025-02-14T20:32:00Z">
              <w:r w:rsidR="005B3251" w:rsidRPr="00B73778">
                <w:rPr>
                  <w:sz w:val="20"/>
                  <w:szCs w:val="20"/>
                  <w:rPrChange w:id="342" w:author="Алена Боголепова" w:date="2025-02-14T16:37:00Z" w16du:dateUtc="2025-02-15T00:37:00Z">
                    <w:rPr/>
                  </w:rPrChange>
                </w:rPr>
                <w:t>SEL</w:t>
              </w:r>
            </w:ins>
            <w:ins w:id="343" w:author="Алена Боголепова" w:date="2025-02-17T12:12:00Z" w16du:dateUtc="2025-02-17T20:12:00Z">
              <w:r w:rsidR="00225302">
                <w:rPr>
                  <w:sz w:val="20"/>
                  <w:szCs w:val="20"/>
                  <w:lang w:val="ru-RU"/>
                </w:rPr>
                <w:t>,</w:t>
              </w:r>
            </w:ins>
            <w:ins w:id="344" w:author="Алена Боголепова" w:date="2025-02-14T12:32:00Z" w16du:dateUtc="2025-02-14T20:32:00Z">
              <w:r w:rsidR="005B3251" w:rsidRPr="00B73778">
                <w:rPr>
                  <w:sz w:val="20"/>
                  <w:szCs w:val="20"/>
                  <w:lang w:val="ru-RU"/>
                  <w:rPrChange w:id="345" w:author="Алена Боголепова" w:date="2025-02-14T16:37:00Z" w16du:dateUtc="2025-02-15T00:37:00Z">
                    <w:rPr>
                      <w:lang w:val="ru-RU"/>
                    </w:rPr>
                  </w:rPrChange>
                </w:rPr>
                <w:t xml:space="preserve"> стандарт 3</w:t>
              </w:r>
              <w:r w:rsidR="005B3251" w:rsidRPr="00B73778">
                <w:rPr>
                  <w:sz w:val="20"/>
                  <w:szCs w:val="20"/>
                  <w:rPrChange w:id="346" w:author="Алена Боголепова" w:date="2025-02-14T16:37:00Z" w16du:dateUtc="2025-02-15T00:37:00Z">
                    <w:rPr/>
                  </w:rPrChange>
                </w:rPr>
                <w:t>A</w:t>
              </w:r>
            </w:ins>
            <w:del w:id="347" w:author="Алена Боголепова" w:date="2025-02-14T12:32:00Z" w16du:dateUtc="2025-02-14T20:32:00Z">
              <w:r w:rsidRPr="00B73778" w:rsidDel="005B3251">
                <w:rPr>
                  <w:sz w:val="20"/>
                  <w:szCs w:val="20"/>
                  <w:lang w:val="ru-RU"/>
                  <w:rPrChange w:id="348" w:author="Алена Боголепова" w:date="2025-02-14T16:37:00Z" w16du:dateUtc="2025-02-15T00:37:00Z">
                    <w:rPr>
                      <w:sz w:val="20"/>
                      <w:szCs w:val="20"/>
                    </w:rPr>
                  </w:rPrChange>
                </w:rPr>
                <w:delText xml:space="preserve">стандарт </w:delText>
              </w:r>
              <w:r w:rsidRPr="00B73778" w:rsidDel="005B3251">
                <w:rPr>
                  <w:sz w:val="20"/>
                  <w:szCs w:val="20"/>
                </w:rPr>
                <w:delText>SEL</w:delText>
              </w:r>
              <w:r w:rsidRPr="00B73778" w:rsidDel="005B3251">
                <w:rPr>
                  <w:sz w:val="20"/>
                  <w:szCs w:val="20"/>
                  <w:lang w:val="ru-RU"/>
                  <w:rPrChange w:id="349" w:author="Алена Боголепова" w:date="2025-02-14T16:37:00Z" w16du:dateUtc="2025-02-15T00:37:00Z">
                    <w:rPr>
                      <w:sz w:val="20"/>
                      <w:szCs w:val="20"/>
                    </w:rPr>
                  </w:rPrChange>
                </w:rPr>
                <w:delText xml:space="preserve"> 3</w:delText>
              </w:r>
              <w:r w:rsidRPr="00B73778" w:rsidDel="005B3251">
                <w:rPr>
                  <w:sz w:val="20"/>
                  <w:szCs w:val="20"/>
                </w:rPr>
                <w:delText>A</w:delText>
              </w:r>
              <w:r w:rsidRPr="00B73778" w:rsidDel="005B3251">
                <w:rPr>
                  <w:sz w:val="20"/>
                  <w:szCs w:val="20"/>
                  <w:lang w:val="ru-RU"/>
                  <w:rPrChange w:id="350" w:author="Алена Боголепова" w:date="2025-02-14T16:37:00Z" w16du:dateUtc="2025-02-15T00:37:00Z">
                    <w:rPr>
                      <w:sz w:val="20"/>
                      <w:szCs w:val="20"/>
                    </w:rPr>
                  </w:rPrChange>
                </w:rPr>
                <w:delText>)</w:delText>
              </w:r>
            </w:del>
            <w:ins w:id="351" w:author="Алена Боголепова" w:date="2025-02-14T12:32:00Z" w16du:dateUtc="2025-02-14T20:32:00Z">
              <w:r w:rsidR="005B3251" w:rsidRPr="00B73778">
                <w:rPr>
                  <w:sz w:val="20"/>
                  <w:szCs w:val="20"/>
                  <w:lang w:val="ru-RU"/>
                </w:rPr>
                <w:t>)</w:t>
              </w:r>
            </w:ins>
          </w:p>
        </w:tc>
        <w:tc>
          <w:tcPr>
            <w:tcW w:w="830" w:type="dxa"/>
          </w:tcPr>
          <w:p w14:paraId="5D3B273F" w14:textId="72E4D453" w:rsidR="00AF18EB" w:rsidRPr="005B3251" w:rsidRDefault="00AF18EB" w:rsidP="4E06C261">
            <w:pPr>
              <w:jc w:val="center"/>
              <w:rPr>
                <w:sz w:val="20"/>
                <w:szCs w:val="20"/>
                <w:lang w:val="ru-RU"/>
                <w:rPrChange w:id="352" w:author="Алена Боголепова" w:date="2025-02-14T10:53:00Z" w16du:dateUtc="2025-02-14T18:53:00Z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875" w:type="dxa"/>
          </w:tcPr>
          <w:p w14:paraId="415D96B2" w14:textId="77777777" w:rsidR="00AF18EB" w:rsidRPr="005B3251" w:rsidRDefault="00AF18EB" w:rsidP="4E06C261">
            <w:pPr>
              <w:jc w:val="center"/>
              <w:rPr>
                <w:sz w:val="20"/>
                <w:szCs w:val="20"/>
                <w:lang w:val="ru-RU"/>
                <w:rPrChange w:id="353" w:author="Алена Боголепова" w:date="2025-02-14T10:53:00Z" w16du:dateUtc="2025-02-14T18:53:00Z">
                  <w:rPr>
                    <w:sz w:val="20"/>
                    <w:szCs w:val="20"/>
                  </w:rPr>
                </w:rPrChange>
              </w:rPr>
            </w:pPr>
          </w:p>
        </w:tc>
      </w:tr>
      <w:tr w:rsidR="00904137" w:rsidRPr="00225302" w14:paraId="7B93474F" w14:textId="77777777" w:rsidTr="34EE5375">
        <w:tc>
          <w:tcPr>
            <w:tcW w:w="9085" w:type="dxa"/>
          </w:tcPr>
          <w:p w14:paraId="3DC3EB10" w14:textId="39687B94" w:rsidR="00904137" w:rsidRPr="005B3251" w:rsidRDefault="00904137" w:rsidP="00337E8E">
            <w:pPr>
              <w:rPr>
                <w:sz w:val="20"/>
                <w:szCs w:val="20"/>
                <w:lang w:val="ru-RU"/>
                <w:rPrChange w:id="354" w:author="Алена Боголепова" w:date="2025-02-14T10:53:00Z" w16du:dateUtc="2025-02-14T18:53:00Z">
                  <w:rPr>
                    <w:sz w:val="20"/>
                    <w:szCs w:val="20"/>
                  </w:rPr>
                </w:rPrChange>
              </w:rPr>
            </w:pPr>
            <w:r w:rsidRPr="005B3251">
              <w:rPr>
                <w:sz w:val="20"/>
                <w:szCs w:val="20"/>
                <w:lang w:val="ru-RU"/>
                <w:rPrChange w:id="355" w:author="Алена Боголепова" w:date="2025-02-14T10:53:00Z" w16du:dateUtc="2025-02-14T18:53:00Z">
                  <w:rPr>
                    <w:sz w:val="20"/>
                    <w:szCs w:val="20"/>
                  </w:rPr>
                </w:rPrChange>
              </w:rPr>
              <w:lastRenderedPageBreak/>
              <w:t>Сотрудничает со сверстниками во время уроков (</w:t>
            </w:r>
            <w:ins w:id="356" w:author="Алена Боголепова" w:date="2025-02-14T12:33:00Z" w16du:dateUtc="2025-02-14T20:33:00Z">
              <w:r w:rsidR="005B3251">
                <w:t>SEL</w:t>
              </w:r>
            </w:ins>
            <w:ins w:id="357" w:author="Алена Боголепова" w:date="2025-02-17T12:12:00Z" w16du:dateUtc="2025-02-17T20:12:00Z">
              <w:r w:rsidR="00225302">
                <w:rPr>
                  <w:lang w:val="ru-RU"/>
                </w:rPr>
                <w:t>,</w:t>
              </w:r>
            </w:ins>
            <w:ins w:id="358" w:author="Алена Боголепова" w:date="2025-02-14T12:33:00Z" w16du:dateUtc="2025-02-14T20:33:00Z">
              <w:r w:rsidR="005B3251" w:rsidRPr="00CF688F">
                <w:rPr>
                  <w:lang w:val="ru-RU"/>
                </w:rPr>
                <w:t xml:space="preserve"> стандарт 5</w:t>
              </w:r>
              <w:r w:rsidR="005B3251">
                <w:t>A</w:t>
              </w:r>
            </w:ins>
            <w:del w:id="359" w:author="Алена Боголепова" w:date="2025-02-14T12:33:00Z" w16du:dateUtc="2025-02-14T20:33:00Z">
              <w:r w:rsidRPr="005B3251" w:rsidDel="005B3251">
                <w:rPr>
                  <w:sz w:val="20"/>
                  <w:szCs w:val="20"/>
                  <w:lang w:val="ru-RU"/>
                  <w:rPrChange w:id="360" w:author="Алена Боголепова" w:date="2025-02-14T10:53:00Z" w16du:dateUtc="2025-02-14T18:53:00Z">
                    <w:rPr>
                      <w:sz w:val="20"/>
                      <w:szCs w:val="20"/>
                    </w:rPr>
                  </w:rPrChange>
                </w:rPr>
                <w:delText xml:space="preserve">стандарт </w:delText>
              </w:r>
              <w:r w:rsidDel="005B3251">
                <w:rPr>
                  <w:sz w:val="20"/>
                  <w:szCs w:val="20"/>
                </w:rPr>
                <w:delText>SEL</w:delText>
              </w:r>
              <w:r w:rsidRPr="005B3251" w:rsidDel="005B3251">
                <w:rPr>
                  <w:sz w:val="20"/>
                  <w:szCs w:val="20"/>
                  <w:lang w:val="ru-RU"/>
                  <w:rPrChange w:id="361" w:author="Алена Боголепова" w:date="2025-02-14T10:53:00Z" w16du:dateUtc="2025-02-14T18:53:00Z">
                    <w:rPr>
                      <w:sz w:val="20"/>
                      <w:szCs w:val="20"/>
                    </w:rPr>
                  </w:rPrChange>
                </w:rPr>
                <w:delText xml:space="preserve"> 5</w:delText>
              </w:r>
              <w:r w:rsidDel="005B3251">
                <w:rPr>
                  <w:sz w:val="20"/>
                  <w:szCs w:val="20"/>
                </w:rPr>
                <w:delText>A</w:delText>
              </w:r>
            </w:del>
            <w:r w:rsidRPr="005B3251">
              <w:rPr>
                <w:sz w:val="20"/>
                <w:szCs w:val="20"/>
                <w:lang w:val="ru-RU"/>
                <w:rPrChange w:id="362" w:author="Алена Боголепова" w:date="2025-02-14T10:53:00Z" w16du:dateUtc="2025-02-14T18:53:00Z">
                  <w:rPr>
                    <w:sz w:val="20"/>
                    <w:szCs w:val="20"/>
                  </w:rPr>
                </w:rPrChange>
              </w:rPr>
              <w:t>)</w:t>
            </w:r>
          </w:p>
        </w:tc>
        <w:tc>
          <w:tcPr>
            <w:tcW w:w="830" w:type="dxa"/>
          </w:tcPr>
          <w:p w14:paraId="201D8B3F" w14:textId="4FB25A21" w:rsidR="00904137" w:rsidRPr="005B3251" w:rsidRDefault="00904137" w:rsidP="00337E8E">
            <w:pPr>
              <w:jc w:val="center"/>
              <w:rPr>
                <w:sz w:val="20"/>
                <w:szCs w:val="20"/>
                <w:lang w:val="ru-RU"/>
                <w:rPrChange w:id="363" w:author="Алена Боголепова" w:date="2025-02-14T10:53:00Z" w16du:dateUtc="2025-02-14T18:53:00Z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875" w:type="dxa"/>
          </w:tcPr>
          <w:p w14:paraId="2873BFD6" w14:textId="77777777" w:rsidR="00904137" w:rsidRPr="005B3251" w:rsidRDefault="00904137" w:rsidP="00337E8E">
            <w:pPr>
              <w:jc w:val="center"/>
              <w:rPr>
                <w:sz w:val="20"/>
                <w:szCs w:val="20"/>
                <w:lang w:val="ru-RU"/>
                <w:rPrChange w:id="364" w:author="Алена Боголепова" w:date="2025-02-14T10:53:00Z" w16du:dateUtc="2025-02-14T18:53:00Z">
                  <w:rPr>
                    <w:sz w:val="20"/>
                    <w:szCs w:val="20"/>
                  </w:rPr>
                </w:rPrChange>
              </w:rPr>
            </w:pPr>
          </w:p>
        </w:tc>
      </w:tr>
      <w:tr w:rsidR="005726AB" w:rsidRPr="00C22DA2" w14:paraId="09730350" w14:textId="77777777" w:rsidTr="34EE5375">
        <w:tc>
          <w:tcPr>
            <w:tcW w:w="9085" w:type="dxa"/>
          </w:tcPr>
          <w:p w14:paraId="0B293D46" w14:textId="5939D750" w:rsidR="005726AB" w:rsidRPr="005B3251" w:rsidRDefault="005B3251" w:rsidP="65C4D9EE">
            <w:pPr>
              <w:rPr>
                <w:b/>
                <w:sz w:val="20"/>
                <w:szCs w:val="20"/>
                <w:rPrChange w:id="365" w:author="Алена Боголепова" w:date="2025-02-14T12:34:00Z" w16du:dateUtc="2025-02-14T20:34:00Z">
                  <w:rPr>
                    <w:sz w:val="20"/>
                    <w:szCs w:val="20"/>
                  </w:rPr>
                </w:rPrChange>
              </w:rPr>
            </w:pPr>
            <w:ins w:id="366" w:author="Алена Боголепова" w:date="2025-02-14T12:34:00Z" w16du:dateUtc="2025-02-14T20:34:00Z">
              <w:r w:rsidRPr="005B3251">
                <w:rPr>
                  <w:rStyle w:val="a6"/>
                  <w:b w:val="0"/>
                  <w:bCs w:val="0"/>
                  <w:sz w:val="20"/>
                  <w:szCs w:val="20"/>
                  <w:lang w:val="ru-RU"/>
                  <w:rPrChange w:id="367" w:author="Алена Боголепова" w:date="2025-02-14T12:34:00Z" w16du:dateUtc="2025-02-14T20:34:00Z">
                    <w:rPr>
                      <w:rStyle w:val="a6"/>
                      <w:lang w:val="ru-RU"/>
                    </w:rPr>
                  </w:rPrChange>
                </w:rPr>
                <w:t>Отстаивает свои интересы положительными способами, такими как задавание вопросов или обращение за помощью</w:t>
              </w:r>
              <w:r w:rsidRPr="005B3251">
                <w:rPr>
                  <w:b/>
                  <w:sz w:val="20"/>
                  <w:szCs w:val="20"/>
                  <w:lang w:val="ru-RU"/>
                  <w:rPrChange w:id="368" w:author="Алена Боголепова" w:date="2025-02-14T12:34:00Z" w16du:dateUtc="2025-02-14T20:34:00Z">
                    <w:rPr>
                      <w:lang w:val="ru-RU"/>
                    </w:rPr>
                  </w:rPrChange>
                </w:rPr>
                <w:t xml:space="preserve"> </w:t>
              </w:r>
              <w:r w:rsidRPr="005B3251">
                <w:rPr>
                  <w:bCs/>
                  <w:sz w:val="20"/>
                  <w:szCs w:val="20"/>
                  <w:lang w:val="ru-RU"/>
                  <w:rPrChange w:id="369" w:author="Алена Боголепова" w:date="2025-02-14T12:34:00Z" w16du:dateUtc="2025-02-14T20:34:00Z">
                    <w:rPr>
                      <w:lang w:val="ru-RU"/>
                    </w:rPr>
                  </w:rPrChange>
                </w:rPr>
                <w:t>(</w:t>
              </w:r>
              <w:r w:rsidRPr="005B3251">
                <w:rPr>
                  <w:bCs/>
                  <w:sz w:val="20"/>
                  <w:szCs w:val="20"/>
                  <w:rPrChange w:id="370" w:author="Алена Боголепова" w:date="2025-02-14T12:34:00Z" w16du:dateUtc="2025-02-14T20:34:00Z">
                    <w:rPr/>
                  </w:rPrChange>
                </w:rPr>
                <w:t>SEL</w:t>
              </w:r>
            </w:ins>
            <w:ins w:id="371" w:author="Алена Боголепова" w:date="2025-02-17T12:12:00Z" w16du:dateUtc="2025-02-17T20:12:00Z">
              <w:r w:rsidR="00225302">
                <w:rPr>
                  <w:bCs/>
                  <w:sz w:val="20"/>
                  <w:szCs w:val="20"/>
                  <w:lang w:val="ru-RU"/>
                </w:rPr>
                <w:t>,</w:t>
              </w:r>
            </w:ins>
            <w:ins w:id="372" w:author="Алена Боголепова" w:date="2025-02-14T12:34:00Z" w16du:dateUtc="2025-02-14T20:34:00Z">
              <w:r w:rsidRPr="005B3251">
                <w:rPr>
                  <w:bCs/>
                  <w:sz w:val="20"/>
                  <w:szCs w:val="20"/>
                  <w:lang w:val="ru-RU"/>
                  <w:rPrChange w:id="373" w:author="Алена Боголепова" w:date="2025-02-14T12:34:00Z" w16du:dateUtc="2025-02-14T20:34:00Z">
                    <w:rPr>
                      <w:lang w:val="ru-RU"/>
                    </w:rPr>
                  </w:rPrChange>
                </w:rPr>
                <w:t xml:space="preserve"> стандарты 3</w:t>
              </w:r>
              <w:r w:rsidRPr="005B3251">
                <w:rPr>
                  <w:bCs/>
                  <w:sz w:val="20"/>
                  <w:szCs w:val="20"/>
                  <w:rPrChange w:id="374" w:author="Алена Боголепова" w:date="2025-02-14T12:34:00Z" w16du:dateUtc="2025-02-14T20:34:00Z">
                    <w:rPr/>
                  </w:rPrChange>
                </w:rPr>
                <w:t>B</w:t>
              </w:r>
              <w:r w:rsidRPr="005B3251">
                <w:rPr>
                  <w:bCs/>
                  <w:sz w:val="20"/>
                  <w:szCs w:val="20"/>
                  <w:lang w:val="ru-RU"/>
                  <w:rPrChange w:id="375" w:author="Алена Боголепова" w:date="2025-02-14T12:34:00Z" w16du:dateUtc="2025-02-14T20:34:00Z">
                    <w:rPr>
                      <w:lang w:val="ru-RU"/>
                    </w:rPr>
                  </w:rPrChange>
                </w:rPr>
                <w:t>, 3</w:t>
              </w:r>
              <w:r w:rsidRPr="005B3251">
                <w:rPr>
                  <w:bCs/>
                  <w:sz w:val="20"/>
                  <w:szCs w:val="20"/>
                  <w:rPrChange w:id="376" w:author="Алена Боголепова" w:date="2025-02-14T12:34:00Z" w16du:dateUtc="2025-02-14T20:34:00Z">
                    <w:rPr/>
                  </w:rPrChange>
                </w:rPr>
                <w:t>C</w:t>
              </w:r>
              <w:r w:rsidRPr="005B3251">
                <w:rPr>
                  <w:bCs/>
                  <w:sz w:val="20"/>
                  <w:szCs w:val="20"/>
                  <w:lang w:val="ru-RU"/>
                  <w:rPrChange w:id="377" w:author="Алена Боголепова" w:date="2025-02-14T12:34:00Z" w16du:dateUtc="2025-02-14T20:34:00Z">
                    <w:rPr>
                      <w:lang w:val="ru-RU"/>
                    </w:rPr>
                  </w:rPrChange>
                </w:rPr>
                <w:t>)</w:t>
              </w:r>
            </w:ins>
            <w:del w:id="378" w:author="Алена Боголепова" w:date="2025-02-14T12:34:00Z" w16du:dateUtc="2025-02-14T20:34:00Z">
              <w:r w:rsidR="005F63A3" w:rsidRPr="005B3251" w:rsidDel="005B3251">
                <w:rPr>
                  <w:b/>
                  <w:sz w:val="20"/>
                  <w:szCs w:val="20"/>
                  <w:lang w:val="ru-RU"/>
                  <w:rPrChange w:id="379" w:author="Алена Боголепова" w:date="2025-02-14T12:34:00Z" w16du:dateUtc="2025-02-14T20:34:00Z">
                    <w:rPr>
                      <w:sz w:val="20"/>
                      <w:szCs w:val="20"/>
                    </w:rPr>
                  </w:rPrChange>
                </w:rPr>
                <w:delText xml:space="preserve">Отстаивать свои интересы в позитивных формах, например, задавать вопросы или обращаться за помощью </w:delText>
              </w:r>
              <w:r w:rsidR="005F63A3" w:rsidRPr="005B3251" w:rsidDel="005B3251">
                <w:rPr>
                  <w:b/>
                  <w:sz w:val="20"/>
                  <w:szCs w:val="20"/>
                  <w:rPrChange w:id="380" w:author="Алена Боголепова" w:date="2025-02-14T12:34:00Z" w16du:dateUtc="2025-02-14T20:34:00Z">
                    <w:rPr>
                      <w:sz w:val="20"/>
                      <w:szCs w:val="20"/>
                    </w:rPr>
                  </w:rPrChange>
                </w:rPr>
                <w:delText>(стандарты SEL 3B, 3C)</w:delText>
              </w:r>
            </w:del>
          </w:p>
        </w:tc>
        <w:tc>
          <w:tcPr>
            <w:tcW w:w="830" w:type="dxa"/>
          </w:tcPr>
          <w:p w14:paraId="482057A8" w14:textId="08388613" w:rsidR="005726AB" w:rsidRPr="4E06C261" w:rsidRDefault="005726AB" w:rsidP="4E06C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</w:tcPr>
          <w:p w14:paraId="1BCFAED6" w14:textId="77777777" w:rsidR="005726AB" w:rsidRPr="00C22DA2" w:rsidRDefault="005726AB" w:rsidP="4E06C261">
            <w:pPr>
              <w:jc w:val="center"/>
              <w:rPr>
                <w:sz w:val="20"/>
                <w:szCs w:val="20"/>
              </w:rPr>
            </w:pPr>
          </w:p>
        </w:tc>
      </w:tr>
      <w:tr w:rsidR="00A410DC" w:rsidRPr="00225302" w14:paraId="13A5E163" w14:textId="77777777" w:rsidTr="34EE5375">
        <w:tc>
          <w:tcPr>
            <w:tcW w:w="9085" w:type="dxa"/>
          </w:tcPr>
          <w:p w14:paraId="18B305B9" w14:textId="226BE739" w:rsidR="00A410DC" w:rsidRPr="005B3251" w:rsidRDefault="00923F4D" w:rsidP="65C4D9EE">
            <w:pPr>
              <w:rPr>
                <w:sz w:val="20"/>
                <w:szCs w:val="20"/>
                <w:lang w:val="ru-RU"/>
                <w:rPrChange w:id="381" w:author="Алена Боголепова" w:date="2025-02-14T10:53:00Z" w16du:dateUtc="2025-02-14T18:53:00Z">
                  <w:rPr>
                    <w:sz w:val="20"/>
                    <w:szCs w:val="20"/>
                  </w:rPr>
                </w:rPrChange>
              </w:rPr>
            </w:pPr>
            <w:r w:rsidRPr="005B3251">
              <w:rPr>
                <w:sz w:val="20"/>
                <w:szCs w:val="20"/>
                <w:lang w:val="ru-RU"/>
                <w:rPrChange w:id="382" w:author="Алена Боголепова" w:date="2025-02-14T10:53:00Z" w16du:dateUtc="2025-02-14T18:53:00Z">
                  <w:rPr>
                    <w:sz w:val="20"/>
                    <w:szCs w:val="20"/>
                  </w:rPr>
                </w:rPrChange>
              </w:rPr>
              <w:t xml:space="preserve">Участвует в позитивных </w:t>
            </w:r>
            <w:ins w:id="383" w:author="Алена Боголепова" w:date="2025-02-14T12:35:00Z" w16du:dateUtc="2025-02-14T20:35:00Z">
              <w:r w:rsidR="005B3251" w:rsidRPr="005B3251">
                <w:rPr>
                  <w:rStyle w:val="a6"/>
                  <w:b w:val="0"/>
                  <w:bCs w:val="0"/>
                  <w:sz w:val="20"/>
                  <w:szCs w:val="20"/>
                  <w:lang w:val="ru-RU"/>
                  <w:rPrChange w:id="384" w:author="Алена Боголепова" w:date="2025-02-14T12:35:00Z" w16du:dateUtc="2025-02-14T20:35:00Z">
                    <w:rPr>
                      <w:rStyle w:val="a6"/>
                      <w:lang w:val="ru-RU"/>
                    </w:rPr>
                  </w:rPrChange>
                </w:rPr>
                <w:t>взаимоотношениях и решении проблем</w:t>
              </w:r>
              <w:r w:rsidR="005B3251" w:rsidRPr="00CF688F">
                <w:rPr>
                  <w:lang w:val="ru-RU"/>
                </w:rPr>
                <w:t xml:space="preserve"> </w:t>
              </w:r>
              <w:r w:rsidR="005B3251" w:rsidRPr="005B3251">
                <w:rPr>
                  <w:sz w:val="20"/>
                  <w:szCs w:val="20"/>
                  <w:lang w:val="ru-RU"/>
                  <w:rPrChange w:id="385" w:author="Алена Боголепова" w:date="2025-02-14T12:35:00Z" w16du:dateUtc="2025-02-14T20:35:00Z">
                    <w:rPr>
                      <w:lang w:val="ru-RU"/>
                    </w:rPr>
                  </w:rPrChange>
                </w:rPr>
                <w:t>(</w:t>
              </w:r>
              <w:r w:rsidR="005B3251" w:rsidRPr="005B3251">
                <w:rPr>
                  <w:sz w:val="20"/>
                  <w:szCs w:val="20"/>
                  <w:rPrChange w:id="386" w:author="Алена Боголепова" w:date="2025-02-14T12:35:00Z" w16du:dateUtc="2025-02-14T20:35:00Z">
                    <w:rPr/>
                  </w:rPrChange>
                </w:rPr>
                <w:t>SEL</w:t>
              </w:r>
            </w:ins>
            <w:ins w:id="387" w:author="Алена Боголепова" w:date="2025-02-17T12:12:00Z" w16du:dateUtc="2025-02-17T20:12:00Z">
              <w:r w:rsidR="00225302">
                <w:rPr>
                  <w:sz w:val="20"/>
                  <w:szCs w:val="20"/>
                  <w:lang w:val="ru-RU"/>
                </w:rPr>
                <w:t>,</w:t>
              </w:r>
            </w:ins>
            <w:ins w:id="388" w:author="Алена Боголепова" w:date="2025-02-14T12:35:00Z" w16du:dateUtc="2025-02-14T20:35:00Z">
              <w:r w:rsidR="005B3251" w:rsidRPr="005B3251">
                <w:rPr>
                  <w:sz w:val="20"/>
                  <w:szCs w:val="20"/>
                  <w:lang w:val="ru-RU"/>
                  <w:rPrChange w:id="389" w:author="Алена Боголепова" w:date="2025-02-14T12:35:00Z" w16du:dateUtc="2025-02-14T20:35:00Z">
                    <w:rPr>
                      <w:lang w:val="ru-RU"/>
                    </w:rPr>
                  </w:rPrChange>
                </w:rPr>
                <w:t xml:space="preserve"> стандарты 5</w:t>
              </w:r>
              <w:r w:rsidR="005B3251" w:rsidRPr="005B3251">
                <w:rPr>
                  <w:sz w:val="20"/>
                  <w:szCs w:val="20"/>
                  <w:rPrChange w:id="390" w:author="Алена Боголепова" w:date="2025-02-14T12:35:00Z" w16du:dateUtc="2025-02-14T20:35:00Z">
                    <w:rPr/>
                  </w:rPrChange>
                </w:rPr>
                <w:t>A</w:t>
              </w:r>
              <w:r w:rsidR="005B3251" w:rsidRPr="005B3251">
                <w:rPr>
                  <w:sz w:val="20"/>
                  <w:szCs w:val="20"/>
                  <w:lang w:val="ru-RU"/>
                  <w:rPrChange w:id="391" w:author="Алена Боголепова" w:date="2025-02-14T12:35:00Z" w16du:dateUtc="2025-02-14T20:35:00Z">
                    <w:rPr>
                      <w:lang w:val="ru-RU"/>
                    </w:rPr>
                  </w:rPrChange>
                </w:rPr>
                <w:t xml:space="preserve">, </w:t>
              </w:r>
              <w:r w:rsidR="005B3251" w:rsidRPr="005B3251">
                <w:rPr>
                  <w:sz w:val="20"/>
                  <w:szCs w:val="20"/>
                  <w:rPrChange w:id="392" w:author="Алена Боголепова" w:date="2025-02-14T12:35:00Z" w16du:dateUtc="2025-02-14T20:35:00Z">
                    <w:rPr/>
                  </w:rPrChange>
                </w:rPr>
                <w:t>B</w:t>
              </w:r>
              <w:r w:rsidR="005B3251" w:rsidRPr="005B3251">
                <w:rPr>
                  <w:sz w:val="20"/>
                  <w:szCs w:val="20"/>
                  <w:lang w:val="ru-RU"/>
                  <w:rPrChange w:id="393" w:author="Алена Боголепова" w:date="2025-02-14T12:35:00Z" w16du:dateUtc="2025-02-14T20:35:00Z">
                    <w:rPr>
                      <w:lang w:val="ru-RU"/>
                    </w:rPr>
                  </w:rPrChange>
                </w:rPr>
                <w:t xml:space="preserve">, </w:t>
              </w:r>
              <w:r w:rsidR="005B3251" w:rsidRPr="005B3251">
                <w:rPr>
                  <w:sz w:val="20"/>
                  <w:szCs w:val="20"/>
                  <w:rPrChange w:id="394" w:author="Алена Боголепова" w:date="2025-02-14T12:35:00Z" w16du:dateUtc="2025-02-14T20:35:00Z">
                    <w:rPr/>
                  </w:rPrChange>
                </w:rPr>
                <w:t>C</w:t>
              </w:r>
              <w:r w:rsidR="005B3251" w:rsidRPr="005B3251">
                <w:rPr>
                  <w:sz w:val="20"/>
                  <w:szCs w:val="20"/>
                  <w:lang w:val="ru-RU"/>
                  <w:rPrChange w:id="395" w:author="Алена Боголепова" w:date="2025-02-14T12:35:00Z" w16du:dateUtc="2025-02-14T20:35:00Z">
                    <w:rPr>
                      <w:lang w:val="ru-RU"/>
                    </w:rPr>
                  </w:rPrChange>
                </w:rPr>
                <w:t>)</w:t>
              </w:r>
            </w:ins>
            <w:del w:id="396" w:author="Алена Боголепова" w:date="2025-02-14T12:35:00Z" w16du:dateUtc="2025-02-14T20:35:00Z">
              <w:r w:rsidRPr="005B3251" w:rsidDel="005B3251">
                <w:rPr>
                  <w:sz w:val="20"/>
                  <w:szCs w:val="20"/>
                  <w:lang w:val="ru-RU"/>
                  <w:rPrChange w:id="397" w:author="Алена Боголепова" w:date="2025-02-14T10:53:00Z" w16du:dateUtc="2025-02-14T18:53:00Z">
                    <w:rPr>
                      <w:sz w:val="20"/>
                      <w:szCs w:val="20"/>
                    </w:rPr>
                  </w:rPrChange>
                </w:rPr>
                <w:delText xml:space="preserve">отношениях и решении проблем (стандарты </w:delText>
              </w:r>
              <w:r w:rsidRPr="34EE5375" w:rsidDel="005B3251">
                <w:rPr>
                  <w:sz w:val="20"/>
                  <w:szCs w:val="20"/>
                </w:rPr>
                <w:delText>SEL</w:delText>
              </w:r>
              <w:r w:rsidRPr="005B3251" w:rsidDel="005B3251">
                <w:rPr>
                  <w:sz w:val="20"/>
                  <w:szCs w:val="20"/>
                  <w:lang w:val="ru-RU"/>
                  <w:rPrChange w:id="398" w:author="Алена Боголепова" w:date="2025-02-14T10:53:00Z" w16du:dateUtc="2025-02-14T18:53:00Z">
                    <w:rPr>
                      <w:sz w:val="20"/>
                      <w:szCs w:val="20"/>
                    </w:rPr>
                  </w:rPrChange>
                </w:rPr>
                <w:delText xml:space="preserve"> 5</w:delText>
              </w:r>
              <w:r w:rsidRPr="34EE5375" w:rsidDel="005B3251">
                <w:rPr>
                  <w:sz w:val="20"/>
                  <w:szCs w:val="20"/>
                </w:rPr>
                <w:delText>A</w:delText>
              </w:r>
              <w:r w:rsidRPr="005B3251" w:rsidDel="005B3251">
                <w:rPr>
                  <w:sz w:val="20"/>
                  <w:szCs w:val="20"/>
                  <w:lang w:val="ru-RU"/>
                  <w:rPrChange w:id="399" w:author="Алена Боголепова" w:date="2025-02-14T10:53:00Z" w16du:dateUtc="2025-02-14T18:53:00Z">
                    <w:rPr>
                      <w:sz w:val="20"/>
                      <w:szCs w:val="20"/>
                    </w:rPr>
                  </w:rPrChange>
                </w:rPr>
                <w:delText xml:space="preserve">, </w:delText>
              </w:r>
              <w:r w:rsidRPr="34EE5375" w:rsidDel="005B3251">
                <w:rPr>
                  <w:sz w:val="20"/>
                  <w:szCs w:val="20"/>
                </w:rPr>
                <w:delText>B</w:delText>
              </w:r>
              <w:r w:rsidRPr="005B3251" w:rsidDel="005B3251">
                <w:rPr>
                  <w:sz w:val="20"/>
                  <w:szCs w:val="20"/>
                  <w:lang w:val="ru-RU"/>
                  <w:rPrChange w:id="400" w:author="Алена Боголепова" w:date="2025-02-14T10:53:00Z" w16du:dateUtc="2025-02-14T18:53:00Z">
                    <w:rPr>
                      <w:sz w:val="20"/>
                      <w:szCs w:val="20"/>
                    </w:rPr>
                  </w:rPrChange>
                </w:rPr>
                <w:delText xml:space="preserve">, </w:delText>
              </w:r>
              <w:r w:rsidRPr="34EE5375" w:rsidDel="005B3251">
                <w:rPr>
                  <w:sz w:val="20"/>
                  <w:szCs w:val="20"/>
                </w:rPr>
                <w:delText>C</w:delText>
              </w:r>
              <w:r w:rsidRPr="005B3251" w:rsidDel="005B3251">
                <w:rPr>
                  <w:sz w:val="20"/>
                  <w:szCs w:val="20"/>
                  <w:lang w:val="ru-RU"/>
                  <w:rPrChange w:id="401" w:author="Алена Боголепова" w:date="2025-02-14T10:53:00Z" w16du:dateUtc="2025-02-14T18:53:00Z">
                    <w:rPr>
                      <w:sz w:val="20"/>
                      <w:szCs w:val="20"/>
                    </w:rPr>
                  </w:rPrChange>
                </w:rPr>
                <w:delText>)</w:delText>
              </w:r>
            </w:del>
          </w:p>
        </w:tc>
        <w:tc>
          <w:tcPr>
            <w:tcW w:w="830" w:type="dxa"/>
          </w:tcPr>
          <w:p w14:paraId="26EF59B5" w14:textId="7B7C3175" w:rsidR="00A410DC" w:rsidRPr="005B3251" w:rsidRDefault="00A410DC" w:rsidP="4E06C261">
            <w:pPr>
              <w:jc w:val="center"/>
              <w:rPr>
                <w:sz w:val="20"/>
                <w:szCs w:val="20"/>
                <w:lang w:val="ru-RU"/>
                <w:rPrChange w:id="402" w:author="Алена Боголепова" w:date="2025-02-14T10:53:00Z" w16du:dateUtc="2025-02-14T18:53:00Z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875" w:type="dxa"/>
          </w:tcPr>
          <w:p w14:paraId="475143E1" w14:textId="77777777" w:rsidR="00A410DC" w:rsidRPr="005B3251" w:rsidRDefault="00A410DC" w:rsidP="4E06C261">
            <w:pPr>
              <w:jc w:val="center"/>
              <w:rPr>
                <w:sz w:val="20"/>
                <w:szCs w:val="20"/>
                <w:lang w:val="ru-RU"/>
                <w:rPrChange w:id="403" w:author="Алена Боголепова" w:date="2025-02-14T10:53:00Z" w16du:dateUtc="2025-02-14T18:53:00Z">
                  <w:rPr>
                    <w:sz w:val="20"/>
                    <w:szCs w:val="20"/>
                  </w:rPr>
                </w:rPrChange>
              </w:rPr>
            </w:pPr>
          </w:p>
        </w:tc>
      </w:tr>
    </w:tbl>
    <w:p w14:paraId="207403FE" w14:textId="21E796E2" w:rsidR="00E50E95" w:rsidDel="005B3251" w:rsidRDefault="00E50E95" w:rsidP="00E50E95">
      <w:pPr>
        <w:spacing w:after="0"/>
        <w:rPr>
          <w:del w:id="404" w:author="Алена Боголепова" w:date="2025-02-14T12:35:00Z" w16du:dateUtc="2025-02-14T20:35:00Z"/>
          <w:rStyle w:val="a6"/>
          <w:lang w:val="ru-RU"/>
        </w:rPr>
      </w:pPr>
    </w:p>
    <w:p w14:paraId="087F5CE6" w14:textId="77777777" w:rsidR="005B3251" w:rsidRPr="005B3251" w:rsidRDefault="005B3251" w:rsidP="00E50E95">
      <w:pPr>
        <w:spacing w:after="0"/>
        <w:rPr>
          <w:ins w:id="405" w:author="Алена Боголепова" w:date="2025-02-14T12:36:00Z" w16du:dateUtc="2025-02-14T20:36:00Z"/>
          <w:lang w:val="ru-RU"/>
          <w:rPrChange w:id="406" w:author="Алена Боголепова" w:date="2025-02-14T12:30:00Z" w16du:dateUtc="2025-02-14T20:30:00Z">
            <w:rPr>
              <w:ins w:id="407" w:author="Алена Боголепова" w:date="2025-02-14T12:36:00Z" w16du:dateUtc="2025-02-14T20:36:00Z"/>
            </w:rPr>
          </w:rPrChange>
        </w:rPr>
      </w:pPr>
    </w:p>
    <w:p w14:paraId="2341C917" w14:textId="249D05DB" w:rsidR="00A5429E" w:rsidRDefault="00CC181D" w:rsidP="00E50E95">
      <w:pPr>
        <w:spacing w:after="0"/>
        <w:rPr>
          <w:color w:val="FF0000"/>
        </w:rPr>
      </w:pPr>
      <w:proofErr w:type="spellStart"/>
      <w:r>
        <w:rPr>
          <w:color w:val="FF0000"/>
        </w:rPr>
        <w:t>Область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для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комментариев</w:t>
      </w:r>
      <w:proofErr w:type="spellEnd"/>
    </w:p>
    <w:p w14:paraId="66849296" w14:textId="77777777" w:rsidR="00BE3551" w:rsidRPr="00A5429E" w:rsidRDefault="00BE3551" w:rsidP="00E50E95">
      <w:pPr>
        <w:spacing w:after="0"/>
        <w:rPr>
          <w:color w:val="FF0000"/>
        </w:rPr>
      </w:pPr>
    </w:p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E50E95" w14:paraId="44275FE7" w14:textId="77777777" w:rsidTr="34EE5375">
        <w:tc>
          <w:tcPr>
            <w:tcW w:w="9015" w:type="dxa"/>
          </w:tcPr>
          <w:p w14:paraId="4B8B8A63" w14:textId="125A1C9A" w:rsidR="00E50E95" w:rsidRPr="005B3251" w:rsidRDefault="00616359" w:rsidP="3A404145">
            <w:pPr>
              <w:spacing w:after="120" w:line="259" w:lineRule="auto"/>
              <w:rPr>
                <w:lang w:val="ru-RU"/>
                <w:rPrChange w:id="408" w:author="Алена Боголепова" w:date="2025-02-14T12:40:00Z" w16du:dateUtc="2025-02-14T20:40:00Z">
                  <w:rPr/>
                </w:rPrChange>
              </w:rPr>
            </w:pPr>
            <w:r w:rsidRPr="005B3251">
              <w:rPr>
                <w:b/>
                <w:bCs/>
                <w:lang w:val="ru-RU"/>
                <w:rPrChange w:id="409" w:author="Алена Боголепова" w:date="2025-02-14T12:40:00Z" w16du:dateUtc="2025-02-14T20:40:00Z">
                  <w:rPr>
                    <w:b/>
                    <w:bCs/>
                  </w:rPr>
                </w:rPrChange>
              </w:rPr>
              <w:t xml:space="preserve">Грамотность: </w:t>
            </w:r>
            <w:r w:rsidRPr="005B3251">
              <w:rPr>
                <w:i/>
                <w:iCs/>
                <w:lang w:val="ru-RU"/>
                <w:rPrChange w:id="410" w:author="Алена Боголепова" w:date="2025-02-14T12:40:00Z" w16du:dateUtc="2025-02-14T20:40:00Z">
                  <w:rPr>
                    <w:i/>
                    <w:iCs/>
                  </w:rPr>
                </w:rPrChange>
              </w:rPr>
              <w:t xml:space="preserve">развитие навыков чтения, письма, аудирования и говорения для эффективного понимания, общения и взаимодействия с </w:t>
            </w:r>
            <w:ins w:id="411" w:author="Алена Боголепова" w:date="2025-02-14T12:39:00Z">
              <w:r w:rsidR="005B3251" w:rsidRPr="005B3251">
                <w:rPr>
                  <w:i/>
                  <w:iCs/>
                  <w:lang w:val="ru-RU"/>
                </w:rPr>
                <w:t>различными текстами и информацией</w:t>
              </w:r>
            </w:ins>
            <w:del w:id="412" w:author="Алена Боголепова" w:date="2025-02-14T12:39:00Z" w16du:dateUtc="2025-02-14T20:39:00Z">
              <w:r w:rsidRPr="005B3251" w:rsidDel="005B3251">
                <w:rPr>
                  <w:i/>
                  <w:iCs/>
                  <w:lang w:val="ru-RU"/>
                  <w:rPrChange w:id="413" w:author="Алена Боголепова" w:date="2025-02-14T12:40:00Z" w16du:dateUtc="2025-02-14T20:40:00Z">
                    <w:rPr>
                      <w:i/>
                      <w:iCs/>
                    </w:rPr>
                  </w:rPrChange>
                </w:rPr>
                <w:delText>различными формами текстов и информации</w:delText>
              </w:r>
            </w:del>
          </w:p>
        </w:tc>
        <w:tc>
          <w:tcPr>
            <w:tcW w:w="885" w:type="dxa"/>
          </w:tcPr>
          <w:p w14:paraId="4348DDF1" w14:textId="4310A60A" w:rsidR="00E50E95" w:rsidRDefault="00E50E95" w:rsidP="00CB4CD9">
            <w:proofErr w:type="spellStart"/>
            <w:r>
              <w:t>Сем</w:t>
            </w:r>
            <w:proofErr w:type="spellEnd"/>
            <w:ins w:id="414" w:author="Алена Боголепова" w:date="2025-02-14T12:40:00Z" w16du:dateUtc="2025-02-14T20:40:00Z">
              <w:r w:rsidR="005B3251">
                <w:rPr>
                  <w:lang w:val="ru-RU"/>
                </w:rPr>
                <w:t>.</w:t>
              </w:r>
            </w:ins>
            <w:r>
              <w:t xml:space="preserve"> 1</w:t>
            </w:r>
          </w:p>
        </w:tc>
        <w:tc>
          <w:tcPr>
            <w:tcW w:w="890" w:type="dxa"/>
          </w:tcPr>
          <w:p w14:paraId="5D77488E" w14:textId="2194A4F7" w:rsidR="00E50E95" w:rsidRDefault="00E50E95" w:rsidP="00CB4CD9">
            <w:proofErr w:type="spellStart"/>
            <w:r>
              <w:t>Сем</w:t>
            </w:r>
            <w:proofErr w:type="spellEnd"/>
            <w:ins w:id="415" w:author="Алена Боголепова" w:date="2025-02-14T12:40:00Z" w16du:dateUtc="2025-02-14T20:40:00Z">
              <w:r w:rsidR="005B3251">
                <w:rPr>
                  <w:lang w:val="ru-RU"/>
                </w:rPr>
                <w:t>.</w:t>
              </w:r>
            </w:ins>
            <w:r>
              <w:t xml:space="preserve"> 2</w:t>
            </w:r>
          </w:p>
        </w:tc>
      </w:tr>
      <w:tr w:rsidR="00AA4A5F" w:rsidRPr="00225302" w14:paraId="738E7E62" w14:textId="77777777" w:rsidTr="34EE5375">
        <w:tc>
          <w:tcPr>
            <w:tcW w:w="9015" w:type="dxa"/>
            <w:vAlign w:val="center"/>
          </w:tcPr>
          <w:p w14:paraId="35970579" w14:textId="73C39FCA" w:rsidR="00AA4A5F" w:rsidRPr="00AF573A" w:rsidRDefault="00AA4A5F" w:rsidP="00AA4A5F">
            <w:pPr>
              <w:rPr>
                <w:sz w:val="20"/>
                <w:szCs w:val="20"/>
                <w:lang w:val="ru-RU"/>
                <w:rPrChange w:id="416" w:author="Алена Боголепова" w:date="2025-02-14T16:51:00Z" w16du:dateUtc="2025-02-15T00:51:00Z">
                  <w:rPr>
                    <w:sz w:val="20"/>
                    <w:szCs w:val="20"/>
                  </w:rPr>
                </w:rPrChange>
              </w:rPr>
            </w:pPr>
            <w:r w:rsidRPr="00AF573A">
              <w:rPr>
                <w:rStyle w:val="a6"/>
                <w:sz w:val="20"/>
                <w:szCs w:val="20"/>
                <w:lang w:val="ru-RU"/>
                <w:rPrChange w:id="417" w:author="Алена Боголепова" w:date="2025-02-14T16:51:00Z" w16du:dateUtc="2025-02-15T00:51:00Z">
                  <w:rPr>
                    <w:rStyle w:val="a6"/>
                    <w:sz w:val="20"/>
                    <w:szCs w:val="20"/>
                  </w:rPr>
                </w:rPrChange>
              </w:rPr>
              <w:t xml:space="preserve">Чтение: Базовые навыки - </w:t>
            </w:r>
            <w:r w:rsidRPr="00AF573A">
              <w:rPr>
                <w:sz w:val="20"/>
                <w:szCs w:val="20"/>
                <w:lang w:val="ru-RU"/>
                <w:rPrChange w:id="418" w:author="Алена Боголепова" w:date="2025-02-14T16:51:00Z" w16du:dateUtc="2025-02-15T00:51:00Z">
                  <w:rPr>
                    <w:sz w:val="20"/>
                    <w:szCs w:val="20"/>
                  </w:rPr>
                </w:rPrChange>
              </w:rPr>
              <w:t>Понимание и использование фонематического восприятия и фонетических знаний для поддержания точности и беглости речи.</w:t>
            </w:r>
          </w:p>
        </w:tc>
        <w:tc>
          <w:tcPr>
            <w:tcW w:w="885" w:type="dxa"/>
          </w:tcPr>
          <w:p w14:paraId="7DB9C3A7" w14:textId="0356EDD0" w:rsidR="00AA4A5F" w:rsidRPr="005B3251" w:rsidRDefault="00AA4A5F" w:rsidP="00AA4A5F">
            <w:pPr>
              <w:jc w:val="center"/>
              <w:rPr>
                <w:sz w:val="20"/>
                <w:szCs w:val="20"/>
                <w:lang w:val="ru-RU"/>
                <w:rPrChange w:id="419" w:author="Алена Боголепова" w:date="2025-02-14T10:53:00Z" w16du:dateUtc="2025-02-14T18:53:00Z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890" w:type="dxa"/>
          </w:tcPr>
          <w:p w14:paraId="5A93CF8F" w14:textId="77777777" w:rsidR="00AA4A5F" w:rsidRPr="005B3251" w:rsidRDefault="00AA4A5F" w:rsidP="00AA4A5F">
            <w:pPr>
              <w:jc w:val="center"/>
              <w:rPr>
                <w:sz w:val="20"/>
                <w:szCs w:val="20"/>
                <w:lang w:val="ru-RU"/>
                <w:rPrChange w:id="420" w:author="Алена Боголепова" w:date="2025-02-14T10:53:00Z" w16du:dateUtc="2025-02-14T18:53:00Z">
                  <w:rPr>
                    <w:sz w:val="20"/>
                    <w:szCs w:val="20"/>
                  </w:rPr>
                </w:rPrChange>
              </w:rPr>
            </w:pPr>
          </w:p>
        </w:tc>
      </w:tr>
      <w:tr w:rsidR="00AA4A5F" w:rsidRPr="00225302" w14:paraId="14030942" w14:textId="77777777" w:rsidTr="34EE5375">
        <w:tc>
          <w:tcPr>
            <w:tcW w:w="9015" w:type="dxa"/>
            <w:vAlign w:val="center"/>
          </w:tcPr>
          <w:p w14:paraId="3C9362D9" w14:textId="21E68944" w:rsidR="00AA4A5F" w:rsidRPr="00AF573A" w:rsidRDefault="00AA4A5F" w:rsidP="00AA4A5F">
            <w:pPr>
              <w:rPr>
                <w:sz w:val="20"/>
                <w:szCs w:val="20"/>
                <w:lang w:val="ru-RU"/>
                <w:rPrChange w:id="421" w:author="Алена Боголепова" w:date="2025-02-14T16:51:00Z" w16du:dateUtc="2025-02-15T00:51:00Z">
                  <w:rPr>
                    <w:sz w:val="20"/>
                    <w:szCs w:val="20"/>
                  </w:rPr>
                </w:rPrChange>
              </w:rPr>
            </w:pPr>
            <w:r w:rsidRPr="00AF573A">
              <w:rPr>
                <w:rStyle w:val="a6"/>
                <w:sz w:val="20"/>
                <w:szCs w:val="20"/>
                <w:lang w:val="ru-RU"/>
                <w:rPrChange w:id="422" w:author="Алена Боголепова" w:date="2025-02-14T16:51:00Z" w16du:dateUtc="2025-02-15T00:51:00Z">
                  <w:rPr>
                    <w:rStyle w:val="a6"/>
                    <w:sz w:val="20"/>
                    <w:szCs w:val="20"/>
                  </w:rPr>
                </w:rPrChange>
              </w:rPr>
              <w:t>Чтение: Информационный текст -</w:t>
            </w:r>
            <w:r w:rsidRPr="00AF573A">
              <w:rPr>
                <w:sz w:val="20"/>
                <w:szCs w:val="20"/>
                <w:lang w:val="ru-RU"/>
                <w:rPrChange w:id="423" w:author="Алена Боголепова" w:date="2025-02-14T16:51:00Z" w16du:dateUtc="2025-02-15T00:51:00Z">
                  <w:rPr>
                    <w:sz w:val="20"/>
                    <w:szCs w:val="20"/>
                  </w:rPr>
                </w:rPrChange>
              </w:rPr>
              <w:t xml:space="preserve"> </w:t>
            </w:r>
            <w:ins w:id="424" w:author="Алена Боголепова" w:date="2025-02-17T12:14:00Z" w16du:dateUtc="2025-02-17T20:14:00Z">
              <w:r w:rsidR="00225302">
                <w:rPr>
                  <w:sz w:val="20"/>
                  <w:szCs w:val="20"/>
                  <w:lang w:val="ru-RU"/>
                </w:rPr>
                <w:t>О</w:t>
              </w:r>
            </w:ins>
            <w:del w:id="425" w:author="Алена Боголепова" w:date="2025-02-17T12:13:00Z" w16du:dateUtc="2025-02-17T20:13:00Z">
              <w:r w:rsidRPr="00AF573A" w:rsidDel="00225302">
                <w:rPr>
                  <w:sz w:val="20"/>
                  <w:szCs w:val="20"/>
                  <w:lang w:val="ru-RU"/>
                  <w:rPrChange w:id="426" w:author="Алена Боголепова" w:date="2025-02-14T16:51:00Z" w16du:dateUtc="2025-02-15T00:51:00Z">
                    <w:rPr>
                      <w:sz w:val="20"/>
                      <w:szCs w:val="20"/>
                    </w:rPr>
                  </w:rPrChange>
                </w:rPr>
                <w:delText>о</w:delText>
              </w:r>
            </w:del>
            <w:r w:rsidRPr="00AF573A">
              <w:rPr>
                <w:sz w:val="20"/>
                <w:szCs w:val="20"/>
                <w:lang w:val="ru-RU"/>
                <w:rPrChange w:id="427" w:author="Алена Боголепова" w:date="2025-02-14T16:51:00Z" w16du:dateUtc="2025-02-15T00:51:00Z">
                  <w:rPr>
                    <w:sz w:val="20"/>
                    <w:szCs w:val="20"/>
                  </w:rPr>
                </w:rPrChange>
              </w:rPr>
              <w:t>смысление и анализ научно-популярного текста для получения знаний и понимания.</w:t>
            </w:r>
          </w:p>
        </w:tc>
        <w:tc>
          <w:tcPr>
            <w:tcW w:w="885" w:type="dxa"/>
          </w:tcPr>
          <w:p w14:paraId="7D43F260" w14:textId="38EDF677" w:rsidR="00AA4A5F" w:rsidRPr="005B3251" w:rsidRDefault="00AA4A5F" w:rsidP="00AA4A5F">
            <w:pPr>
              <w:jc w:val="center"/>
              <w:rPr>
                <w:sz w:val="20"/>
                <w:szCs w:val="20"/>
                <w:lang w:val="ru-RU"/>
                <w:rPrChange w:id="428" w:author="Алена Боголепова" w:date="2025-02-14T10:53:00Z" w16du:dateUtc="2025-02-14T18:53:00Z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890" w:type="dxa"/>
          </w:tcPr>
          <w:p w14:paraId="32B63B05" w14:textId="77777777" w:rsidR="00AA4A5F" w:rsidRPr="005B3251" w:rsidRDefault="00AA4A5F" w:rsidP="00AA4A5F">
            <w:pPr>
              <w:jc w:val="center"/>
              <w:rPr>
                <w:sz w:val="20"/>
                <w:szCs w:val="20"/>
                <w:lang w:val="ru-RU"/>
                <w:rPrChange w:id="429" w:author="Алена Боголепова" w:date="2025-02-14T10:53:00Z" w16du:dateUtc="2025-02-14T18:53:00Z">
                  <w:rPr>
                    <w:sz w:val="20"/>
                    <w:szCs w:val="20"/>
                  </w:rPr>
                </w:rPrChange>
              </w:rPr>
            </w:pPr>
          </w:p>
        </w:tc>
      </w:tr>
      <w:tr w:rsidR="00AA4A5F" w:rsidRPr="00225302" w14:paraId="0D50B2CF" w14:textId="77777777" w:rsidTr="34EE5375">
        <w:tc>
          <w:tcPr>
            <w:tcW w:w="9015" w:type="dxa"/>
            <w:vAlign w:val="center"/>
          </w:tcPr>
          <w:p w14:paraId="5386E5AB" w14:textId="1A4CC64B" w:rsidR="00AA4A5F" w:rsidRPr="00AF573A" w:rsidRDefault="00AA4A5F" w:rsidP="00AA4A5F">
            <w:pPr>
              <w:rPr>
                <w:sz w:val="20"/>
                <w:szCs w:val="20"/>
                <w:lang w:val="ru-RU"/>
                <w:rPrChange w:id="430" w:author="Алена Боголепова" w:date="2025-02-14T16:51:00Z" w16du:dateUtc="2025-02-15T00:51:00Z">
                  <w:rPr>
                    <w:sz w:val="20"/>
                    <w:szCs w:val="20"/>
                  </w:rPr>
                </w:rPrChange>
              </w:rPr>
            </w:pPr>
            <w:r w:rsidRPr="00AF573A">
              <w:rPr>
                <w:rStyle w:val="a6"/>
                <w:sz w:val="20"/>
                <w:szCs w:val="20"/>
                <w:lang w:val="ru-RU"/>
                <w:rPrChange w:id="431" w:author="Алена Боголепова" w:date="2025-02-14T16:51:00Z" w16du:dateUtc="2025-02-15T00:51:00Z">
                  <w:rPr>
                    <w:rStyle w:val="a6"/>
                    <w:sz w:val="20"/>
                    <w:szCs w:val="20"/>
                  </w:rPr>
                </w:rPrChange>
              </w:rPr>
              <w:t>Чтение: Литературный текст -</w:t>
            </w:r>
            <w:r w:rsidRPr="00AF573A">
              <w:rPr>
                <w:sz w:val="20"/>
                <w:szCs w:val="20"/>
                <w:lang w:val="ru-RU"/>
                <w:rPrChange w:id="432" w:author="Алена Боголепова" w:date="2025-02-14T16:51:00Z" w16du:dateUtc="2025-02-15T00:51:00Z">
                  <w:rPr>
                    <w:sz w:val="20"/>
                    <w:szCs w:val="20"/>
                  </w:rPr>
                </w:rPrChange>
              </w:rPr>
              <w:t xml:space="preserve"> Изучение и интерпретация историй для понимания тем, персонажей и литературных элементов. </w:t>
            </w:r>
          </w:p>
        </w:tc>
        <w:tc>
          <w:tcPr>
            <w:tcW w:w="885" w:type="dxa"/>
          </w:tcPr>
          <w:p w14:paraId="7925AFE7" w14:textId="1C150C06" w:rsidR="00AA4A5F" w:rsidRPr="005B3251" w:rsidRDefault="00AA4A5F" w:rsidP="00AA4A5F">
            <w:pPr>
              <w:jc w:val="center"/>
              <w:rPr>
                <w:sz w:val="20"/>
                <w:szCs w:val="20"/>
                <w:lang w:val="ru-RU"/>
                <w:rPrChange w:id="433" w:author="Алена Боголепова" w:date="2025-02-14T10:53:00Z" w16du:dateUtc="2025-02-14T18:53:00Z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890" w:type="dxa"/>
          </w:tcPr>
          <w:p w14:paraId="35DA2881" w14:textId="77777777" w:rsidR="00AA4A5F" w:rsidRPr="005B3251" w:rsidRDefault="00AA4A5F" w:rsidP="00AA4A5F">
            <w:pPr>
              <w:jc w:val="center"/>
              <w:rPr>
                <w:sz w:val="20"/>
                <w:szCs w:val="20"/>
                <w:lang w:val="ru-RU"/>
                <w:rPrChange w:id="434" w:author="Алена Боголепова" w:date="2025-02-14T10:53:00Z" w16du:dateUtc="2025-02-14T18:53:00Z">
                  <w:rPr>
                    <w:sz w:val="20"/>
                    <w:szCs w:val="20"/>
                  </w:rPr>
                </w:rPrChange>
              </w:rPr>
            </w:pPr>
          </w:p>
        </w:tc>
      </w:tr>
      <w:tr w:rsidR="00AA4A5F" w:rsidRPr="00225302" w14:paraId="30930456" w14:textId="77777777" w:rsidTr="34EE5375">
        <w:tc>
          <w:tcPr>
            <w:tcW w:w="9015" w:type="dxa"/>
            <w:vAlign w:val="center"/>
          </w:tcPr>
          <w:p w14:paraId="6BE86FC9" w14:textId="71D28973" w:rsidR="00AA4A5F" w:rsidRPr="00AF573A" w:rsidRDefault="00AA4A5F" w:rsidP="00AA4A5F">
            <w:pPr>
              <w:rPr>
                <w:sz w:val="20"/>
                <w:szCs w:val="20"/>
                <w:lang w:val="ru-RU"/>
                <w:rPrChange w:id="435" w:author="Алена Боголепова" w:date="2025-02-14T16:51:00Z" w16du:dateUtc="2025-02-15T00:51:00Z">
                  <w:rPr>
                    <w:sz w:val="20"/>
                    <w:szCs w:val="20"/>
                  </w:rPr>
                </w:rPrChange>
              </w:rPr>
            </w:pPr>
            <w:r w:rsidRPr="00AF573A">
              <w:rPr>
                <w:rStyle w:val="a6"/>
                <w:sz w:val="20"/>
                <w:szCs w:val="20"/>
                <w:lang w:val="ru-RU"/>
                <w:rPrChange w:id="436" w:author="Алена Боголепова" w:date="2025-02-14T16:51:00Z" w16du:dateUtc="2025-02-15T00:51:00Z">
                  <w:rPr>
                    <w:rStyle w:val="a6"/>
                    <w:sz w:val="20"/>
                    <w:szCs w:val="20"/>
                  </w:rPr>
                </w:rPrChange>
              </w:rPr>
              <w:t xml:space="preserve">Язык: Словарный запас - </w:t>
            </w:r>
            <w:r w:rsidRPr="00AF573A">
              <w:rPr>
                <w:sz w:val="20"/>
                <w:szCs w:val="20"/>
                <w:lang w:val="ru-RU"/>
                <w:rPrChange w:id="437" w:author="Алена Боголепова" w:date="2025-02-14T16:51:00Z" w16du:dateUtc="2025-02-15T00:51:00Z">
                  <w:rPr>
                    <w:sz w:val="20"/>
                    <w:szCs w:val="20"/>
                  </w:rPr>
                </w:rPrChange>
              </w:rPr>
              <w:t xml:space="preserve">Понимание слов и их значений для общения и </w:t>
            </w:r>
            <w:ins w:id="438" w:author="Алена Боголепова" w:date="2025-02-14T12:51:00Z" w16du:dateUtc="2025-02-14T20:51:00Z">
              <w:r w:rsidR="005B3251" w:rsidRPr="00AF573A">
                <w:rPr>
                  <w:sz w:val="20"/>
                  <w:szCs w:val="20"/>
                  <w:lang w:val="ru-RU"/>
                </w:rPr>
                <w:t>восприятия информации в различных предметных областях.</w:t>
              </w:r>
            </w:ins>
            <w:del w:id="439" w:author="Алена Боголепова" w:date="2025-02-14T12:51:00Z" w16du:dateUtc="2025-02-14T20:51:00Z">
              <w:r w:rsidRPr="00AF573A" w:rsidDel="005B3251">
                <w:rPr>
                  <w:sz w:val="20"/>
                  <w:szCs w:val="20"/>
                  <w:lang w:val="ru-RU"/>
                  <w:rPrChange w:id="440" w:author="Алена Боголепова" w:date="2025-02-14T16:51:00Z" w16du:dateUtc="2025-02-15T00:51:00Z">
                    <w:rPr>
                      <w:sz w:val="20"/>
                      <w:szCs w:val="20"/>
                    </w:rPr>
                  </w:rPrChange>
                </w:rPr>
                <w:delText>понимания различных предметных областей.</w:delText>
              </w:r>
            </w:del>
          </w:p>
        </w:tc>
        <w:tc>
          <w:tcPr>
            <w:tcW w:w="885" w:type="dxa"/>
          </w:tcPr>
          <w:p w14:paraId="4F1561E3" w14:textId="6E7AFF05" w:rsidR="00AA4A5F" w:rsidRPr="005B3251" w:rsidRDefault="00AA4A5F" w:rsidP="00AA4A5F">
            <w:pPr>
              <w:jc w:val="center"/>
              <w:rPr>
                <w:sz w:val="20"/>
                <w:szCs w:val="20"/>
                <w:lang w:val="ru-RU"/>
                <w:rPrChange w:id="441" w:author="Алена Боголепова" w:date="2025-02-14T10:53:00Z" w16du:dateUtc="2025-02-14T18:53:00Z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890" w:type="dxa"/>
          </w:tcPr>
          <w:p w14:paraId="025922A7" w14:textId="77777777" w:rsidR="00AA4A5F" w:rsidRPr="005B3251" w:rsidRDefault="00AA4A5F" w:rsidP="00AA4A5F">
            <w:pPr>
              <w:jc w:val="center"/>
              <w:rPr>
                <w:sz w:val="20"/>
                <w:szCs w:val="20"/>
                <w:lang w:val="ru-RU"/>
                <w:rPrChange w:id="442" w:author="Алена Боголепова" w:date="2025-02-14T10:53:00Z" w16du:dateUtc="2025-02-14T18:53:00Z">
                  <w:rPr>
                    <w:sz w:val="20"/>
                    <w:szCs w:val="20"/>
                  </w:rPr>
                </w:rPrChange>
              </w:rPr>
            </w:pPr>
          </w:p>
        </w:tc>
      </w:tr>
      <w:tr w:rsidR="00AA4A5F" w:rsidRPr="00225302" w14:paraId="4C821D7B" w14:textId="77777777" w:rsidTr="34EE5375">
        <w:tc>
          <w:tcPr>
            <w:tcW w:w="9015" w:type="dxa"/>
            <w:vAlign w:val="center"/>
          </w:tcPr>
          <w:p w14:paraId="131A1C68" w14:textId="49DD90F5" w:rsidR="00AA4A5F" w:rsidRPr="00AF573A" w:rsidRDefault="00AA4A5F" w:rsidP="00AA4A5F">
            <w:pPr>
              <w:rPr>
                <w:sz w:val="20"/>
                <w:szCs w:val="20"/>
                <w:lang w:val="ru-RU"/>
                <w:rPrChange w:id="443" w:author="Алена Боголепова" w:date="2025-02-14T16:51:00Z" w16du:dateUtc="2025-02-15T00:51:00Z">
                  <w:rPr>
                    <w:sz w:val="20"/>
                    <w:szCs w:val="20"/>
                  </w:rPr>
                </w:rPrChange>
              </w:rPr>
            </w:pPr>
            <w:r w:rsidRPr="00AF573A">
              <w:rPr>
                <w:rStyle w:val="a6"/>
                <w:sz w:val="20"/>
                <w:szCs w:val="20"/>
                <w:lang w:val="ru-RU"/>
                <w:rPrChange w:id="444" w:author="Алена Боголепова" w:date="2025-02-14T16:51:00Z" w16du:dateUtc="2025-02-15T00:51:00Z">
                  <w:rPr>
                    <w:rStyle w:val="a6"/>
                    <w:sz w:val="20"/>
                    <w:szCs w:val="20"/>
                  </w:rPr>
                </w:rPrChange>
              </w:rPr>
              <w:t xml:space="preserve">Язык: Грамматика </w:t>
            </w:r>
            <w:ins w:id="445" w:author="Алена Боголепова" w:date="2025-02-14T12:52:00Z" w16du:dateUtc="2025-02-14T20:52:00Z">
              <w:r w:rsidR="005B3251" w:rsidRPr="00AF573A">
                <w:rPr>
                  <w:rStyle w:val="a6"/>
                  <w:sz w:val="20"/>
                  <w:szCs w:val="20"/>
                  <w:lang w:val="ru-RU"/>
                  <w:rPrChange w:id="446" w:author="Алена Боголепова" w:date="2025-02-14T16:51:00Z" w16du:dateUtc="2025-02-15T00:51:00Z">
                    <w:rPr>
                      <w:rStyle w:val="a6"/>
                      <w:lang w:val="ru-RU"/>
                    </w:rPr>
                  </w:rPrChange>
                </w:rPr>
                <w:t>и нормы</w:t>
              </w:r>
              <w:r w:rsidR="005B3251" w:rsidRPr="00AF573A">
                <w:rPr>
                  <w:sz w:val="20"/>
                  <w:szCs w:val="20"/>
                  <w:lang w:val="ru-RU"/>
                  <w:rPrChange w:id="447" w:author="Алена Боголепова" w:date="2025-02-14T16:51:00Z" w16du:dateUtc="2025-02-15T00:51:00Z">
                    <w:rPr>
                      <w:lang w:val="ru-RU"/>
                    </w:rPr>
                  </w:rPrChange>
                </w:rPr>
                <w:t xml:space="preserve"> </w:t>
              </w:r>
            </w:ins>
            <w:ins w:id="448" w:author="Алена Боголепова" w:date="2025-02-14T16:44:00Z" w16du:dateUtc="2025-02-15T00:44:00Z">
              <w:r w:rsidR="00AF573A" w:rsidRPr="00AF573A">
                <w:rPr>
                  <w:sz w:val="20"/>
                  <w:szCs w:val="20"/>
                  <w:lang w:val="ru-RU"/>
                  <w:rPrChange w:id="449" w:author="Алена Боголепова" w:date="2025-02-14T16:51:00Z" w16du:dateUtc="2025-02-15T00:51:00Z">
                    <w:rPr>
                      <w:lang w:val="ru-RU"/>
                    </w:rPr>
                  </w:rPrChange>
                </w:rPr>
                <w:t>-</w:t>
              </w:r>
            </w:ins>
            <w:ins w:id="450" w:author="Алена Боголепова" w:date="2025-02-14T12:52:00Z" w16du:dateUtc="2025-02-14T20:52:00Z">
              <w:r w:rsidR="005B3251" w:rsidRPr="00AF573A">
                <w:rPr>
                  <w:sz w:val="20"/>
                  <w:szCs w:val="20"/>
                  <w:lang w:val="ru-RU"/>
                  <w:rPrChange w:id="451" w:author="Алена Боголепова" w:date="2025-02-14T16:51:00Z" w16du:dateUtc="2025-02-15T00:51:00Z">
                    <w:rPr>
                      <w:lang w:val="ru-RU"/>
                    </w:rPr>
                  </w:rPrChange>
                </w:rPr>
                <w:t xml:space="preserve"> Изучение и применение правил и структуры языка для четкого выражения мыслей в устной и письменной форме.</w:t>
              </w:r>
            </w:ins>
            <w:del w:id="452" w:author="Алена Боголепова" w:date="2025-02-14T12:52:00Z" w16du:dateUtc="2025-02-14T20:52:00Z">
              <w:r w:rsidRPr="00AF573A" w:rsidDel="005B3251">
                <w:rPr>
                  <w:rStyle w:val="a6"/>
                  <w:sz w:val="20"/>
                  <w:szCs w:val="20"/>
                  <w:lang w:val="ru-RU"/>
                  <w:rPrChange w:id="453" w:author="Алена Боголепова" w:date="2025-02-14T16:51:00Z" w16du:dateUtc="2025-02-15T00:51:00Z">
                    <w:rPr>
                      <w:rStyle w:val="a6"/>
                      <w:sz w:val="20"/>
                      <w:szCs w:val="20"/>
                    </w:rPr>
                  </w:rPrChange>
                </w:rPr>
                <w:delText xml:space="preserve">и условности - </w:delText>
              </w:r>
              <w:r w:rsidRPr="00AF573A" w:rsidDel="005B3251">
                <w:rPr>
                  <w:sz w:val="20"/>
                  <w:szCs w:val="20"/>
                  <w:lang w:val="ru-RU"/>
                  <w:rPrChange w:id="454" w:author="Алена Боголепова" w:date="2025-02-14T16:51:00Z" w16du:dateUtc="2025-02-15T00:51:00Z">
                    <w:rPr>
                      <w:sz w:val="20"/>
                      <w:szCs w:val="20"/>
                    </w:rPr>
                  </w:rPrChange>
                </w:rPr>
                <w:delText xml:space="preserve">Изучение и применение правил и структур языка для четкого общения во время устной и письменной речи. </w:delText>
              </w:r>
            </w:del>
          </w:p>
        </w:tc>
        <w:tc>
          <w:tcPr>
            <w:tcW w:w="885" w:type="dxa"/>
          </w:tcPr>
          <w:p w14:paraId="6BC07EFF" w14:textId="7F964F89" w:rsidR="00AA4A5F" w:rsidRPr="005B3251" w:rsidRDefault="00AA4A5F" w:rsidP="00AA4A5F">
            <w:pPr>
              <w:jc w:val="center"/>
              <w:rPr>
                <w:sz w:val="20"/>
                <w:szCs w:val="20"/>
                <w:lang w:val="ru-RU"/>
                <w:rPrChange w:id="455" w:author="Алена Боголепова" w:date="2025-02-14T10:53:00Z" w16du:dateUtc="2025-02-14T18:53:00Z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890" w:type="dxa"/>
          </w:tcPr>
          <w:p w14:paraId="52D4E5D6" w14:textId="77777777" w:rsidR="00AA4A5F" w:rsidRPr="005B3251" w:rsidRDefault="00AA4A5F" w:rsidP="00AA4A5F">
            <w:pPr>
              <w:jc w:val="center"/>
              <w:rPr>
                <w:sz w:val="20"/>
                <w:szCs w:val="20"/>
                <w:lang w:val="ru-RU"/>
                <w:rPrChange w:id="456" w:author="Алена Боголепова" w:date="2025-02-14T10:53:00Z" w16du:dateUtc="2025-02-14T18:53:00Z">
                  <w:rPr>
                    <w:sz w:val="20"/>
                    <w:szCs w:val="20"/>
                  </w:rPr>
                </w:rPrChange>
              </w:rPr>
            </w:pPr>
          </w:p>
        </w:tc>
      </w:tr>
      <w:tr w:rsidR="00AA4A5F" w:rsidRPr="00225302" w14:paraId="14B7AFC6" w14:textId="77777777" w:rsidTr="34EE5375">
        <w:tc>
          <w:tcPr>
            <w:tcW w:w="9015" w:type="dxa"/>
            <w:vAlign w:val="center"/>
          </w:tcPr>
          <w:p w14:paraId="36B1D040" w14:textId="05279655" w:rsidR="00AA4A5F" w:rsidRPr="00AF573A" w:rsidRDefault="00AA4A5F" w:rsidP="00AA4A5F">
            <w:pPr>
              <w:rPr>
                <w:sz w:val="20"/>
                <w:szCs w:val="20"/>
                <w:lang w:val="ru-RU"/>
                <w:rPrChange w:id="457" w:author="Алена Боголепова" w:date="2025-02-14T16:51:00Z" w16du:dateUtc="2025-02-15T00:51:00Z">
                  <w:rPr>
                    <w:sz w:val="20"/>
                    <w:szCs w:val="20"/>
                  </w:rPr>
                </w:rPrChange>
              </w:rPr>
            </w:pPr>
            <w:r w:rsidRPr="00AF573A">
              <w:rPr>
                <w:rStyle w:val="a6"/>
                <w:sz w:val="20"/>
                <w:szCs w:val="20"/>
                <w:lang w:val="ru-RU"/>
                <w:rPrChange w:id="458" w:author="Алена Боголепова" w:date="2025-02-14T16:51:00Z" w16du:dateUtc="2025-02-15T00:51:00Z">
                  <w:rPr>
                    <w:rStyle w:val="a6"/>
                    <w:sz w:val="20"/>
                    <w:szCs w:val="20"/>
                  </w:rPr>
                </w:rPrChange>
              </w:rPr>
              <w:t xml:space="preserve">Написание информационного текста - </w:t>
            </w:r>
            <w:r w:rsidRPr="00AF573A">
              <w:rPr>
                <w:sz w:val="20"/>
                <w:szCs w:val="20"/>
                <w:lang w:val="ru-RU"/>
                <w:rPrChange w:id="459" w:author="Алена Боголепова" w:date="2025-02-14T16:51:00Z" w16du:dateUtc="2025-02-15T00:51:00Z">
                  <w:rPr>
                    <w:sz w:val="20"/>
                    <w:szCs w:val="20"/>
                  </w:rPr>
                </w:rPrChange>
              </w:rPr>
              <w:t>Использование соответствующего языка, деталей и организации для обучения читателей определенной теме.</w:t>
            </w:r>
          </w:p>
        </w:tc>
        <w:tc>
          <w:tcPr>
            <w:tcW w:w="885" w:type="dxa"/>
          </w:tcPr>
          <w:p w14:paraId="5E8EF58C" w14:textId="44762A30" w:rsidR="00AA4A5F" w:rsidRPr="005B3251" w:rsidRDefault="00AA4A5F" w:rsidP="00AA4A5F">
            <w:pPr>
              <w:jc w:val="center"/>
              <w:rPr>
                <w:sz w:val="20"/>
                <w:szCs w:val="20"/>
                <w:lang w:val="ru-RU"/>
                <w:rPrChange w:id="460" w:author="Алена Боголепова" w:date="2025-02-14T10:53:00Z" w16du:dateUtc="2025-02-14T18:53:00Z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890" w:type="dxa"/>
          </w:tcPr>
          <w:p w14:paraId="2D6EF4F2" w14:textId="77777777" w:rsidR="00AA4A5F" w:rsidRPr="005B3251" w:rsidRDefault="00AA4A5F" w:rsidP="00AA4A5F">
            <w:pPr>
              <w:jc w:val="center"/>
              <w:rPr>
                <w:sz w:val="20"/>
                <w:szCs w:val="20"/>
                <w:lang w:val="ru-RU"/>
                <w:rPrChange w:id="461" w:author="Алена Боголепова" w:date="2025-02-14T10:53:00Z" w16du:dateUtc="2025-02-14T18:53:00Z">
                  <w:rPr>
                    <w:sz w:val="20"/>
                    <w:szCs w:val="20"/>
                  </w:rPr>
                </w:rPrChange>
              </w:rPr>
            </w:pPr>
          </w:p>
        </w:tc>
      </w:tr>
      <w:tr w:rsidR="00AA4A5F" w:rsidRPr="00225302" w14:paraId="73243BB4" w14:textId="77777777" w:rsidTr="34EE5375">
        <w:tc>
          <w:tcPr>
            <w:tcW w:w="9015" w:type="dxa"/>
            <w:vAlign w:val="center"/>
          </w:tcPr>
          <w:p w14:paraId="65DEF9D2" w14:textId="33F64AE4" w:rsidR="00AA4A5F" w:rsidRPr="00AF573A" w:rsidRDefault="71D1B5DD" w:rsidP="00AA4A5F">
            <w:pPr>
              <w:rPr>
                <w:sz w:val="20"/>
                <w:szCs w:val="20"/>
                <w:lang w:val="ru-RU"/>
                <w:rPrChange w:id="462" w:author="Алена Боголепова" w:date="2025-02-14T16:51:00Z" w16du:dateUtc="2025-02-15T00:51:00Z">
                  <w:rPr>
                    <w:sz w:val="20"/>
                    <w:szCs w:val="20"/>
                  </w:rPr>
                </w:rPrChange>
              </w:rPr>
            </w:pPr>
            <w:r w:rsidRPr="00AF573A">
              <w:rPr>
                <w:rStyle w:val="a6"/>
                <w:sz w:val="20"/>
                <w:szCs w:val="20"/>
                <w:lang w:val="ru-RU"/>
                <w:rPrChange w:id="463" w:author="Алена Боголепова" w:date="2025-02-14T16:51:00Z" w16du:dateUtc="2025-02-15T00:51:00Z">
                  <w:rPr>
                    <w:rStyle w:val="a6"/>
                    <w:sz w:val="20"/>
                    <w:szCs w:val="20"/>
                  </w:rPr>
                </w:rPrChange>
              </w:rPr>
              <w:t xml:space="preserve">Написание: </w:t>
            </w:r>
            <w:ins w:id="464" w:author="Алена Боголепова" w:date="2025-02-14T12:55:00Z" w16du:dateUtc="2025-02-14T20:55:00Z">
              <w:r w:rsidR="005B3251" w:rsidRPr="00AF573A">
                <w:rPr>
                  <w:rStyle w:val="a6"/>
                  <w:sz w:val="20"/>
                  <w:szCs w:val="20"/>
                  <w:lang w:val="ru-RU"/>
                </w:rPr>
                <w:t xml:space="preserve">Текст-выражение мнения </w:t>
              </w:r>
            </w:ins>
            <w:del w:id="465" w:author="Алена Боголепова" w:date="2025-02-14T12:55:00Z" w16du:dateUtc="2025-02-14T20:55:00Z">
              <w:r w:rsidRPr="00AF573A" w:rsidDel="005B3251">
                <w:rPr>
                  <w:rStyle w:val="a6"/>
                  <w:sz w:val="20"/>
                  <w:szCs w:val="20"/>
                  <w:lang w:val="ru-RU"/>
                  <w:rPrChange w:id="466" w:author="Алена Боголепова" w:date="2025-02-14T16:51:00Z" w16du:dateUtc="2025-02-15T00:51:00Z">
                    <w:rPr>
                      <w:rStyle w:val="a6"/>
                      <w:sz w:val="20"/>
                      <w:szCs w:val="20"/>
                    </w:rPr>
                  </w:rPrChange>
                </w:rPr>
                <w:delText xml:space="preserve">Текст мнения </w:delText>
              </w:r>
            </w:del>
            <w:r w:rsidRPr="00AF573A">
              <w:rPr>
                <w:rStyle w:val="a6"/>
                <w:sz w:val="20"/>
                <w:szCs w:val="20"/>
                <w:lang w:val="ru-RU"/>
                <w:rPrChange w:id="467" w:author="Алена Боголепова" w:date="2025-02-14T16:51:00Z" w16du:dateUtc="2025-02-15T00:51:00Z">
                  <w:rPr>
                    <w:rStyle w:val="a6"/>
                    <w:sz w:val="20"/>
                    <w:szCs w:val="20"/>
                  </w:rPr>
                </w:rPrChange>
              </w:rPr>
              <w:t xml:space="preserve">- </w:t>
            </w:r>
            <w:ins w:id="468" w:author="Алена Боголепова" w:date="2025-02-14T12:56:00Z" w16du:dateUtc="2025-02-14T20:56:00Z">
              <w:r w:rsidR="005B3251" w:rsidRPr="00AF573A">
                <w:rPr>
                  <w:sz w:val="20"/>
                  <w:szCs w:val="20"/>
                  <w:lang w:val="ru-RU"/>
                  <w:rPrChange w:id="469" w:author="Алена Боголепова" w:date="2025-02-14T16:51:00Z" w16du:dateUtc="2025-02-15T00:51:00Z">
                    <w:rPr>
                      <w:lang w:val="ru-RU"/>
                    </w:rPr>
                  </w:rPrChange>
                </w:rPr>
                <w:t>Использование аргументов и примеров для убеждения или информирования читателей о точке зрения автора по определенному вопросу</w:t>
              </w:r>
            </w:ins>
            <w:del w:id="470" w:author="Алена Боголепова" w:date="2025-02-14T12:56:00Z" w16du:dateUtc="2025-02-14T20:56:00Z">
              <w:r w:rsidRPr="00AF573A" w:rsidDel="005B3251">
                <w:rPr>
                  <w:sz w:val="20"/>
                  <w:szCs w:val="20"/>
                  <w:lang w:val="ru-RU"/>
                  <w:rPrChange w:id="471" w:author="Алена Боголепова" w:date="2025-02-14T16:51:00Z" w16du:dateUtc="2025-02-15T00:51:00Z">
                    <w:rPr>
                      <w:sz w:val="20"/>
                      <w:szCs w:val="20"/>
                    </w:rPr>
                  </w:rPrChange>
                </w:rPr>
                <w:delText>Использование причин и примеров для убеждения или информирования читателей о позиции автора по какому-либо убеждению или теме.</w:delText>
              </w:r>
            </w:del>
            <w:ins w:id="472" w:author="Алена Боголепова" w:date="2025-02-14T12:56:00Z" w16du:dateUtc="2025-02-14T20:56:00Z">
              <w:r w:rsidR="005B3251" w:rsidRPr="00AF573A">
                <w:rPr>
                  <w:sz w:val="20"/>
                  <w:szCs w:val="20"/>
                  <w:lang w:val="ru-RU"/>
                </w:rPr>
                <w:t>.</w:t>
              </w:r>
            </w:ins>
          </w:p>
        </w:tc>
        <w:tc>
          <w:tcPr>
            <w:tcW w:w="885" w:type="dxa"/>
          </w:tcPr>
          <w:p w14:paraId="3622E4A7" w14:textId="00C48089" w:rsidR="00AA4A5F" w:rsidRPr="005B3251" w:rsidRDefault="00AA4A5F" w:rsidP="00AA4A5F">
            <w:pPr>
              <w:jc w:val="center"/>
              <w:rPr>
                <w:sz w:val="20"/>
                <w:szCs w:val="20"/>
                <w:lang w:val="ru-RU"/>
                <w:rPrChange w:id="473" w:author="Алена Боголепова" w:date="2025-02-14T10:53:00Z" w16du:dateUtc="2025-02-14T18:53:00Z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890" w:type="dxa"/>
          </w:tcPr>
          <w:p w14:paraId="73AA9BB4" w14:textId="77777777" w:rsidR="00AA4A5F" w:rsidRPr="005B3251" w:rsidRDefault="00AA4A5F" w:rsidP="00AA4A5F">
            <w:pPr>
              <w:jc w:val="center"/>
              <w:rPr>
                <w:sz w:val="20"/>
                <w:szCs w:val="20"/>
                <w:lang w:val="ru-RU"/>
                <w:rPrChange w:id="474" w:author="Алена Боголепова" w:date="2025-02-14T10:53:00Z" w16du:dateUtc="2025-02-14T18:53:00Z">
                  <w:rPr>
                    <w:sz w:val="20"/>
                    <w:szCs w:val="20"/>
                  </w:rPr>
                </w:rPrChange>
              </w:rPr>
            </w:pPr>
          </w:p>
        </w:tc>
      </w:tr>
      <w:tr w:rsidR="00AA4A5F" w:rsidRPr="00225302" w14:paraId="51947114" w14:textId="77777777" w:rsidTr="34EE5375">
        <w:tc>
          <w:tcPr>
            <w:tcW w:w="9015" w:type="dxa"/>
            <w:vAlign w:val="center"/>
          </w:tcPr>
          <w:p w14:paraId="01347952" w14:textId="20FDA22C" w:rsidR="00AA4A5F" w:rsidRPr="00AF573A" w:rsidRDefault="00AA4A5F" w:rsidP="00AA4A5F">
            <w:pPr>
              <w:rPr>
                <w:sz w:val="20"/>
                <w:szCs w:val="20"/>
                <w:lang w:val="ru-RU"/>
                <w:rPrChange w:id="475" w:author="Алена Боголепова" w:date="2025-02-14T16:51:00Z" w16du:dateUtc="2025-02-15T00:51:00Z">
                  <w:rPr>
                    <w:sz w:val="20"/>
                    <w:szCs w:val="20"/>
                  </w:rPr>
                </w:rPrChange>
              </w:rPr>
            </w:pPr>
            <w:r w:rsidRPr="00AF573A">
              <w:rPr>
                <w:rStyle w:val="a6"/>
                <w:sz w:val="20"/>
                <w:szCs w:val="20"/>
                <w:lang w:val="ru-RU"/>
                <w:rPrChange w:id="476" w:author="Алена Боголепова" w:date="2025-02-14T16:51:00Z" w16du:dateUtc="2025-02-15T00:51:00Z">
                  <w:rPr>
                    <w:rStyle w:val="a6"/>
                    <w:sz w:val="20"/>
                    <w:szCs w:val="20"/>
                  </w:rPr>
                </w:rPrChange>
              </w:rPr>
              <w:t xml:space="preserve">Письмо: Повествовательный текст - </w:t>
            </w:r>
            <w:ins w:id="477" w:author="Алена Боголепова" w:date="2025-02-14T12:57:00Z" w16du:dateUtc="2025-02-14T20:57:00Z">
              <w:r w:rsidR="005B3251" w:rsidRPr="00AF573A">
                <w:rPr>
                  <w:sz w:val="20"/>
                  <w:szCs w:val="20"/>
                  <w:lang w:val="ru-RU"/>
                  <w:rPrChange w:id="478" w:author="Алена Боголепова" w:date="2025-02-14T16:51:00Z" w16du:dateUtc="2025-02-15T00:51:00Z">
                    <w:rPr>
                      <w:lang w:val="ru-RU"/>
                    </w:rPr>
                  </w:rPrChange>
                </w:rPr>
                <w:t>Создание историй с персонажами, местом действия и событиями, вовлекающих читателей через развитие сюжета и образный язык.</w:t>
              </w:r>
            </w:ins>
            <w:del w:id="479" w:author="Алена Боголепова" w:date="2025-02-14T12:57:00Z" w16du:dateUtc="2025-02-14T20:57:00Z">
              <w:r w:rsidRPr="00AF573A" w:rsidDel="005B3251">
                <w:rPr>
                  <w:sz w:val="20"/>
                  <w:szCs w:val="20"/>
                  <w:lang w:val="ru-RU"/>
                  <w:rPrChange w:id="480" w:author="Алена Боголепова" w:date="2025-02-14T16:51:00Z" w16du:dateUtc="2025-02-15T00:51:00Z">
                    <w:rPr>
                      <w:sz w:val="20"/>
                      <w:szCs w:val="20"/>
                    </w:rPr>
                  </w:rPrChange>
                </w:rPr>
                <w:delText>Создание историй, изображающих персонажей, обстановку и события, привлекая читателей через развитие сюжета и описательный язык.</w:delText>
              </w:r>
            </w:del>
          </w:p>
        </w:tc>
        <w:tc>
          <w:tcPr>
            <w:tcW w:w="885" w:type="dxa"/>
          </w:tcPr>
          <w:p w14:paraId="551EFC4E" w14:textId="77777777" w:rsidR="00AA4A5F" w:rsidRPr="005B3251" w:rsidRDefault="00AA4A5F" w:rsidP="00AA4A5F">
            <w:pPr>
              <w:jc w:val="center"/>
              <w:rPr>
                <w:sz w:val="20"/>
                <w:szCs w:val="20"/>
                <w:lang w:val="ru-RU"/>
                <w:rPrChange w:id="481" w:author="Алена Боголепова" w:date="2025-02-14T10:53:00Z" w16du:dateUtc="2025-02-14T18:53:00Z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890" w:type="dxa"/>
          </w:tcPr>
          <w:p w14:paraId="20C21B0C" w14:textId="77777777" w:rsidR="00AA4A5F" w:rsidRPr="005B3251" w:rsidRDefault="00AA4A5F" w:rsidP="00AA4A5F">
            <w:pPr>
              <w:jc w:val="center"/>
              <w:rPr>
                <w:sz w:val="20"/>
                <w:szCs w:val="20"/>
                <w:lang w:val="ru-RU"/>
                <w:rPrChange w:id="482" w:author="Алена Боголепова" w:date="2025-02-14T10:53:00Z" w16du:dateUtc="2025-02-14T18:53:00Z">
                  <w:rPr>
                    <w:sz w:val="20"/>
                    <w:szCs w:val="20"/>
                  </w:rPr>
                </w:rPrChange>
              </w:rPr>
            </w:pPr>
          </w:p>
        </w:tc>
      </w:tr>
    </w:tbl>
    <w:p w14:paraId="0563AE47" w14:textId="77777777" w:rsidR="00DE1C4B" w:rsidRPr="005B3251" w:rsidRDefault="00DE1C4B">
      <w:pPr>
        <w:rPr>
          <w:lang w:val="ru-RU"/>
          <w:rPrChange w:id="483" w:author="Алена Боголепова" w:date="2025-02-14T10:53:00Z" w16du:dateUtc="2025-02-14T18:53:00Z">
            <w:rPr/>
          </w:rPrChange>
        </w:rPr>
      </w:pPr>
    </w:p>
    <w:p w14:paraId="4B15E59E" w14:textId="0DD16E10" w:rsidR="001D2575" w:rsidRDefault="00B75C8F">
      <w:pPr>
        <w:rPr>
          <w:color w:val="FF0000"/>
        </w:rPr>
      </w:pPr>
      <w:proofErr w:type="spellStart"/>
      <w:r>
        <w:rPr>
          <w:color w:val="FF0000"/>
        </w:rPr>
        <w:t>Область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для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комментариев</w:t>
      </w:r>
      <w:proofErr w:type="spellEnd"/>
    </w:p>
    <w:p w14:paraId="398FFD4B" w14:textId="77777777" w:rsidR="00B75C8F" w:rsidRPr="00DA0A2C" w:rsidRDefault="00B75C8F">
      <w:pPr>
        <w:rPr>
          <w:color w:val="FF0000"/>
        </w:rPr>
      </w:pPr>
    </w:p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DE1C4B" w14:paraId="7464EEBD" w14:textId="77777777" w:rsidTr="00200B8E">
        <w:tc>
          <w:tcPr>
            <w:tcW w:w="9015" w:type="dxa"/>
          </w:tcPr>
          <w:p w14:paraId="579C9F7A" w14:textId="157BDC7F" w:rsidR="00DE1C4B" w:rsidRPr="005B3251" w:rsidRDefault="005C449D" w:rsidP="005C449D">
            <w:pPr>
              <w:rPr>
                <w:b/>
                <w:bCs/>
                <w:lang w:val="ru-RU"/>
                <w:rPrChange w:id="484" w:author="Алена Боголепова" w:date="2025-02-14T10:53:00Z" w16du:dateUtc="2025-02-14T18:53:00Z">
                  <w:rPr>
                    <w:b/>
                    <w:bCs/>
                  </w:rPr>
                </w:rPrChange>
              </w:rPr>
            </w:pPr>
            <w:r w:rsidRPr="005B3251">
              <w:rPr>
                <w:b/>
                <w:bCs/>
                <w:lang w:val="ru-RU"/>
                <w:rPrChange w:id="485" w:author="Алена Боголепова" w:date="2025-02-14T10:53:00Z" w16du:dateUtc="2025-02-14T18:53:00Z">
                  <w:rPr>
                    <w:b/>
                    <w:bCs/>
                  </w:rPr>
                </w:rPrChange>
              </w:rPr>
              <w:t xml:space="preserve">Математика: </w:t>
            </w:r>
            <w:r w:rsidR="00912B05" w:rsidRPr="005B3251">
              <w:rPr>
                <w:rStyle w:val="a7"/>
                <w:lang w:val="ru-RU"/>
                <w:rPrChange w:id="486" w:author="Алена Боголепова" w:date="2025-02-14T10:53:00Z" w16du:dateUtc="2025-02-14T18:53:00Z">
                  <w:rPr>
                    <w:rStyle w:val="a7"/>
                  </w:rPr>
                </w:rPrChange>
              </w:rPr>
              <w:t>Стандарты требуют концептуальных знаний, беглости вычислений и применения математических практик в каждой области.</w:t>
            </w:r>
          </w:p>
        </w:tc>
        <w:tc>
          <w:tcPr>
            <w:tcW w:w="885" w:type="dxa"/>
          </w:tcPr>
          <w:p w14:paraId="2E9EEEFA" w14:textId="6D51FA3D" w:rsidR="00DE1C4B" w:rsidRDefault="00DE1C4B" w:rsidP="00200B8E">
            <w:proofErr w:type="spellStart"/>
            <w:r>
              <w:t>Сем</w:t>
            </w:r>
            <w:proofErr w:type="spellEnd"/>
            <w:ins w:id="487" w:author="Алена Боголепова" w:date="2025-02-14T12:58:00Z" w16du:dateUtc="2025-02-14T20:58:00Z">
              <w:r w:rsidR="005B3251">
                <w:rPr>
                  <w:lang w:val="ru-RU"/>
                </w:rPr>
                <w:t>.</w:t>
              </w:r>
            </w:ins>
            <w:r>
              <w:t xml:space="preserve"> 1</w:t>
            </w:r>
          </w:p>
        </w:tc>
        <w:tc>
          <w:tcPr>
            <w:tcW w:w="890" w:type="dxa"/>
          </w:tcPr>
          <w:p w14:paraId="2242B6A0" w14:textId="5503C0F8" w:rsidR="00DE1C4B" w:rsidRDefault="00DE1C4B" w:rsidP="00200B8E">
            <w:proofErr w:type="spellStart"/>
            <w:r>
              <w:t>Сем</w:t>
            </w:r>
            <w:proofErr w:type="spellEnd"/>
            <w:ins w:id="488" w:author="Алена Боголепова" w:date="2025-02-14T12:58:00Z" w16du:dateUtc="2025-02-14T20:58:00Z">
              <w:r w:rsidR="005B3251">
                <w:rPr>
                  <w:lang w:val="ru-RU"/>
                </w:rPr>
                <w:t>.</w:t>
              </w:r>
            </w:ins>
            <w:r>
              <w:t xml:space="preserve"> 2</w:t>
            </w:r>
          </w:p>
        </w:tc>
      </w:tr>
      <w:tr w:rsidR="00E50E95" w:rsidRPr="005B3251" w14:paraId="56AAC16B" w14:textId="77777777" w:rsidTr="00CB4CD9">
        <w:tc>
          <w:tcPr>
            <w:tcW w:w="9015" w:type="dxa"/>
          </w:tcPr>
          <w:p w14:paraId="50135735" w14:textId="2EE366C7" w:rsidR="00E50E95" w:rsidRPr="005B3251" w:rsidRDefault="009B3F13" w:rsidP="008123BC">
            <w:pPr>
              <w:rPr>
                <w:sz w:val="20"/>
                <w:szCs w:val="20"/>
                <w:lang w:val="ru-RU"/>
                <w:rPrChange w:id="489" w:author="Алена Боголепова" w:date="2025-02-14T13:00:00Z" w16du:dateUtc="2025-02-14T21:00:00Z">
                  <w:rPr>
                    <w:sz w:val="20"/>
                    <w:szCs w:val="20"/>
                  </w:rPr>
                </w:rPrChange>
              </w:rPr>
            </w:pPr>
            <w:r w:rsidRPr="005B3251">
              <w:rPr>
                <w:b/>
                <w:bCs/>
                <w:sz w:val="20"/>
                <w:szCs w:val="20"/>
                <w:lang w:val="ru-RU"/>
                <w:rPrChange w:id="490" w:author="Алена Боголепова" w:date="2025-02-14T10:53:00Z" w16du:dateUtc="2025-02-14T18:53:00Z">
                  <w:rPr>
                    <w:b/>
                    <w:bCs/>
                    <w:sz w:val="20"/>
                    <w:szCs w:val="20"/>
                  </w:rPr>
                </w:rPrChange>
              </w:rPr>
              <w:t>Операции и алгебраическое мышление</w:t>
            </w:r>
            <w:r w:rsidRPr="005B3251">
              <w:rPr>
                <w:sz w:val="20"/>
                <w:szCs w:val="20"/>
                <w:lang w:val="ru-RU"/>
                <w:rPrChange w:id="491" w:author="Алена Боголепова" w:date="2025-02-14T10:53:00Z" w16du:dateUtc="2025-02-14T18:53:00Z">
                  <w:rPr>
                    <w:sz w:val="20"/>
                    <w:szCs w:val="20"/>
                  </w:rPr>
                </w:rPrChange>
              </w:rPr>
              <w:t>: Представление и решение задач</w:t>
            </w:r>
            <w:ins w:id="492" w:author="Алена Боголепова" w:date="2025-02-14T13:00:00Z" w16du:dateUtc="2025-02-14T21:00:00Z">
              <w:r w:rsidR="005B3251">
                <w:rPr>
                  <w:sz w:val="20"/>
                  <w:szCs w:val="20"/>
                  <w:lang w:val="ru-RU"/>
                </w:rPr>
                <w:t xml:space="preserve"> </w:t>
              </w:r>
            </w:ins>
            <w:ins w:id="493" w:author="Алена Боголепова" w:date="2025-02-14T13:02:00Z" w16du:dateUtc="2025-02-14T21:02:00Z">
              <w:r w:rsidR="005B3251" w:rsidRPr="00CF688F">
                <w:rPr>
                  <w:lang w:val="ru-RU"/>
                </w:rPr>
                <w:t xml:space="preserve">на сложение и вычитание, </w:t>
              </w:r>
            </w:ins>
            <w:del w:id="494" w:author="Алена Боголепова" w:date="2025-02-14T13:00:00Z" w16du:dateUtc="2025-02-14T21:00:00Z">
              <w:r w:rsidRPr="005B3251" w:rsidDel="005B3251">
                <w:rPr>
                  <w:sz w:val="20"/>
                  <w:szCs w:val="20"/>
                  <w:lang w:val="ru-RU"/>
                  <w:rPrChange w:id="495" w:author="Алена Боголепова" w:date="2025-02-14T10:53:00Z" w16du:dateUtc="2025-02-14T18:53:00Z">
                    <w:rPr>
                      <w:sz w:val="20"/>
                      <w:szCs w:val="20"/>
                    </w:rPr>
                  </w:rPrChange>
                </w:rPr>
                <w:delText xml:space="preserve">, связанных со сложением и вычитанием, </w:delText>
              </w:r>
            </w:del>
            <w:r w:rsidRPr="005B3251">
              <w:rPr>
                <w:sz w:val="20"/>
                <w:szCs w:val="20"/>
                <w:lang w:val="ru-RU"/>
                <w:rPrChange w:id="496" w:author="Алена Боголепова" w:date="2025-02-14T10:53:00Z" w16du:dateUtc="2025-02-14T18:53:00Z">
                  <w:rPr>
                    <w:sz w:val="20"/>
                    <w:szCs w:val="20"/>
                  </w:rPr>
                </w:rPrChange>
              </w:rPr>
              <w:t xml:space="preserve">понимание и применение свойств операций, а также разработка стратегий сложения и вычитания в пределах 20.  </w:t>
            </w:r>
            <w:r w:rsidRPr="005B3251">
              <w:rPr>
                <w:sz w:val="20"/>
                <w:szCs w:val="20"/>
                <w:lang w:val="ru-RU"/>
                <w:rPrChange w:id="497" w:author="Алена Боголепова" w:date="2025-02-14T13:00:00Z" w16du:dateUtc="2025-02-14T21:00:00Z">
                  <w:rPr>
                    <w:sz w:val="20"/>
                    <w:szCs w:val="20"/>
                  </w:rPr>
                </w:rPrChange>
              </w:rPr>
              <w:t>Плавно прибавляем/вычитаем в пределах 10. (Модули 1, 2, 3, 4, 6)</w:t>
            </w:r>
          </w:p>
        </w:tc>
        <w:tc>
          <w:tcPr>
            <w:tcW w:w="885" w:type="dxa"/>
          </w:tcPr>
          <w:p w14:paraId="11057EF9" w14:textId="0D83B5DB" w:rsidR="00E50E95" w:rsidRPr="005B3251" w:rsidRDefault="00E50E95" w:rsidP="008123BC">
            <w:pPr>
              <w:rPr>
                <w:sz w:val="20"/>
                <w:szCs w:val="20"/>
                <w:lang w:val="ru-RU"/>
                <w:rPrChange w:id="498" w:author="Алена Боголепова" w:date="2025-02-14T13:00:00Z" w16du:dateUtc="2025-02-14T21:00:00Z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890" w:type="dxa"/>
          </w:tcPr>
          <w:p w14:paraId="1AE4CD75" w14:textId="77777777" w:rsidR="00E50E95" w:rsidRPr="005B3251" w:rsidRDefault="00E50E95" w:rsidP="008123BC">
            <w:pPr>
              <w:rPr>
                <w:sz w:val="20"/>
                <w:szCs w:val="20"/>
                <w:lang w:val="ru-RU"/>
                <w:rPrChange w:id="499" w:author="Алена Боголепова" w:date="2025-02-14T13:00:00Z" w16du:dateUtc="2025-02-14T21:00:00Z">
                  <w:rPr>
                    <w:sz w:val="20"/>
                    <w:szCs w:val="20"/>
                  </w:rPr>
                </w:rPrChange>
              </w:rPr>
            </w:pPr>
          </w:p>
        </w:tc>
      </w:tr>
      <w:tr w:rsidR="00B30B1D" w:rsidRPr="00B27DBE" w14:paraId="4A9F05B6" w14:textId="77777777" w:rsidTr="00CB4CD9">
        <w:tc>
          <w:tcPr>
            <w:tcW w:w="9015" w:type="dxa"/>
          </w:tcPr>
          <w:p w14:paraId="664BD79E" w14:textId="45AE4F85" w:rsidR="00B30B1D" w:rsidRPr="005B3251" w:rsidRDefault="005B3251">
            <w:pPr>
              <w:pStyle w:val="a5"/>
              <w:rPr>
                <w:rFonts w:cstheme="minorHAnsi"/>
                <w:sz w:val="20"/>
                <w:szCs w:val="20"/>
                <w:lang w:val="ru-RU"/>
                <w:rPrChange w:id="500" w:author="Алена Боголепова" w:date="2025-02-14T13:04:00Z" w16du:dateUtc="2025-02-14T21:04:00Z">
                  <w:rPr>
                    <w:color w:val="0D0D0D" w:themeColor="text1" w:themeTint="F2"/>
                    <w:sz w:val="20"/>
                    <w:szCs w:val="20"/>
                  </w:rPr>
                </w:rPrChange>
              </w:rPr>
              <w:pPrChange w:id="501" w:author="Алена Боголепова" w:date="2025-02-14T13:04:00Z" w16du:dateUtc="2025-02-14T21:04:00Z">
                <w:pPr/>
              </w:pPrChange>
            </w:pPr>
            <w:ins w:id="502" w:author="Алена Боголепова" w:date="2025-02-14T13:03:00Z" w16du:dateUtc="2025-02-14T21:03:00Z">
              <w:r w:rsidRPr="005B3251">
                <w:rPr>
                  <w:rStyle w:val="a6"/>
                  <w:rFonts w:asciiTheme="minorHAnsi" w:eastAsiaTheme="majorEastAsia" w:hAnsiTheme="minorHAnsi" w:cstheme="minorHAnsi"/>
                  <w:sz w:val="20"/>
                  <w:szCs w:val="20"/>
                  <w:lang w:val="ru-RU"/>
                  <w:rPrChange w:id="503" w:author="Алена Боголепова" w:date="2025-02-14T13:04:00Z" w16du:dateUtc="2025-02-14T21:04:00Z">
                    <w:rPr>
                      <w:rStyle w:val="a6"/>
                      <w:lang w:val="ru-RU"/>
                    </w:rPr>
                  </w:rPrChange>
                </w:rPr>
                <w:t>Числа и операции в десятичной системе:</w:t>
              </w:r>
              <w:r w:rsidRPr="005B3251">
                <w:rPr>
                  <w:rFonts w:asciiTheme="minorHAnsi" w:hAnsiTheme="minorHAnsi" w:cstheme="minorHAnsi"/>
                  <w:sz w:val="20"/>
                  <w:szCs w:val="20"/>
                  <w:lang w:val="ru-RU"/>
                  <w:rPrChange w:id="504" w:author="Алена Боголепова" w:date="2025-02-14T13:04:00Z" w16du:dateUtc="2025-02-14T21:04:00Z">
                    <w:rPr>
                      <w:lang w:val="ru-RU"/>
                    </w:rPr>
                  </w:rPrChange>
                </w:rPr>
                <w:t xml:space="preserve"> Расширение числовой последовательности, понимание разрядов (единицы и десятки), использование понимания разрядной структуры и свойств операций для сложения и вычитания. (Модули 2, 4, 6)</w:t>
              </w:r>
            </w:ins>
            <w:del w:id="505" w:author="Алена Боголепова" w:date="2025-02-14T13:03:00Z" w16du:dateUtc="2025-02-14T21:03:00Z">
              <w:r w:rsidR="004D5743" w:rsidRPr="005B3251" w:rsidDel="005B3251">
                <w:rPr>
                  <w:rFonts w:asciiTheme="minorHAnsi" w:hAnsiTheme="minorHAnsi" w:cstheme="minorHAnsi"/>
                  <w:b/>
                  <w:bCs/>
                  <w:color w:val="0D0D0D" w:themeColor="text1" w:themeTint="F2"/>
                  <w:sz w:val="20"/>
                  <w:szCs w:val="20"/>
                  <w:lang w:val="ru-RU"/>
                  <w:rPrChange w:id="506" w:author="Алена Боголепова" w:date="2025-02-14T13:04:00Z" w16du:dateUtc="2025-02-14T21:04:00Z">
                    <w:rPr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rPrChange>
                </w:rPr>
                <w:delText xml:space="preserve">Число и операции по системе счисления десять: </w:delText>
              </w:r>
              <w:r w:rsidR="004D5743" w:rsidRPr="005B3251" w:rsidDel="005B3251">
                <w:rPr>
                  <w:rFonts w:asciiTheme="minorHAnsi" w:hAnsiTheme="minorHAnsi" w:cstheme="minorHAnsi"/>
                  <w:bCs/>
                  <w:color w:val="0D0D0D" w:themeColor="text1" w:themeTint="F2"/>
                  <w:sz w:val="20"/>
                  <w:szCs w:val="20"/>
                  <w:lang w:val="ru-RU"/>
                  <w:rPrChange w:id="507" w:author="Алена Боголепова" w:date="2025-02-14T13:04:00Z" w16du:dateUtc="2025-02-14T21:04:00Z">
                    <w:rPr>
                      <w:bCs/>
                      <w:color w:val="0D0D0D" w:themeColor="text1" w:themeTint="F2"/>
                      <w:sz w:val="20"/>
                      <w:szCs w:val="20"/>
                    </w:rPr>
                  </w:rPrChange>
                </w:rPr>
                <w:delText xml:space="preserve">Расширение последовательности подсчета, понимание разрядных значений (единиц и десятков) и использование понимания разрядных значений и свойств операций для сложения и вычитания. </w:delText>
              </w:r>
              <w:r w:rsidR="004D5743" w:rsidRPr="005B3251" w:rsidDel="005B3251">
                <w:rPr>
                  <w:rFonts w:asciiTheme="minorHAnsi" w:hAnsiTheme="minorHAnsi" w:cstheme="minorHAnsi"/>
                  <w:bCs/>
                  <w:color w:val="0D0D0D" w:themeColor="text1" w:themeTint="F2"/>
                  <w:sz w:val="20"/>
                  <w:szCs w:val="20"/>
                  <w:rPrChange w:id="508" w:author="Алена Боголепова" w:date="2025-02-14T13:04:00Z" w16du:dateUtc="2025-02-14T21:04:00Z">
                    <w:rPr>
                      <w:bCs/>
                      <w:color w:val="0D0D0D" w:themeColor="text1" w:themeTint="F2"/>
                      <w:sz w:val="20"/>
                      <w:szCs w:val="20"/>
                    </w:rPr>
                  </w:rPrChange>
                </w:rPr>
                <w:delText>(Модули 2, 4, 6)</w:delText>
              </w:r>
            </w:del>
          </w:p>
        </w:tc>
        <w:tc>
          <w:tcPr>
            <w:tcW w:w="885" w:type="dxa"/>
          </w:tcPr>
          <w:p w14:paraId="069BA922" w14:textId="77777777" w:rsidR="00B30B1D" w:rsidRPr="00B27DBE" w:rsidRDefault="00B30B1D" w:rsidP="008123BC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1CB443F0" w14:textId="77777777" w:rsidR="00B30B1D" w:rsidRPr="00B27DBE" w:rsidRDefault="00B30B1D" w:rsidP="008123BC">
            <w:pPr>
              <w:rPr>
                <w:sz w:val="20"/>
                <w:szCs w:val="20"/>
              </w:rPr>
            </w:pPr>
          </w:p>
        </w:tc>
      </w:tr>
      <w:tr w:rsidR="00E50E95" w:rsidRPr="00B27DBE" w14:paraId="01B193BE" w14:textId="77777777" w:rsidTr="00CB4CD9">
        <w:tc>
          <w:tcPr>
            <w:tcW w:w="9015" w:type="dxa"/>
          </w:tcPr>
          <w:p w14:paraId="6FCAFD62" w14:textId="2EC9F97C" w:rsidR="00E50E95" w:rsidRPr="00B27DBE" w:rsidRDefault="004D5743" w:rsidP="008123BC">
            <w:pPr>
              <w:rPr>
                <w:color w:val="0D0D0D" w:themeColor="text1" w:themeTint="F2"/>
                <w:sz w:val="20"/>
                <w:szCs w:val="20"/>
              </w:rPr>
            </w:pPr>
            <w:r w:rsidRPr="005B3251">
              <w:rPr>
                <w:b/>
                <w:bCs/>
                <w:color w:val="0D0D0D" w:themeColor="text1" w:themeTint="F2"/>
                <w:sz w:val="20"/>
                <w:szCs w:val="20"/>
                <w:lang w:val="ru-RU"/>
                <w:rPrChange w:id="509" w:author="Алена Боголепова" w:date="2025-02-14T10:53:00Z" w16du:dateUtc="2025-02-14T18:53:00Z">
                  <w:rPr>
                    <w:b/>
                    <w:bCs/>
                    <w:color w:val="0D0D0D" w:themeColor="text1" w:themeTint="F2"/>
                    <w:sz w:val="20"/>
                    <w:szCs w:val="20"/>
                  </w:rPr>
                </w:rPrChange>
              </w:rPr>
              <w:t xml:space="preserve">Измерение и данные: </w:t>
            </w:r>
            <w:ins w:id="510" w:author="Алена Боголепова" w:date="2025-02-14T13:05:00Z">
              <w:r w:rsidR="005B3251" w:rsidRPr="005B3251">
                <w:rPr>
                  <w:bCs/>
                  <w:color w:val="0D0D0D" w:themeColor="text1" w:themeTint="F2"/>
                  <w:sz w:val="20"/>
                  <w:szCs w:val="20"/>
                  <w:lang w:val="ru-RU"/>
                </w:rPr>
                <w:t>Косвенное измерение длины и использование единиц измерения длины, определение и запись времени, представление и интерпретация данных. (Модули 3, 5, 6)</w:t>
              </w:r>
            </w:ins>
            <w:del w:id="511" w:author="Алена Боголепова" w:date="2025-02-14T13:05:00Z" w16du:dateUtc="2025-02-14T21:05:00Z">
              <w:r w:rsidRPr="005B3251" w:rsidDel="005B3251">
                <w:rPr>
                  <w:bCs/>
                  <w:color w:val="0D0D0D" w:themeColor="text1" w:themeTint="F2"/>
                  <w:sz w:val="20"/>
                  <w:szCs w:val="20"/>
                  <w:lang w:val="ru-RU"/>
                  <w:rPrChange w:id="512" w:author="Алена Боголепова" w:date="2025-02-14T10:53:00Z" w16du:dateUtc="2025-02-14T18:53:00Z">
                    <w:rPr>
                      <w:bCs/>
                      <w:color w:val="0D0D0D" w:themeColor="text1" w:themeTint="F2"/>
                      <w:sz w:val="20"/>
                      <w:szCs w:val="20"/>
                    </w:rPr>
                  </w:rPrChange>
                </w:rPr>
                <w:delText xml:space="preserve">измеряйте длины косвенно и путем итерации единиц длины, определяйте и записывайте время, а также представляйте и интерпретируйте данные. </w:delText>
              </w:r>
              <w:r w:rsidRPr="004D5743" w:rsidDel="005B3251">
                <w:rPr>
                  <w:bCs/>
                  <w:color w:val="0D0D0D" w:themeColor="text1" w:themeTint="F2"/>
                  <w:sz w:val="20"/>
                  <w:szCs w:val="20"/>
                </w:rPr>
                <w:delText>(Модули 3, 5, 6)</w:delText>
              </w:r>
            </w:del>
          </w:p>
        </w:tc>
        <w:tc>
          <w:tcPr>
            <w:tcW w:w="885" w:type="dxa"/>
          </w:tcPr>
          <w:p w14:paraId="59679ECC" w14:textId="10E43AE0" w:rsidR="00E50E95" w:rsidRPr="00B27DBE" w:rsidRDefault="00E50E95" w:rsidP="008123BC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7743DE3C" w14:textId="77777777" w:rsidR="00E50E95" w:rsidRPr="00B27DBE" w:rsidRDefault="00E50E95" w:rsidP="008123BC">
            <w:pPr>
              <w:rPr>
                <w:sz w:val="20"/>
                <w:szCs w:val="20"/>
              </w:rPr>
            </w:pPr>
          </w:p>
        </w:tc>
      </w:tr>
      <w:tr w:rsidR="000A1CFD" w:rsidRPr="00B27DBE" w14:paraId="12B93D74" w14:textId="77777777" w:rsidTr="00CB4CD9">
        <w:tc>
          <w:tcPr>
            <w:tcW w:w="9015" w:type="dxa"/>
          </w:tcPr>
          <w:p w14:paraId="164B27B0" w14:textId="14C05099" w:rsidR="000A1CFD" w:rsidRPr="00B27DBE" w:rsidRDefault="004D5743" w:rsidP="008123BC">
            <w:pPr>
              <w:rPr>
                <w:color w:val="0D0D0D" w:themeColor="text1" w:themeTint="F2"/>
                <w:sz w:val="20"/>
                <w:szCs w:val="20"/>
              </w:rPr>
            </w:pPr>
            <w:r w:rsidRPr="005B3251">
              <w:rPr>
                <w:b/>
                <w:bCs/>
                <w:color w:val="0D0D0D" w:themeColor="text1" w:themeTint="F2"/>
                <w:sz w:val="20"/>
                <w:szCs w:val="20"/>
                <w:lang w:val="ru-RU"/>
                <w:rPrChange w:id="513" w:author="Алена Боголепова" w:date="2025-02-14T10:53:00Z" w16du:dateUtc="2025-02-14T18:53:00Z">
                  <w:rPr>
                    <w:b/>
                    <w:bCs/>
                    <w:color w:val="0D0D0D" w:themeColor="text1" w:themeTint="F2"/>
                    <w:sz w:val="20"/>
                    <w:szCs w:val="20"/>
                  </w:rPr>
                </w:rPrChange>
              </w:rPr>
              <w:t xml:space="preserve">Геометрия: </w:t>
            </w:r>
            <w:ins w:id="514" w:author="Алена Боголепова" w:date="2025-02-14T13:06:00Z">
              <w:r w:rsidR="005B3251" w:rsidRPr="005B3251">
                <w:rPr>
                  <w:bCs/>
                  <w:color w:val="0D0D0D" w:themeColor="text1" w:themeTint="F2"/>
                  <w:sz w:val="20"/>
                  <w:szCs w:val="20"/>
                  <w:lang w:val="ru-RU"/>
                </w:rPr>
                <w:t xml:space="preserve">Работа с фигурами и их характеристиками, составление и разбиение фигур для понимания их свойств и взаимосвязей. </w:t>
              </w:r>
              <w:r w:rsidR="005B3251" w:rsidRPr="005B3251">
                <w:rPr>
                  <w:bCs/>
                  <w:color w:val="0D0D0D" w:themeColor="text1" w:themeTint="F2"/>
                  <w:sz w:val="20"/>
                  <w:szCs w:val="20"/>
                </w:rPr>
                <w:t>(</w:t>
              </w:r>
              <w:proofErr w:type="spellStart"/>
              <w:r w:rsidR="005B3251" w:rsidRPr="005B3251">
                <w:rPr>
                  <w:bCs/>
                  <w:color w:val="0D0D0D" w:themeColor="text1" w:themeTint="F2"/>
                  <w:sz w:val="20"/>
                  <w:szCs w:val="20"/>
                </w:rPr>
                <w:t>Модуль</w:t>
              </w:r>
              <w:proofErr w:type="spellEnd"/>
              <w:r w:rsidR="005B3251" w:rsidRPr="005B3251">
                <w:rPr>
                  <w:bCs/>
                  <w:color w:val="0D0D0D" w:themeColor="text1" w:themeTint="F2"/>
                  <w:sz w:val="20"/>
                  <w:szCs w:val="20"/>
                </w:rPr>
                <w:t xml:space="preserve"> 5)</w:t>
              </w:r>
            </w:ins>
            <w:del w:id="515" w:author="Алена Боголепова" w:date="2025-02-14T13:06:00Z" w16du:dateUtc="2025-02-14T21:06:00Z">
              <w:r w:rsidRPr="005B3251" w:rsidDel="005B3251">
                <w:rPr>
                  <w:bCs/>
                  <w:color w:val="0D0D0D" w:themeColor="text1" w:themeTint="F2"/>
                  <w:sz w:val="20"/>
                  <w:szCs w:val="20"/>
                  <w:lang w:val="ru-RU"/>
                  <w:rPrChange w:id="516" w:author="Алена Боголепова" w:date="2025-02-14T10:53:00Z" w16du:dateUtc="2025-02-14T18:53:00Z">
                    <w:rPr>
                      <w:bCs/>
                      <w:color w:val="0D0D0D" w:themeColor="text1" w:themeTint="F2"/>
                      <w:sz w:val="20"/>
                      <w:szCs w:val="20"/>
                    </w:rPr>
                  </w:rPrChange>
                </w:rPr>
                <w:delText xml:space="preserve">Рассуждайте о формах и их атрибутах, компонуйте и разложите фигуры, чтобы понять их свойства и взаимоотношения. </w:delText>
              </w:r>
              <w:r w:rsidRPr="004D5743" w:rsidDel="005B3251">
                <w:rPr>
                  <w:bCs/>
                  <w:color w:val="0D0D0D" w:themeColor="text1" w:themeTint="F2"/>
                  <w:sz w:val="20"/>
                  <w:szCs w:val="20"/>
                </w:rPr>
                <w:delText>(Модуль 5)</w:delText>
              </w:r>
            </w:del>
          </w:p>
        </w:tc>
        <w:tc>
          <w:tcPr>
            <w:tcW w:w="885" w:type="dxa"/>
          </w:tcPr>
          <w:p w14:paraId="5C3E4874" w14:textId="77777777" w:rsidR="000A1CFD" w:rsidRPr="00B27DBE" w:rsidRDefault="000A1CFD" w:rsidP="008123BC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5C6E68D9" w14:textId="77777777" w:rsidR="000A1CFD" w:rsidRPr="00B27DBE" w:rsidRDefault="000A1CFD" w:rsidP="008123BC">
            <w:pPr>
              <w:rPr>
                <w:sz w:val="20"/>
                <w:szCs w:val="20"/>
              </w:rPr>
            </w:pPr>
          </w:p>
        </w:tc>
      </w:tr>
    </w:tbl>
    <w:p w14:paraId="2AA57130" w14:textId="77777777" w:rsidR="0068779E" w:rsidRDefault="0068779E">
      <w:pPr>
        <w:rPr>
          <w:color w:val="FF0000"/>
        </w:rPr>
      </w:pPr>
    </w:p>
    <w:p w14:paraId="618361AE" w14:textId="4A9D83A1" w:rsidR="00833DDA" w:rsidRPr="00F6229C" w:rsidRDefault="00F6229C" w:rsidP="00F6229C">
      <w:pPr>
        <w:rPr>
          <w:color w:val="FF0000"/>
        </w:rPr>
      </w:pPr>
      <w:r w:rsidRPr="34EE5375">
        <w:rPr>
          <w:color w:val="FF0000"/>
        </w:rPr>
        <w:t>Область для комментариев</w:t>
      </w:r>
    </w:p>
    <w:p w14:paraId="5AE4561C" w14:textId="77777777" w:rsidR="00787633" w:rsidRDefault="00787633"/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DE1C4B" w14:paraId="47826DF9" w14:textId="77777777" w:rsidTr="34EE5375">
        <w:tc>
          <w:tcPr>
            <w:tcW w:w="9015" w:type="dxa"/>
          </w:tcPr>
          <w:p w14:paraId="142F1996" w14:textId="535A53B8" w:rsidR="00DE1C4B" w:rsidRPr="005B3251" w:rsidRDefault="005B3251" w:rsidP="00200B8E">
            <w:pPr>
              <w:rPr>
                <w:b/>
                <w:bCs/>
                <w:lang w:val="ru-RU"/>
                <w:rPrChange w:id="517" w:author="Алена Боголепова" w:date="2025-02-14T10:53:00Z" w16du:dateUtc="2025-02-14T18:53:00Z">
                  <w:rPr>
                    <w:b/>
                    <w:bCs/>
                  </w:rPr>
                </w:rPrChange>
              </w:rPr>
            </w:pPr>
            <w:ins w:id="518" w:author="Алена Боголепова" w:date="2025-02-14T13:11:00Z" w16du:dateUtc="2025-02-14T21:11:00Z">
              <w:r w:rsidRPr="005B3251">
                <w:rPr>
                  <w:b/>
                  <w:bCs/>
                  <w:lang w:val="ru-RU"/>
                </w:rPr>
                <w:t>Наука и обществознание</w:t>
              </w:r>
            </w:ins>
            <w:del w:id="519" w:author="Алена Боголепова" w:date="2025-02-14T13:11:00Z" w16du:dateUtc="2025-02-14T21:11:00Z">
              <w:r w:rsidR="00F92C96" w:rsidRPr="005B3251" w:rsidDel="005B3251">
                <w:rPr>
                  <w:b/>
                  <w:bCs/>
                  <w:lang w:val="ru-RU"/>
                  <w:rPrChange w:id="520" w:author="Алена Боголепова" w:date="2025-02-14T10:53:00Z" w16du:dateUtc="2025-02-14T18:53:00Z">
                    <w:rPr>
                      <w:b/>
                      <w:bCs/>
                    </w:rPr>
                  </w:rPrChange>
                </w:rPr>
                <w:delText>Наука и социальные науки</w:delText>
              </w:r>
            </w:del>
            <w:r w:rsidR="00F92C96" w:rsidRPr="005B3251">
              <w:rPr>
                <w:b/>
                <w:bCs/>
                <w:lang w:val="ru-RU"/>
                <w:rPrChange w:id="521" w:author="Алена Боголепова" w:date="2025-02-14T10:53:00Z" w16du:dateUtc="2025-02-14T18:53:00Z">
                  <w:rPr>
                    <w:b/>
                    <w:bCs/>
                  </w:rPr>
                </w:rPrChange>
              </w:rPr>
              <w:t xml:space="preserve">: </w:t>
            </w:r>
            <w:ins w:id="522" w:author="Алена Боголепова" w:date="2025-02-17T12:17:00Z" w16du:dateUtc="2025-02-17T20:17:00Z">
              <w:r w:rsidR="00225302">
                <w:rPr>
                  <w:rStyle w:val="a7"/>
                  <w:lang w:val="ru-RU"/>
                </w:rPr>
                <w:t>Формирование</w:t>
              </w:r>
            </w:ins>
            <w:del w:id="523" w:author="Алена Боголепова" w:date="2025-02-17T12:17:00Z" w16du:dateUtc="2025-02-17T20:17:00Z">
              <w:r w:rsidR="00F92C96" w:rsidRPr="005B3251" w:rsidDel="00225302">
                <w:rPr>
                  <w:rStyle w:val="a7"/>
                  <w:lang w:val="ru-RU"/>
                  <w:rPrChange w:id="524" w:author="Алена Боголепова" w:date="2025-02-14T10:53:00Z" w16du:dateUtc="2025-02-14T18:53:00Z">
                    <w:rPr>
                      <w:rStyle w:val="a7"/>
                    </w:rPr>
                  </w:rPrChange>
                </w:rPr>
                <w:delText>накопление</w:delText>
              </w:r>
            </w:del>
            <w:r w:rsidR="00F92C96" w:rsidRPr="005B3251">
              <w:rPr>
                <w:rStyle w:val="a7"/>
                <w:lang w:val="ru-RU"/>
                <w:rPrChange w:id="525" w:author="Алена Боголепова" w:date="2025-02-14T10:53:00Z" w16du:dateUtc="2025-02-14T18:53:00Z">
                  <w:rPr>
                    <w:rStyle w:val="a7"/>
                  </w:rPr>
                </w:rPrChange>
              </w:rPr>
              <w:t xml:space="preserve"> знаний и участие в исследовании </w:t>
            </w:r>
          </w:p>
        </w:tc>
        <w:tc>
          <w:tcPr>
            <w:tcW w:w="885" w:type="dxa"/>
          </w:tcPr>
          <w:p w14:paraId="6DF55493" w14:textId="4F88889B" w:rsidR="00DE1C4B" w:rsidRDefault="00DE1C4B" w:rsidP="00200B8E">
            <w:proofErr w:type="spellStart"/>
            <w:r>
              <w:t>Сем</w:t>
            </w:r>
            <w:proofErr w:type="spellEnd"/>
            <w:ins w:id="526" w:author="Алена Боголепова" w:date="2025-02-14T13:13:00Z" w16du:dateUtc="2025-02-14T21:13:00Z">
              <w:r w:rsidR="005B3251">
                <w:rPr>
                  <w:lang w:val="ru-RU"/>
                </w:rPr>
                <w:t>.</w:t>
              </w:r>
            </w:ins>
            <w:r>
              <w:t xml:space="preserve"> 1</w:t>
            </w:r>
          </w:p>
        </w:tc>
        <w:tc>
          <w:tcPr>
            <w:tcW w:w="890" w:type="dxa"/>
          </w:tcPr>
          <w:p w14:paraId="77BA775F" w14:textId="3B549018" w:rsidR="00DE1C4B" w:rsidRDefault="00DE1C4B" w:rsidP="00200B8E">
            <w:proofErr w:type="spellStart"/>
            <w:r>
              <w:t>Сем</w:t>
            </w:r>
            <w:proofErr w:type="spellEnd"/>
            <w:ins w:id="527" w:author="Алена Боголепова" w:date="2025-02-14T13:13:00Z" w16du:dateUtc="2025-02-14T21:13:00Z">
              <w:r w:rsidR="005B3251">
                <w:rPr>
                  <w:lang w:val="ru-RU"/>
                </w:rPr>
                <w:t>.</w:t>
              </w:r>
            </w:ins>
            <w:r>
              <w:t xml:space="preserve"> 2</w:t>
            </w:r>
          </w:p>
        </w:tc>
      </w:tr>
      <w:tr w:rsidR="004D5743" w:rsidRPr="00225302" w14:paraId="3433365B" w14:textId="77777777" w:rsidTr="34EE5375">
        <w:tc>
          <w:tcPr>
            <w:tcW w:w="9015" w:type="dxa"/>
          </w:tcPr>
          <w:p w14:paraId="17737B54" w14:textId="14555224" w:rsidR="004D5743" w:rsidRPr="005B3251" w:rsidRDefault="4D87786C" w:rsidP="34EE5375">
            <w:pPr>
              <w:rPr>
                <w:sz w:val="20"/>
                <w:szCs w:val="20"/>
                <w:lang w:val="ru-US"/>
                <w:rPrChange w:id="528" w:author="Алена Боголепова" w:date="2025-02-14T13:08:00Z" w16du:dateUtc="2025-02-14T21:08:00Z">
                  <w:rPr>
                    <w:sz w:val="18"/>
                    <w:szCs w:val="18"/>
                  </w:rPr>
                </w:rPrChange>
              </w:rPr>
            </w:pPr>
            <w:r w:rsidRPr="005B3251">
              <w:rPr>
                <w:sz w:val="20"/>
                <w:szCs w:val="20"/>
                <w:lang w:val="ru-RU"/>
                <w:rPrChange w:id="529" w:author="Алена Боголепова" w:date="2025-02-14T10:53:00Z" w16du:dateUtc="2025-02-14T18:53:00Z">
                  <w:rPr>
                    <w:sz w:val="20"/>
                    <w:szCs w:val="20"/>
                  </w:rPr>
                </w:rPrChange>
              </w:rPr>
              <w:t xml:space="preserve">Наука: </w:t>
            </w:r>
            <w:ins w:id="530" w:author="Алена Боголепова" w:date="2025-02-14T13:07:00Z">
              <w:r w:rsidR="005B3251" w:rsidRPr="005B3251">
                <w:rPr>
                  <w:sz w:val="20"/>
                  <w:szCs w:val="20"/>
                  <w:lang w:val="ru-US"/>
                </w:rPr>
                <w:t>Защитные механизмы растений и животных</w:t>
              </w:r>
            </w:ins>
            <w:ins w:id="531" w:author="Алена Боголепова" w:date="2025-02-17T12:18:00Z" w16du:dateUtc="2025-02-17T20:18:00Z">
              <w:r w:rsidR="00225302">
                <w:rPr>
                  <w:sz w:val="20"/>
                  <w:szCs w:val="20"/>
                  <w:lang w:val="ru-US"/>
                </w:rPr>
                <w:t xml:space="preserve"> </w:t>
              </w:r>
            </w:ins>
            <w:ins w:id="532" w:author="Алена Боголепова" w:date="2025-02-17T12:18:00Z">
              <w:r w:rsidR="00225302" w:rsidRPr="00225302">
                <w:rPr>
                  <w:sz w:val="20"/>
                  <w:szCs w:val="20"/>
                  <w:lang w:val="ru-RU"/>
                  <w:rPrChange w:id="533" w:author="Алена Боголепова" w:date="2025-02-17T12:18:00Z" w16du:dateUtc="2025-02-17T20:18:00Z">
                    <w:rPr>
                      <w:sz w:val="20"/>
                      <w:szCs w:val="20"/>
                    </w:rPr>
                  </w:rPrChange>
                </w:rPr>
                <w:t>(блок)</w:t>
              </w:r>
            </w:ins>
            <w:del w:id="534" w:author="Алена Боголепова" w:date="2025-02-14T13:07:00Z" w16du:dateUtc="2025-02-14T21:07:00Z">
              <w:r w:rsidRPr="005B3251" w:rsidDel="005B3251">
                <w:rPr>
                  <w:sz w:val="20"/>
                  <w:szCs w:val="20"/>
                  <w:lang w:val="ru-RU"/>
                  <w:rPrChange w:id="535" w:author="Алена Боголепова" w:date="2025-02-14T10:53:00Z" w16du:dateUtc="2025-02-14T18:53:00Z">
                    <w:rPr>
                      <w:sz w:val="20"/>
                      <w:szCs w:val="20"/>
                    </w:rPr>
                  </w:rPrChange>
                </w:rPr>
                <w:delText>Подразделение защиты растений и животных</w:delText>
              </w:r>
            </w:del>
          </w:p>
        </w:tc>
        <w:tc>
          <w:tcPr>
            <w:tcW w:w="885" w:type="dxa"/>
          </w:tcPr>
          <w:p w14:paraId="444EFFCF" w14:textId="6138C961" w:rsidR="004D5743" w:rsidRPr="005B3251" w:rsidRDefault="004D5743" w:rsidP="004D5743">
            <w:pPr>
              <w:jc w:val="center"/>
              <w:rPr>
                <w:sz w:val="20"/>
                <w:szCs w:val="20"/>
                <w:lang w:val="ru-RU"/>
                <w:rPrChange w:id="536" w:author="Алена Боголепова" w:date="2025-02-14T10:53:00Z" w16du:dateUtc="2025-02-14T18:53:00Z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890" w:type="dxa"/>
          </w:tcPr>
          <w:p w14:paraId="25B88E2E" w14:textId="77777777" w:rsidR="004D5743" w:rsidRPr="005B3251" w:rsidRDefault="004D5743" w:rsidP="004D5743">
            <w:pPr>
              <w:jc w:val="center"/>
              <w:rPr>
                <w:sz w:val="20"/>
                <w:szCs w:val="20"/>
                <w:lang w:val="ru-RU"/>
                <w:rPrChange w:id="537" w:author="Алена Боголепова" w:date="2025-02-14T10:53:00Z" w16du:dateUtc="2025-02-14T18:53:00Z">
                  <w:rPr>
                    <w:sz w:val="20"/>
                    <w:szCs w:val="20"/>
                  </w:rPr>
                </w:rPrChange>
              </w:rPr>
            </w:pPr>
          </w:p>
        </w:tc>
      </w:tr>
      <w:tr w:rsidR="004D5743" w:rsidRPr="00225302" w14:paraId="062E072F" w14:textId="77777777" w:rsidTr="34EE5375">
        <w:tc>
          <w:tcPr>
            <w:tcW w:w="9015" w:type="dxa"/>
          </w:tcPr>
          <w:p w14:paraId="2BB90B04" w14:textId="7B647F35" w:rsidR="004D5743" w:rsidRPr="005B3251" w:rsidRDefault="4D87786C" w:rsidP="34EE5375">
            <w:pPr>
              <w:rPr>
                <w:sz w:val="18"/>
                <w:szCs w:val="18"/>
                <w:lang w:val="ru-RU"/>
                <w:rPrChange w:id="538" w:author="Алена Боголепова" w:date="2025-02-14T10:53:00Z" w16du:dateUtc="2025-02-14T18:53:00Z">
                  <w:rPr>
                    <w:sz w:val="18"/>
                    <w:szCs w:val="18"/>
                  </w:rPr>
                </w:rPrChange>
              </w:rPr>
            </w:pPr>
            <w:r w:rsidRPr="005B3251">
              <w:rPr>
                <w:sz w:val="20"/>
                <w:szCs w:val="20"/>
                <w:lang w:val="ru-RU"/>
                <w:rPrChange w:id="539" w:author="Алена Боголепова" w:date="2025-02-14T10:53:00Z" w16du:dateUtc="2025-02-14T18:53:00Z">
                  <w:rPr>
                    <w:sz w:val="20"/>
                    <w:szCs w:val="20"/>
                  </w:rPr>
                </w:rPrChange>
              </w:rPr>
              <w:t xml:space="preserve">Наука: </w:t>
            </w:r>
            <w:ins w:id="540" w:author="Алена Боголепова" w:date="2025-02-14T13:09:00Z" w16du:dateUtc="2025-02-14T21:09:00Z">
              <w:r w:rsidR="005B3251">
                <w:rPr>
                  <w:sz w:val="20"/>
                  <w:szCs w:val="20"/>
                  <w:lang w:val="ru-RU"/>
                </w:rPr>
                <w:t>С</w:t>
              </w:r>
            </w:ins>
            <w:del w:id="541" w:author="Алена Боголепова" w:date="2025-02-14T13:09:00Z" w16du:dateUtc="2025-02-14T21:09:00Z">
              <w:r w:rsidRPr="005B3251" w:rsidDel="005B3251">
                <w:rPr>
                  <w:sz w:val="20"/>
                  <w:szCs w:val="20"/>
                  <w:lang w:val="ru-RU"/>
                  <w:rPrChange w:id="542" w:author="Алена Боголепова" w:date="2025-02-14T10:53:00Z" w16du:dateUtc="2025-02-14T18:53:00Z">
                    <w:rPr>
                      <w:sz w:val="20"/>
                      <w:szCs w:val="20"/>
                    </w:rPr>
                  </w:rPrChange>
                </w:rPr>
                <w:delText>Блок с</w:delText>
              </w:r>
            </w:del>
            <w:r w:rsidRPr="005B3251">
              <w:rPr>
                <w:sz w:val="20"/>
                <w:szCs w:val="20"/>
                <w:lang w:val="ru-RU"/>
                <w:rPrChange w:id="543" w:author="Алена Боголепова" w:date="2025-02-14T10:53:00Z" w16du:dateUtc="2025-02-14T18:53:00Z">
                  <w:rPr>
                    <w:sz w:val="20"/>
                    <w:szCs w:val="20"/>
                  </w:rPr>
                </w:rPrChange>
              </w:rPr>
              <w:t>вет</w:t>
            </w:r>
            <w:del w:id="544" w:author="Алена Боголепова" w:date="2025-02-14T13:09:00Z" w16du:dateUtc="2025-02-14T21:09:00Z">
              <w:r w:rsidRPr="005B3251" w:rsidDel="005B3251">
                <w:rPr>
                  <w:sz w:val="20"/>
                  <w:szCs w:val="20"/>
                  <w:lang w:val="ru-RU"/>
                  <w:rPrChange w:id="545" w:author="Алена Боголепова" w:date="2025-02-14T10:53:00Z" w16du:dateUtc="2025-02-14T18:53:00Z">
                    <w:rPr>
                      <w:sz w:val="20"/>
                      <w:szCs w:val="20"/>
                    </w:rPr>
                  </w:rPrChange>
                </w:rPr>
                <w:delText>а</w:delText>
              </w:r>
            </w:del>
            <w:r w:rsidRPr="005B3251">
              <w:rPr>
                <w:sz w:val="20"/>
                <w:szCs w:val="20"/>
                <w:lang w:val="ru-RU"/>
                <w:rPrChange w:id="546" w:author="Алена Боголепова" w:date="2025-02-14T10:53:00Z" w16du:dateUtc="2025-02-14T18:53:00Z">
                  <w:rPr>
                    <w:sz w:val="20"/>
                    <w:szCs w:val="20"/>
                  </w:rPr>
                </w:rPrChange>
              </w:rPr>
              <w:t xml:space="preserve"> и звук</w:t>
            </w:r>
            <w:ins w:id="547" w:author="Алена Боголепова" w:date="2025-02-17T12:18:00Z" w16du:dateUtc="2025-02-17T20:18:00Z">
              <w:r w:rsidR="00225302">
                <w:rPr>
                  <w:sz w:val="20"/>
                  <w:szCs w:val="20"/>
                  <w:lang w:val="ru-RU"/>
                </w:rPr>
                <w:t xml:space="preserve"> </w:t>
              </w:r>
            </w:ins>
            <w:ins w:id="548" w:author="Алена Боголепова" w:date="2025-02-17T12:18:00Z">
              <w:r w:rsidR="00225302" w:rsidRPr="00225302">
                <w:rPr>
                  <w:sz w:val="20"/>
                  <w:szCs w:val="20"/>
                  <w:lang w:val="ru-RU"/>
                  <w:rPrChange w:id="549" w:author="Алена Боголепова" w:date="2025-02-17T12:18:00Z" w16du:dateUtc="2025-02-17T20:18:00Z">
                    <w:rPr>
                      <w:sz w:val="20"/>
                      <w:szCs w:val="20"/>
                    </w:rPr>
                  </w:rPrChange>
                </w:rPr>
                <w:t>(блок)</w:t>
              </w:r>
            </w:ins>
            <w:del w:id="550" w:author="Алена Боголепова" w:date="2025-02-14T13:09:00Z" w16du:dateUtc="2025-02-14T21:09:00Z">
              <w:r w:rsidRPr="005B3251" w:rsidDel="005B3251">
                <w:rPr>
                  <w:sz w:val="20"/>
                  <w:szCs w:val="20"/>
                  <w:lang w:val="ru-RU"/>
                  <w:rPrChange w:id="551" w:author="Алена Боголепова" w:date="2025-02-14T10:53:00Z" w16du:dateUtc="2025-02-14T18:53:00Z">
                    <w:rPr>
                      <w:sz w:val="20"/>
                      <w:szCs w:val="20"/>
                    </w:rPr>
                  </w:rPrChange>
                </w:rPr>
                <w:delText>а</w:delText>
              </w:r>
            </w:del>
          </w:p>
        </w:tc>
        <w:tc>
          <w:tcPr>
            <w:tcW w:w="885" w:type="dxa"/>
          </w:tcPr>
          <w:p w14:paraId="74E856A4" w14:textId="5A9271C7" w:rsidR="004D5743" w:rsidRPr="005B3251" w:rsidRDefault="004D5743" w:rsidP="004D5743">
            <w:pPr>
              <w:jc w:val="center"/>
              <w:rPr>
                <w:sz w:val="20"/>
                <w:szCs w:val="20"/>
                <w:lang w:val="ru-RU"/>
                <w:rPrChange w:id="552" w:author="Алена Боголепова" w:date="2025-02-14T10:53:00Z" w16du:dateUtc="2025-02-14T18:53:00Z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890" w:type="dxa"/>
          </w:tcPr>
          <w:p w14:paraId="1050C8A4" w14:textId="77777777" w:rsidR="004D5743" w:rsidRPr="005B3251" w:rsidRDefault="004D5743" w:rsidP="004D5743">
            <w:pPr>
              <w:jc w:val="center"/>
              <w:rPr>
                <w:sz w:val="20"/>
                <w:szCs w:val="20"/>
                <w:lang w:val="ru-RU"/>
                <w:rPrChange w:id="553" w:author="Алена Боголепова" w:date="2025-02-14T10:53:00Z" w16du:dateUtc="2025-02-14T18:53:00Z">
                  <w:rPr>
                    <w:sz w:val="20"/>
                    <w:szCs w:val="20"/>
                  </w:rPr>
                </w:rPrChange>
              </w:rPr>
            </w:pPr>
          </w:p>
        </w:tc>
      </w:tr>
      <w:tr w:rsidR="004D5743" w:rsidRPr="00C22DA2" w14:paraId="2725B46C" w14:textId="77777777" w:rsidTr="34EE5375">
        <w:tc>
          <w:tcPr>
            <w:tcW w:w="9015" w:type="dxa"/>
          </w:tcPr>
          <w:p w14:paraId="4844BD7A" w14:textId="3FD40E3D" w:rsidR="004D5743" w:rsidRPr="005B3251" w:rsidRDefault="4D87786C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0"/>
                <w:szCs w:val="20"/>
                <w:lang w:val="ru-US" w:eastAsia="ru-RU"/>
                <w14:ligatures w14:val="none"/>
                <w:rPrChange w:id="554" w:author="Алена Боголепова" w:date="2025-02-14T13:09:00Z" w16du:dateUtc="2025-02-14T21:09:00Z">
                  <w:rPr>
                    <w:sz w:val="18"/>
                    <w:szCs w:val="18"/>
                  </w:rPr>
                </w:rPrChange>
              </w:rPr>
              <w:pPrChange w:id="555" w:author="Алена Боголепова" w:date="2025-02-14T13:09:00Z" w16du:dateUtc="2025-02-14T21:09:00Z">
                <w:pPr/>
              </w:pPrChange>
            </w:pPr>
            <w:proofErr w:type="spellStart"/>
            <w:r w:rsidRPr="005B3251">
              <w:rPr>
                <w:rFonts w:cstheme="minorHAnsi"/>
                <w:sz w:val="20"/>
                <w:szCs w:val="20"/>
              </w:rPr>
              <w:t>Наука</w:t>
            </w:r>
            <w:proofErr w:type="spellEnd"/>
            <w:r w:rsidRPr="005B3251">
              <w:rPr>
                <w:rFonts w:cstheme="minorHAnsi"/>
                <w:sz w:val="20"/>
                <w:szCs w:val="20"/>
              </w:rPr>
              <w:t xml:space="preserve">: </w:t>
            </w:r>
            <w:ins w:id="556" w:author="Алена Боголепова" w:date="2025-02-14T13:09:00Z" w16du:dateUtc="2025-02-14T21:09:00Z">
              <w:r w:rsidR="005B3251" w:rsidRPr="005B3251">
                <w:rPr>
                  <w:rFonts w:eastAsia="Times New Roman" w:cstheme="minorHAnsi"/>
                  <w:kern w:val="0"/>
                  <w:sz w:val="20"/>
                  <w:szCs w:val="20"/>
                  <w:lang w:val="ru-US" w:eastAsia="ru-RU"/>
                  <w14:ligatures w14:val="none"/>
                  <w:rPrChange w:id="557" w:author="Алена Боголепова" w:date="2025-02-14T13:09:00Z" w16du:dateUtc="2025-02-14T21:09:00Z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US" w:eastAsia="ru-RU"/>
                      <w14:ligatures w14:val="none"/>
                    </w:rPr>
                  </w:rPrChange>
                </w:rPr>
                <w:t>Вращение Земли</w:t>
              </w:r>
            </w:ins>
            <w:ins w:id="558" w:author="Алена Боголепова" w:date="2025-02-17T12:18:00Z" w16du:dateUtc="2025-02-17T20:18:00Z">
              <w:r w:rsidR="00225302">
                <w:rPr>
                  <w:rFonts w:eastAsia="Times New Roman" w:cstheme="minorHAnsi"/>
                  <w:kern w:val="0"/>
                  <w:sz w:val="20"/>
                  <w:szCs w:val="20"/>
                  <w:lang w:val="ru-US" w:eastAsia="ru-RU"/>
                  <w14:ligatures w14:val="none"/>
                </w:rPr>
                <w:t xml:space="preserve"> </w:t>
              </w:r>
            </w:ins>
            <w:ins w:id="559" w:author="Алена Боголепова" w:date="2025-02-17T12:19:00Z">
              <w:r w:rsidR="00225302" w:rsidRPr="00225302">
                <w:rPr>
                  <w:rFonts w:eastAsia="Times New Roman" w:cstheme="minorHAnsi"/>
                  <w:kern w:val="0"/>
                  <w:sz w:val="20"/>
                  <w:szCs w:val="20"/>
                  <w:lang w:eastAsia="ru-RU"/>
                  <w14:ligatures w14:val="none"/>
                </w:rPr>
                <w:t>(</w:t>
              </w:r>
              <w:proofErr w:type="spellStart"/>
              <w:r w:rsidR="00225302" w:rsidRPr="00225302">
                <w:rPr>
                  <w:rFonts w:eastAsia="Times New Roman" w:cstheme="minorHAnsi"/>
                  <w:kern w:val="0"/>
                  <w:sz w:val="20"/>
                  <w:szCs w:val="20"/>
                  <w:lang w:eastAsia="ru-RU"/>
                  <w14:ligatures w14:val="none"/>
                </w:rPr>
                <w:t>блок</w:t>
              </w:r>
              <w:proofErr w:type="spellEnd"/>
              <w:r w:rsidR="00225302" w:rsidRPr="00225302">
                <w:rPr>
                  <w:rFonts w:eastAsia="Times New Roman" w:cstheme="minorHAnsi"/>
                  <w:kern w:val="0"/>
                  <w:sz w:val="20"/>
                  <w:szCs w:val="20"/>
                  <w:lang w:eastAsia="ru-RU"/>
                  <w14:ligatures w14:val="none"/>
                </w:rPr>
                <w:t>)</w:t>
              </w:r>
            </w:ins>
            <w:del w:id="560" w:author="Алена Боголепова" w:date="2025-02-14T13:09:00Z" w16du:dateUtc="2025-02-14T21:09:00Z">
              <w:r w:rsidRPr="34EE5375" w:rsidDel="005B3251">
                <w:rPr>
                  <w:sz w:val="20"/>
                  <w:szCs w:val="20"/>
                </w:rPr>
                <w:delText>Вращающаяся Земля</w:delText>
              </w:r>
            </w:del>
          </w:p>
        </w:tc>
        <w:tc>
          <w:tcPr>
            <w:tcW w:w="885" w:type="dxa"/>
          </w:tcPr>
          <w:p w14:paraId="1025DECB" w14:textId="3F23D83A" w:rsidR="004D5743" w:rsidRPr="00C22DA2" w:rsidRDefault="004D5743" w:rsidP="004D5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17E0D3B0" w14:textId="77777777" w:rsidR="004D5743" w:rsidRPr="00C22DA2" w:rsidRDefault="004D5743" w:rsidP="004D5743">
            <w:pPr>
              <w:jc w:val="center"/>
              <w:rPr>
                <w:sz w:val="20"/>
                <w:szCs w:val="20"/>
              </w:rPr>
            </w:pPr>
          </w:p>
        </w:tc>
      </w:tr>
      <w:tr w:rsidR="004D5743" w:rsidRPr="00C22DA2" w14:paraId="2421B797" w14:textId="77777777" w:rsidTr="34EE5375">
        <w:tc>
          <w:tcPr>
            <w:tcW w:w="9015" w:type="dxa"/>
          </w:tcPr>
          <w:p w14:paraId="6C875086" w14:textId="3DCEAB51" w:rsidR="004D5743" w:rsidRPr="005B3251" w:rsidRDefault="4D87786C" w:rsidP="34EE5375">
            <w:pPr>
              <w:rPr>
                <w:sz w:val="18"/>
                <w:szCs w:val="18"/>
                <w:lang w:val="ru-RU"/>
                <w:rPrChange w:id="561" w:author="Алена Боголепова" w:date="2025-02-14T13:10:00Z" w16du:dateUtc="2025-02-14T21:10:00Z">
                  <w:rPr>
                    <w:sz w:val="18"/>
                    <w:szCs w:val="18"/>
                  </w:rPr>
                </w:rPrChange>
              </w:rPr>
            </w:pPr>
            <w:proofErr w:type="spellStart"/>
            <w:r w:rsidRPr="34EE5375">
              <w:rPr>
                <w:sz w:val="20"/>
                <w:szCs w:val="20"/>
              </w:rPr>
              <w:t>Обществознание</w:t>
            </w:r>
            <w:proofErr w:type="spellEnd"/>
            <w:r w:rsidRPr="34EE5375">
              <w:rPr>
                <w:sz w:val="20"/>
                <w:szCs w:val="20"/>
              </w:rPr>
              <w:t xml:space="preserve">: </w:t>
            </w:r>
            <w:proofErr w:type="spellStart"/>
            <w:r w:rsidRPr="34EE5375">
              <w:rPr>
                <w:sz w:val="20"/>
                <w:szCs w:val="20"/>
              </w:rPr>
              <w:t>Наш</w:t>
            </w:r>
            <w:proofErr w:type="spellEnd"/>
            <w:ins w:id="562" w:author="Алена Боголепова" w:date="2025-02-14T13:10:00Z" w16du:dateUtc="2025-02-14T21:10:00Z">
              <w:r w:rsidR="005B3251">
                <w:rPr>
                  <w:sz w:val="20"/>
                  <w:szCs w:val="20"/>
                  <w:lang w:val="ru-RU"/>
                </w:rPr>
                <w:t xml:space="preserve">и </w:t>
              </w:r>
            </w:ins>
            <w:del w:id="563" w:author="Алена Боголепова" w:date="2025-02-14T13:10:00Z" w16du:dateUtc="2025-02-14T21:10:00Z">
              <w:r w:rsidRPr="34EE5375" w:rsidDel="005B3251">
                <w:rPr>
                  <w:sz w:val="20"/>
                  <w:szCs w:val="20"/>
                </w:rPr>
                <w:delText xml:space="preserve">а </w:delText>
              </w:r>
            </w:del>
            <w:proofErr w:type="spellStart"/>
            <w:r w:rsidRPr="34EE5375">
              <w:rPr>
                <w:sz w:val="20"/>
                <w:szCs w:val="20"/>
              </w:rPr>
              <w:t>семь</w:t>
            </w:r>
            <w:proofErr w:type="spellEnd"/>
            <w:ins w:id="564" w:author="Алена Боголепова" w:date="2025-02-14T13:10:00Z" w16du:dateUtc="2025-02-14T21:10:00Z">
              <w:r w:rsidR="005B3251">
                <w:rPr>
                  <w:sz w:val="20"/>
                  <w:szCs w:val="20"/>
                  <w:lang w:val="ru-RU"/>
                </w:rPr>
                <w:t>и</w:t>
              </w:r>
            </w:ins>
            <w:ins w:id="565" w:author="Алена Боголепова" w:date="2025-02-17T12:19:00Z" w16du:dateUtc="2025-02-17T20:19:00Z">
              <w:r w:rsidR="00225302">
                <w:rPr>
                  <w:sz w:val="20"/>
                  <w:szCs w:val="20"/>
                  <w:lang w:val="ru-RU"/>
                </w:rPr>
                <w:t xml:space="preserve"> </w:t>
              </w:r>
            </w:ins>
            <w:ins w:id="566" w:author="Алена Боголепова" w:date="2025-02-17T12:19:00Z">
              <w:r w:rsidR="00225302" w:rsidRPr="00225302">
                <w:rPr>
                  <w:sz w:val="20"/>
                  <w:szCs w:val="20"/>
                </w:rPr>
                <w:t>(</w:t>
              </w:r>
              <w:proofErr w:type="spellStart"/>
              <w:r w:rsidR="00225302" w:rsidRPr="00225302">
                <w:rPr>
                  <w:sz w:val="20"/>
                  <w:szCs w:val="20"/>
                </w:rPr>
                <w:t>блок</w:t>
              </w:r>
              <w:proofErr w:type="spellEnd"/>
              <w:r w:rsidR="00225302" w:rsidRPr="00225302">
                <w:rPr>
                  <w:sz w:val="20"/>
                  <w:szCs w:val="20"/>
                </w:rPr>
                <w:t>)</w:t>
              </w:r>
            </w:ins>
            <w:del w:id="567" w:author="Алена Боголепова" w:date="2025-02-14T13:10:00Z" w16du:dateUtc="2025-02-14T21:10:00Z">
              <w:r w:rsidRPr="34EE5375" w:rsidDel="005B3251">
                <w:rPr>
                  <w:sz w:val="20"/>
                  <w:szCs w:val="20"/>
                </w:rPr>
                <w:delText>я</w:delText>
              </w:r>
            </w:del>
          </w:p>
        </w:tc>
        <w:tc>
          <w:tcPr>
            <w:tcW w:w="885" w:type="dxa"/>
          </w:tcPr>
          <w:p w14:paraId="1E2914DA" w14:textId="5D2B095A" w:rsidR="004D5743" w:rsidRPr="00C22DA2" w:rsidRDefault="004D5743" w:rsidP="004D5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29119F87" w14:textId="77777777" w:rsidR="004D5743" w:rsidRPr="00C22DA2" w:rsidRDefault="004D5743" w:rsidP="004D5743">
            <w:pPr>
              <w:jc w:val="center"/>
              <w:rPr>
                <w:sz w:val="20"/>
                <w:szCs w:val="20"/>
              </w:rPr>
            </w:pPr>
          </w:p>
        </w:tc>
      </w:tr>
      <w:tr w:rsidR="004D5743" w:rsidRPr="00C22DA2" w14:paraId="38275514" w14:textId="77777777" w:rsidTr="34EE5375">
        <w:tc>
          <w:tcPr>
            <w:tcW w:w="9015" w:type="dxa"/>
          </w:tcPr>
          <w:p w14:paraId="751308A5" w14:textId="6D18D36E" w:rsidR="004D5743" w:rsidRPr="005B3251" w:rsidRDefault="4D87786C" w:rsidP="34EE5375">
            <w:pPr>
              <w:rPr>
                <w:sz w:val="18"/>
                <w:szCs w:val="18"/>
                <w:lang w:val="ru-RU"/>
                <w:rPrChange w:id="568" w:author="Алена Боголепова" w:date="2025-02-14T13:10:00Z" w16du:dateUtc="2025-02-14T21:10:00Z">
                  <w:rPr>
                    <w:sz w:val="18"/>
                    <w:szCs w:val="18"/>
                  </w:rPr>
                </w:rPrChange>
              </w:rPr>
            </w:pPr>
            <w:del w:id="569" w:author="Алена Боголепова" w:date="2025-02-14T13:10:00Z" w16du:dateUtc="2025-02-14T21:10:00Z">
              <w:r w:rsidRPr="34EE5375" w:rsidDel="005B3251">
                <w:rPr>
                  <w:sz w:val="20"/>
                  <w:szCs w:val="20"/>
                </w:rPr>
                <w:delText>Блок «</w:delText>
              </w:r>
            </w:del>
            <w:proofErr w:type="spellStart"/>
            <w:r w:rsidRPr="34EE5375">
              <w:rPr>
                <w:sz w:val="20"/>
                <w:szCs w:val="20"/>
              </w:rPr>
              <w:t>Обществознание</w:t>
            </w:r>
            <w:proofErr w:type="spellEnd"/>
            <w:r w:rsidRPr="34EE5375">
              <w:rPr>
                <w:sz w:val="20"/>
                <w:szCs w:val="20"/>
              </w:rPr>
              <w:t xml:space="preserve">: </w:t>
            </w:r>
            <w:ins w:id="570" w:author="Алена Боголепова" w:date="2025-02-14T13:12:00Z" w16du:dateUtc="2025-02-14T21:12:00Z">
              <w:r w:rsidR="005B3251">
                <w:rPr>
                  <w:sz w:val="20"/>
                  <w:szCs w:val="20"/>
                  <w:lang w:val="ru-RU"/>
                </w:rPr>
                <w:t>Н</w:t>
              </w:r>
            </w:ins>
            <w:del w:id="571" w:author="Алена Боголепова" w:date="2025-02-14T13:12:00Z" w16du:dateUtc="2025-02-14T21:12:00Z">
              <w:r w:rsidRPr="34EE5375" w:rsidDel="005B3251">
                <w:rPr>
                  <w:sz w:val="20"/>
                  <w:szCs w:val="20"/>
                </w:rPr>
                <w:delText>н</w:delText>
              </w:r>
            </w:del>
            <w:proofErr w:type="spellStart"/>
            <w:r w:rsidRPr="34EE5375">
              <w:rPr>
                <w:sz w:val="20"/>
                <w:szCs w:val="20"/>
              </w:rPr>
              <w:t>аш</w:t>
            </w:r>
            <w:proofErr w:type="spellEnd"/>
            <w:r w:rsidRPr="34EE5375">
              <w:rPr>
                <w:sz w:val="20"/>
                <w:szCs w:val="20"/>
              </w:rPr>
              <w:t xml:space="preserve"> </w:t>
            </w:r>
            <w:proofErr w:type="spellStart"/>
            <w:r w:rsidRPr="34EE5375">
              <w:rPr>
                <w:sz w:val="20"/>
                <w:szCs w:val="20"/>
              </w:rPr>
              <w:t>мир</w:t>
            </w:r>
            <w:proofErr w:type="spellEnd"/>
            <w:ins w:id="572" w:author="Алена Боголепова" w:date="2025-02-17T12:19:00Z" w16du:dateUtc="2025-02-17T20:19:00Z">
              <w:r w:rsidR="00225302">
                <w:rPr>
                  <w:sz w:val="20"/>
                  <w:szCs w:val="20"/>
                  <w:lang w:val="ru-RU"/>
                </w:rPr>
                <w:t xml:space="preserve"> </w:t>
              </w:r>
            </w:ins>
            <w:ins w:id="573" w:author="Алена Боголепова" w:date="2025-02-17T12:19:00Z">
              <w:r w:rsidR="00225302" w:rsidRPr="00225302">
                <w:rPr>
                  <w:sz w:val="20"/>
                  <w:szCs w:val="20"/>
                </w:rPr>
                <w:t>(</w:t>
              </w:r>
              <w:proofErr w:type="spellStart"/>
              <w:r w:rsidR="00225302" w:rsidRPr="00225302">
                <w:rPr>
                  <w:sz w:val="20"/>
                  <w:szCs w:val="20"/>
                </w:rPr>
                <w:t>блок</w:t>
              </w:r>
              <w:proofErr w:type="spellEnd"/>
              <w:r w:rsidR="00225302" w:rsidRPr="00225302">
                <w:rPr>
                  <w:sz w:val="20"/>
                  <w:szCs w:val="20"/>
                </w:rPr>
                <w:t>)</w:t>
              </w:r>
            </w:ins>
            <w:del w:id="574" w:author="Алена Боголепова" w:date="2025-02-14T13:10:00Z" w16du:dateUtc="2025-02-14T21:10:00Z">
              <w:r w:rsidRPr="34EE5375" w:rsidDel="005B3251">
                <w:rPr>
                  <w:sz w:val="20"/>
                  <w:szCs w:val="20"/>
                </w:rPr>
                <w:delText>»</w:delText>
              </w:r>
            </w:del>
          </w:p>
        </w:tc>
        <w:tc>
          <w:tcPr>
            <w:tcW w:w="885" w:type="dxa"/>
          </w:tcPr>
          <w:p w14:paraId="763F8ECF" w14:textId="77777777" w:rsidR="004D5743" w:rsidRPr="00C22DA2" w:rsidRDefault="004D5743" w:rsidP="004D5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7F56988D" w14:textId="77777777" w:rsidR="004D5743" w:rsidRPr="00C22DA2" w:rsidRDefault="004D5743" w:rsidP="004D5743">
            <w:pPr>
              <w:jc w:val="center"/>
              <w:rPr>
                <w:sz w:val="20"/>
                <w:szCs w:val="20"/>
              </w:rPr>
            </w:pPr>
          </w:p>
        </w:tc>
      </w:tr>
      <w:tr w:rsidR="005B3251" w:rsidRPr="00225302" w14:paraId="3ECD98D5" w14:textId="77777777" w:rsidTr="34EE5375">
        <w:tc>
          <w:tcPr>
            <w:tcW w:w="9015" w:type="dxa"/>
          </w:tcPr>
          <w:p w14:paraId="6C6AB07C" w14:textId="3F5445C7" w:rsidR="005B3251" w:rsidRPr="005B3251" w:rsidRDefault="005B3251" w:rsidP="005B3251">
            <w:pPr>
              <w:rPr>
                <w:sz w:val="20"/>
                <w:szCs w:val="20"/>
                <w:lang w:val="ru-US"/>
                <w:rPrChange w:id="575" w:author="Алена Боголепова" w:date="2025-02-14T13:12:00Z" w16du:dateUtc="2025-02-14T21:12:00Z">
                  <w:rPr>
                    <w:sz w:val="18"/>
                    <w:szCs w:val="18"/>
                  </w:rPr>
                </w:rPrChange>
              </w:rPr>
            </w:pPr>
            <w:ins w:id="576" w:author="Алена Боголепова" w:date="2025-02-14T13:11:00Z" w16du:dateUtc="2025-02-14T21:11:00Z">
              <w:r w:rsidRPr="00225302">
                <w:rPr>
                  <w:sz w:val="20"/>
                  <w:szCs w:val="20"/>
                  <w:lang w:val="ru-RU"/>
                  <w:rPrChange w:id="577" w:author="Алена Боголепова" w:date="2025-02-17T12:19:00Z" w16du:dateUtc="2025-02-17T20:19:00Z">
                    <w:rPr>
                      <w:sz w:val="20"/>
                      <w:szCs w:val="20"/>
                    </w:rPr>
                  </w:rPrChange>
                </w:rPr>
                <w:lastRenderedPageBreak/>
                <w:t xml:space="preserve">Обществознание: </w:t>
              </w:r>
            </w:ins>
            <w:ins w:id="578" w:author="Алена Боголепова" w:date="2025-02-14T13:12:00Z">
              <w:r w:rsidRPr="005B3251">
                <w:rPr>
                  <w:sz w:val="20"/>
                  <w:szCs w:val="20"/>
                  <w:lang w:val="ru-US"/>
                </w:rPr>
                <w:t>Потребности и желания</w:t>
              </w:r>
            </w:ins>
            <w:ins w:id="579" w:author="Алена Боголепова" w:date="2025-02-17T12:19:00Z" w16du:dateUtc="2025-02-17T20:19:00Z">
              <w:r w:rsidR="00225302">
                <w:rPr>
                  <w:sz w:val="20"/>
                  <w:szCs w:val="20"/>
                  <w:lang w:val="ru-US"/>
                </w:rPr>
                <w:t xml:space="preserve"> </w:t>
              </w:r>
            </w:ins>
            <w:ins w:id="580" w:author="Алена Боголепова" w:date="2025-02-17T12:19:00Z">
              <w:r w:rsidR="00225302" w:rsidRPr="00225302">
                <w:rPr>
                  <w:sz w:val="20"/>
                  <w:szCs w:val="20"/>
                  <w:lang w:val="ru-RU"/>
                  <w:rPrChange w:id="581" w:author="Алена Боголепова" w:date="2025-02-17T12:19:00Z" w16du:dateUtc="2025-02-17T20:19:00Z">
                    <w:rPr>
                      <w:sz w:val="20"/>
                      <w:szCs w:val="20"/>
                    </w:rPr>
                  </w:rPrChange>
                </w:rPr>
                <w:t>(блок)</w:t>
              </w:r>
            </w:ins>
            <w:del w:id="582" w:author="Алена Боголепова" w:date="2025-02-14T13:11:00Z" w16du:dateUtc="2025-02-14T21:11:00Z">
              <w:r w:rsidRPr="005B3251" w:rsidDel="00ED4D1D">
                <w:rPr>
                  <w:sz w:val="20"/>
                  <w:szCs w:val="20"/>
                  <w:lang w:val="ru-RU"/>
                  <w:rPrChange w:id="583" w:author="Алена Боголепова" w:date="2025-02-14T10:53:00Z" w16du:dateUtc="2025-02-14T18:53:00Z">
                    <w:rPr>
                      <w:sz w:val="20"/>
                      <w:szCs w:val="20"/>
                    </w:rPr>
                  </w:rPrChange>
                </w:rPr>
                <w:delText>Социальные науки: блок «Желания и потребности»</w:delText>
              </w:r>
            </w:del>
          </w:p>
        </w:tc>
        <w:tc>
          <w:tcPr>
            <w:tcW w:w="885" w:type="dxa"/>
          </w:tcPr>
          <w:p w14:paraId="540179B6" w14:textId="77777777" w:rsidR="005B3251" w:rsidRPr="005B3251" w:rsidRDefault="005B3251" w:rsidP="005B3251">
            <w:pPr>
              <w:jc w:val="center"/>
              <w:rPr>
                <w:sz w:val="20"/>
                <w:szCs w:val="20"/>
                <w:lang w:val="ru-RU"/>
                <w:rPrChange w:id="584" w:author="Алена Боголепова" w:date="2025-02-14T10:53:00Z" w16du:dateUtc="2025-02-14T18:53:00Z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890" w:type="dxa"/>
          </w:tcPr>
          <w:p w14:paraId="57A70DE9" w14:textId="77777777" w:rsidR="005B3251" w:rsidRPr="005B3251" w:rsidRDefault="005B3251" w:rsidP="005B3251">
            <w:pPr>
              <w:jc w:val="center"/>
              <w:rPr>
                <w:sz w:val="20"/>
                <w:szCs w:val="20"/>
                <w:lang w:val="ru-RU"/>
                <w:rPrChange w:id="585" w:author="Алена Боголепова" w:date="2025-02-14T10:53:00Z" w16du:dateUtc="2025-02-14T18:53:00Z">
                  <w:rPr>
                    <w:sz w:val="20"/>
                    <w:szCs w:val="20"/>
                  </w:rPr>
                </w:rPrChange>
              </w:rPr>
            </w:pPr>
          </w:p>
        </w:tc>
      </w:tr>
    </w:tbl>
    <w:p w14:paraId="062CFC2B" w14:textId="77777777" w:rsidR="00BE3551" w:rsidRPr="005B3251" w:rsidRDefault="00BE3551" w:rsidP="65C4D9EE">
      <w:pPr>
        <w:spacing w:after="0"/>
        <w:rPr>
          <w:color w:val="FF0000"/>
          <w:lang w:val="ru-RU"/>
          <w:rPrChange w:id="586" w:author="Алена Боголепова" w:date="2025-02-14T10:53:00Z" w16du:dateUtc="2025-02-14T18:53:00Z">
            <w:rPr>
              <w:color w:val="FF0000"/>
            </w:rPr>
          </w:rPrChange>
        </w:rPr>
      </w:pPr>
    </w:p>
    <w:p w14:paraId="6D004ECB" w14:textId="2D1274BE" w:rsidR="65C4D9EE" w:rsidRDefault="00F6229C" w:rsidP="65C4D9EE">
      <w:pPr>
        <w:spacing w:after="0"/>
        <w:rPr>
          <w:color w:val="FF0000"/>
        </w:rPr>
      </w:pPr>
      <w:proofErr w:type="spellStart"/>
      <w:r>
        <w:rPr>
          <w:color w:val="FF0000"/>
        </w:rPr>
        <w:t>Область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для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комментариев</w:t>
      </w:r>
      <w:proofErr w:type="spellEnd"/>
    </w:p>
    <w:p w14:paraId="64ED5E0B" w14:textId="77777777" w:rsidR="00B141CE" w:rsidRDefault="00B141CE" w:rsidP="65C4D9EE">
      <w:pPr>
        <w:spacing w:after="0"/>
        <w:rPr>
          <w:color w:val="FF0000"/>
        </w:rPr>
      </w:pPr>
    </w:p>
    <w:p w14:paraId="31AF3D70" w14:textId="2EE52A61" w:rsidR="00787633" w:rsidRPr="0068779E" w:rsidRDefault="00787633" w:rsidP="65C4D9EE">
      <w:pPr>
        <w:spacing w:after="0"/>
        <w:rPr>
          <w:color w:val="FF0000"/>
        </w:rPr>
      </w:pPr>
    </w:p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60"/>
        <w:gridCol w:w="885"/>
        <w:gridCol w:w="845"/>
      </w:tblGrid>
      <w:tr w:rsidR="00EC4634" w14:paraId="512DAA53" w14:textId="77777777" w:rsidTr="00DE43E9">
        <w:tc>
          <w:tcPr>
            <w:tcW w:w="9060" w:type="dxa"/>
          </w:tcPr>
          <w:p w14:paraId="1C29263A" w14:textId="77777777" w:rsidR="00EC4634" w:rsidRPr="003459CA" w:rsidRDefault="00EC4634" w:rsidP="00DE43E9">
            <w:pPr>
              <w:rPr>
                <w:b/>
                <w:bCs/>
              </w:rPr>
            </w:pPr>
            <w:r w:rsidRPr="65C4D9EE">
              <w:rPr>
                <w:b/>
                <w:bCs/>
              </w:rPr>
              <w:t>Музыка</w:t>
            </w:r>
          </w:p>
        </w:tc>
        <w:tc>
          <w:tcPr>
            <w:tcW w:w="885" w:type="dxa"/>
          </w:tcPr>
          <w:p w14:paraId="71AC32EB" w14:textId="79AE3648" w:rsidR="00EC4634" w:rsidRDefault="00EC4634" w:rsidP="00DE43E9">
            <w:proofErr w:type="spellStart"/>
            <w:r>
              <w:t>Сем</w:t>
            </w:r>
            <w:proofErr w:type="spellEnd"/>
            <w:ins w:id="587" w:author="Алена Боголепова" w:date="2025-02-14T13:13:00Z" w16du:dateUtc="2025-02-14T21:13:00Z">
              <w:r w:rsidR="005B3251">
                <w:rPr>
                  <w:lang w:val="ru-RU"/>
                </w:rPr>
                <w:t>.</w:t>
              </w:r>
            </w:ins>
            <w:r>
              <w:t xml:space="preserve"> 1</w:t>
            </w:r>
          </w:p>
        </w:tc>
        <w:tc>
          <w:tcPr>
            <w:tcW w:w="845" w:type="dxa"/>
          </w:tcPr>
          <w:p w14:paraId="762A55E2" w14:textId="57B15A7C" w:rsidR="00EC4634" w:rsidRDefault="00EC4634" w:rsidP="00DE43E9">
            <w:proofErr w:type="spellStart"/>
            <w:r>
              <w:t>Сем</w:t>
            </w:r>
            <w:proofErr w:type="spellEnd"/>
            <w:ins w:id="588" w:author="Алена Боголепова" w:date="2025-02-14T13:13:00Z" w16du:dateUtc="2025-02-14T21:13:00Z">
              <w:r w:rsidR="005B3251">
                <w:rPr>
                  <w:lang w:val="ru-RU"/>
                </w:rPr>
                <w:t>.</w:t>
              </w:r>
            </w:ins>
            <w:r>
              <w:t xml:space="preserve"> 2</w:t>
            </w:r>
          </w:p>
        </w:tc>
      </w:tr>
      <w:tr w:rsidR="00EC4634" w:rsidRPr="00225302" w14:paraId="72C6A055" w14:textId="77777777" w:rsidTr="00DE43E9">
        <w:tc>
          <w:tcPr>
            <w:tcW w:w="9060" w:type="dxa"/>
          </w:tcPr>
          <w:p w14:paraId="5FEC094B" w14:textId="77777777" w:rsidR="00EC4634" w:rsidRPr="005B3251" w:rsidRDefault="00EC4634" w:rsidP="00DE43E9">
            <w:pPr>
              <w:rPr>
                <w:sz w:val="20"/>
                <w:szCs w:val="20"/>
                <w:lang w:val="ru-RU"/>
                <w:rPrChange w:id="589" w:author="Алена Боголепова" w:date="2025-02-14T10:53:00Z" w16du:dateUtc="2025-02-14T18:53:00Z">
                  <w:rPr>
                    <w:sz w:val="20"/>
                    <w:szCs w:val="20"/>
                  </w:rPr>
                </w:rPrChange>
              </w:rPr>
            </w:pPr>
            <w:r w:rsidRPr="005B3251">
              <w:rPr>
                <w:sz w:val="20"/>
                <w:szCs w:val="20"/>
                <w:lang w:val="ru-RU"/>
                <w:rPrChange w:id="590" w:author="Алена Боголепова" w:date="2025-02-14T10:53:00Z" w16du:dateUtc="2025-02-14T18:53:00Z">
                  <w:rPr>
                    <w:sz w:val="20"/>
                    <w:szCs w:val="20"/>
                  </w:rPr>
                </w:rPrChange>
              </w:rPr>
              <w:t>Демонстрация моделей поведения, способствующих обучению</w:t>
            </w:r>
          </w:p>
        </w:tc>
        <w:tc>
          <w:tcPr>
            <w:tcW w:w="885" w:type="dxa"/>
          </w:tcPr>
          <w:p w14:paraId="7D2D6599" w14:textId="10344810" w:rsidR="00EC4634" w:rsidRPr="005B3251" w:rsidRDefault="00EC4634" w:rsidP="00DE43E9">
            <w:pPr>
              <w:jc w:val="center"/>
              <w:rPr>
                <w:sz w:val="20"/>
                <w:szCs w:val="20"/>
                <w:lang w:val="ru-RU"/>
                <w:rPrChange w:id="591" w:author="Алена Боголепова" w:date="2025-02-14T10:53:00Z" w16du:dateUtc="2025-02-14T18:53:00Z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845" w:type="dxa"/>
          </w:tcPr>
          <w:p w14:paraId="519F993D" w14:textId="77777777" w:rsidR="00EC4634" w:rsidRPr="005B3251" w:rsidRDefault="00EC4634" w:rsidP="00DE43E9">
            <w:pPr>
              <w:jc w:val="center"/>
              <w:rPr>
                <w:sz w:val="20"/>
                <w:szCs w:val="20"/>
                <w:lang w:val="ru-RU"/>
                <w:rPrChange w:id="592" w:author="Алена Боголепова" w:date="2025-02-14T10:53:00Z" w16du:dateUtc="2025-02-14T18:53:00Z">
                  <w:rPr>
                    <w:sz w:val="20"/>
                    <w:szCs w:val="20"/>
                  </w:rPr>
                </w:rPrChange>
              </w:rPr>
            </w:pPr>
          </w:p>
        </w:tc>
      </w:tr>
      <w:tr w:rsidR="00EC4634" w:rsidRPr="00C22DA2" w14:paraId="356D1161" w14:textId="77777777" w:rsidTr="00DE43E9">
        <w:tc>
          <w:tcPr>
            <w:tcW w:w="9060" w:type="dxa"/>
          </w:tcPr>
          <w:p w14:paraId="4901E1A7" w14:textId="77777777" w:rsidR="00EC4634" w:rsidRDefault="00EC4634" w:rsidP="00DE43E9">
            <w:pPr>
              <w:rPr>
                <w:sz w:val="20"/>
                <w:szCs w:val="20"/>
              </w:rPr>
            </w:pPr>
            <w:proofErr w:type="spellStart"/>
            <w:r w:rsidRPr="65C4D9EE">
              <w:rPr>
                <w:sz w:val="20"/>
                <w:szCs w:val="20"/>
              </w:rPr>
              <w:t>Демонстрация</w:t>
            </w:r>
            <w:proofErr w:type="spellEnd"/>
            <w:r w:rsidRPr="65C4D9EE">
              <w:rPr>
                <w:sz w:val="20"/>
                <w:szCs w:val="20"/>
              </w:rPr>
              <w:t xml:space="preserve"> </w:t>
            </w:r>
            <w:proofErr w:type="spellStart"/>
            <w:r w:rsidRPr="65C4D9EE">
              <w:rPr>
                <w:sz w:val="20"/>
                <w:szCs w:val="20"/>
              </w:rPr>
              <w:t>навыков</w:t>
            </w:r>
            <w:proofErr w:type="spellEnd"/>
            <w:r w:rsidRPr="65C4D9EE">
              <w:rPr>
                <w:sz w:val="20"/>
                <w:szCs w:val="20"/>
              </w:rPr>
              <w:t xml:space="preserve"> и </w:t>
            </w:r>
            <w:proofErr w:type="spellStart"/>
            <w:r w:rsidRPr="65C4D9EE">
              <w:rPr>
                <w:sz w:val="20"/>
                <w:szCs w:val="20"/>
              </w:rPr>
              <w:t>концепций</w:t>
            </w:r>
            <w:proofErr w:type="spellEnd"/>
          </w:p>
        </w:tc>
        <w:tc>
          <w:tcPr>
            <w:tcW w:w="885" w:type="dxa"/>
          </w:tcPr>
          <w:p w14:paraId="683A9869" w14:textId="40BD4782" w:rsidR="00EC4634" w:rsidRPr="00C22DA2" w:rsidRDefault="00EC4634" w:rsidP="00DE4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2AF5DEB2" w14:textId="77777777" w:rsidR="00EC4634" w:rsidRPr="00C22DA2" w:rsidRDefault="00EC4634" w:rsidP="00DE43E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994CFE5" w14:textId="77777777" w:rsidR="002830B1" w:rsidRDefault="002830B1" w:rsidP="00EC4634">
      <w:pPr>
        <w:spacing w:after="0"/>
        <w:rPr>
          <w:color w:val="FF0000"/>
        </w:rPr>
      </w:pPr>
    </w:p>
    <w:p w14:paraId="3440915A" w14:textId="28727239" w:rsidR="00EC4634" w:rsidRPr="00F6229C" w:rsidRDefault="00F6229C" w:rsidP="00EC4634">
      <w:pPr>
        <w:spacing w:after="0"/>
      </w:pPr>
      <w:r>
        <w:rPr>
          <w:color w:val="FF0000"/>
        </w:rPr>
        <w:t>Область для комментариев (маленькая)</w:t>
      </w:r>
    </w:p>
    <w:p w14:paraId="2C14FEBE" w14:textId="77777777" w:rsidR="00EC4634" w:rsidRDefault="00EC4634" w:rsidP="00EC4634">
      <w:pPr>
        <w:spacing w:after="0"/>
      </w:pPr>
    </w:p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75"/>
        <w:gridCol w:w="855"/>
        <w:gridCol w:w="860"/>
      </w:tblGrid>
      <w:tr w:rsidR="00EC4634" w14:paraId="655B434E" w14:textId="77777777" w:rsidTr="00DE43E9">
        <w:tc>
          <w:tcPr>
            <w:tcW w:w="9075" w:type="dxa"/>
          </w:tcPr>
          <w:p w14:paraId="775278ED" w14:textId="77777777" w:rsidR="00EC4634" w:rsidRPr="003459CA" w:rsidRDefault="00EC4634" w:rsidP="00DE43E9">
            <w:pPr>
              <w:rPr>
                <w:b/>
                <w:bCs/>
              </w:rPr>
            </w:pPr>
            <w:r w:rsidRPr="65C4D9EE">
              <w:rPr>
                <w:b/>
                <w:bCs/>
              </w:rPr>
              <w:t>Здоровье и фитнес</w:t>
            </w:r>
          </w:p>
        </w:tc>
        <w:tc>
          <w:tcPr>
            <w:tcW w:w="855" w:type="dxa"/>
          </w:tcPr>
          <w:p w14:paraId="31F61CD3" w14:textId="1EAF3A7C" w:rsidR="00EC4634" w:rsidRDefault="00EC4634" w:rsidP="00DE43E9">
            <w:proofErr w:type="spellStart"/>
            <w:r>
              <w:t>Сем</w:t>
            </w:r>
            <w:proofErr w:type="spellEnd"/>
            <w:ins w:id="593" w:author="Алена Боголепова" w:date="2025-02-14T13:13:00Z" w16du:dateUtc="2025-02-14T21:13:00Z">
              <w:r w:rsidR="005B3251">
                <w:rPr>
                  <w:lang w:val="ru-RU"/>
                </w:rPr>
                <w:t>.</w:t>
              </w:r>
            </w:ins>
            <w:r>
              <w:t xml:space="preserve"> 1</w:t>
            </w:r>
          </w:p>
        </w:tc>
        <w:tc>
          <w:tcPr>
            <w:tcW w:w="860" w:type="dxa"/>
          </w:tcPr>
          <w:p w14:paraId="49BCA6E4" w14:textId="7C6B138E" w:rsidR="00EC4634" w:rsidRDefault="00EC4634" w:rsidP="00DE43E9">
            <w:proofErr w:type="spellStart"/>
            <w:r>
              <w:t>Сем</w:t>
            </w:r>
            <w:proofErr w:type="spellEnd"/>
            <w:ins w:id="594" w:author="Алена Боголепова" w:date="2025-02-14T13:13:00Z" w16du:dateUtc="2025-02-14T21:13:00Z">
              <w:r w:rsidR="005B3251">
                <w:rPr>
                  <w:lang w:val="ru-RU"/>
                </w:rPr>
                <w:t>.</w:t>
              </w:r>
            </w:ins>
            <w:r>
              <w:t xml:space="preserve"> 2</w:t>
            </w:r>
          </w:p>
        </w:tc>
      </w:tr>
      <w:tr w:rsidR="00EC4634" w:rsidRPr="00225302" w14:paraId="023922AA" w14:textId="77777777" w:rsidTr="00DE43E9">
        <w:tc>
          <w:tcPr>
            <w:tcW w:w="9075" w:type="dxa"/>
          </w:tcPr>
          <w:p w14:paraId="7931F64D" w14:textId="77777777" w:rsidR="00EC4634" w:rsidRPr="005B3251" w:rsidRDefault="00EC4634" w:rsidP="00DE43E9">
            <w:pPr>
              <w:rPr>
                <w:sz w:val="20"/>
                <w:szCs w:val="20"/>
                <w:lang w:val="ru-RU"/>
                <w:rPrChange w:id="595" w:author="Алена Боголепова" w:date="2025-02-14T10:53:00Z" w16du:dateUtc="2025-02-14T18:53:00Z">
                  <w:rPr>
                    <w:sz w:val="20"/>
                    <w:szCs w:val="20"/>
                  </w:rPr>
                </w:rPrChange>
              </w:rPr>
            </w:pPr>
            <w:r w:rsidRPr="005B3251">
              <w:rPr>
                <w:sz w:val="20"/>
                <w:szCs w:val="20"/>
                <w:lang w:val="ru-RU"/>
                <w:rPrChange w:id="596" w:author="Алена Боголепова" w:date="2025-02-14T10:53:00Z" w16du:dateUtc="2025-02-14T18:53:00Z">
                  <w:rPr>
                    <w:sz w:val="20"/>
                    <w:szCs w:val="20"/>
                  </w:rPr>
                </w:rPrChange>
              </w:rPr>
              <w:t>Демонстрация моделей поведения, способствующих обучению</w:t>
            </w:r>
          </w:p>
        </w:tc>
        <w:tc>
          <w:tcPr>
            <w:tcW w:w="855" w:type="dxa"/>
          </w:tcPr>
          <w:p w14:paraId="0CC2E88E" w14:textId="6CF86033" w:rsidR="00EC4634" w:rsidRPr="005B3251" w:rsidRDefault="00EC4634" w:rsidP="00DE43E9">
            <w:pPr>
              <w:jc w:val="center"/>
              <w:rPr>
                <w:sz w:val="20"/>
                <w:szCs w:val="20"/>
                <w:lang w:val="ru-RU"/>
                <w:rPrChange w:id="597" w:author="Алена Боголепова" w:date="2025-02-14T10:53:00Z" w16du:dateUtc="2025-02-14T18:53:00Z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860" w:type="dxa"/>
          </w:tcPr>
          <w:p w14:paraId="2C603760" w14:textId="77777777" w:rsidR="00EC4634" w:rsidRPr="005B3251" w:rsidRDefault="00EC4634" w:rsidP="00DE43E9">
            <w:pPr>
              <w:jc w:val="center"/>
              <w:rPr>
                <w:sz w:val="20"/>
                <w:szCs w:val="20"/>
                <w:lang w:val="ru-RU"/>
                <w:rPrChange w:id="598" w:author="Алена Боголепова" w:date="2025-02-14T10:53:00Z" w16du:dateUtc="2025-02-14T18:53:00Z">
                  <w:rPr>
                    <w:sz w:val="20"/>
                    <w:szCs w:val="20"/>
                  </w:rPr>
                </w:rPrChange>
              </w:rPr>
            </w:pPr>
          </w:p>
        </w:tc>
      </w:tr>
      <w:tr w:rsidR="00EC4634" w:rsidRPr="00C22DA2" w14:paraId="2DBB7DDC" w14:textId="77777777" w:rsidTr="00DE43E9">
        <w:tc>
          <w:tcPr>
            <w:tcW w:w="9075" w:type="dxa"/>
          </w:tcPr>
          <w:p w14:paraId="64F37D7E" w14:textId="77777777" w:rsidR="00EC4634" w:rsidRDefault="00EC4634" w:rsidP="00DE43E9">
            <w:pPr>
              <w:rPr>
                <w:sz w:val="20"/>
                <w:szCs w:val="20"/>
              </w:rPr>
            </w:pPr>
            <w:proofErr w:type="spellStart"/>
            <w:r w:rsidRPr="65C4D9EE">
              <w:rPr>
                <w:sz w:val="20"/>
                <w:szCs w:val="20"/>
              </w:rPr>
              <w:t>Демонстрация</w:t>
            </w:r>
            <w:proofErr w:type="spellEnd"/>
            <w:r w:rsidRPr="65C4D9EE">
              <w:rPr>
                <w:sz w:val="20"/>
                <w:szCs w:val="20"/>
              </w:rPr>
              <w:t xml:space="preserve"> </w:t>
            </w:r>
            <w:proofErr w:type="spellStart"/>
            <w:r w:rsidRPr="65C4D9EE">
              <w:rPr>
                <w:sz w:val="20"/>
                <w:szCs w:val="20"/>
              </w:rPr>
              <w:t>навыков</w:t>
            </w:r>
            <w:proofErr w:type="spellEnd"/>
            <w:r w:rsidRPr="65C4D9EE">
              <w:rPr>
                <w:sz w:val="20"/>
                <w:szCs w:val="20"/>
              </w:rPr>
              <w:t xml:space="preserve"> и </w:t>
            </w:r>
            <w:proofErr w:type="spellStart"/>
            <w:r w:rsidRPr="65C4D9EE">
              <w:rPr>
                <w:sz w:val="20"/>
                <w:szCs w:val="20"/>
              </w:rPr>
              <w:t>концепций</w:t>
            </w:r>
            <w:proofErr w:type="spellEnd"/>
          </w:p>
        </w:tc>
        <w:tc>
          <w:tcPr>
            <w:tcW w:w="855" w:type="dxa"/>
          </w:tcPr>
          <w:p w14:paraId="6C222B48" w14:textId="0F8F86D5" w:rsidR="00EC4634" w:rsidRPr="00C22DA2" w:rsidRDefault="00EC4634" w:rsidP="00DE4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75E35832" w14:textId="77777777" w:rsidR="00EC4634" w:rsidRPr="00C22DA2" w:rsidRDefault="00EC4634" w:rsidP="00DE43E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7E0348B" w14:textId="77777777" w:rsidR="00EC4634" w:rsidRDefault="00EC4634" w:rsidP="00EC4634">
      <w:pPr>
        <w:spacing w:after="0"/>
      </w:pPr>
    </w:p>
    <w:p w14:paraId="6CE1D55E" w14:textId="57E31C3C" w:rsidR="00C009A1" w:rsidRDefault="002830B1" w:rsidP="34EE5375">
      <w:pPr>
        <w:spacing w:after="0"/>
      </w:pPr>
      <w:r w:rsidRPr="34EE5375">
        <w:rPr>
          <w:color w:val="FF0000"/>
        </w:rPr>
        <w:t>Область для комментариев (маленькая)</w:t>
      </w:r>
    </w:p>
    <w:p w14:paraId="1A455AC6" w14:textId="77777777" w:rsidR="00C009A1" w:rsidRDefault="00C009A1" w:rsidP="00E50E95">
      <w:pPr>
        <w:rPr>
          <w:i/>
          <w:iCs/>
          <w:color w:val="FF0000"/>
        </w:rPr>
      </w:pPr>
    </w:p>
    <w:p w14:paraId="40BF4F14" w14:textId="77777777" w:rsidR="00C009A1" w:rsidRDefault="00C009A1" w:rsidP="00E50E95">
      <w:pPr>
        <w:rPr>
          <w:i/>
          <w:iCs/>
          <w:color w:val="FF0000"/>
        </w:rPr>
      </w:pPr>
    </w:p>
    <w:p w14:paraId="4E403D1A" w14:textId="77777777" w:rsidR="00C009A1" w:rsidRDefault="00C009A1" w:rsidP="00E50E95">
      <w:pPr>
        <w:rPr>
          <w:i/>
          <w:iCs/>
          <w:color w:val="FF0000"/>
        </w:rPr>
      </w:pPr>
    </w:p>
    <w:p w14:paraId="4CFA4A73" w14:textId="77777777" w:rsidR="00C009A1" w:rsidRDefault="00C009A1" w:rsidP="00E50E95"/>
    <w:p w14:paraId="64C0A77E" w14:textId="77777777" w:rsidR="00E50E95" w:rsidRDefault="00E50E95" w:rsidP="00E50E95"/>
    <w:p w14:paraId="235E2CF3" w14:textId="6A9EDA1D" w:rsidR="005A0C65" w:rsidRPr="005B3251" w:rsidRDefault="005A0C65">
      <w:pPr>
        <w:rPr>
          <w:lang w:val="ru-RU"/>
          <w:rPrChange w:id="599" w:author="Алена Боголепова" w:date="2025-02-14T13:16:00Z" w16du:dateUtc="2025-02-14T21:16:00Z">
            <w:rPr/>
          </w:rPrChange>
        </w:rPr>
      </w:pPr>
      <w:del w:id="600" w:author="Алена Боголепова" w:date="2025-02-14T13:16:00Z" w16du:dateUtc="2025-02-14T21:16:00Z">
        <w:r w:rsidDel="005B3251">
          <w:br w:type="page"/>
        </w:r>
      </w:del>
    </w:p>
    <w:sectPr w:rsidR="005A0C65" w:rsidRPr="005B3251" w:rsidSect="00E158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B3CBF" w14:textId="77777777" w:rsidR="002055E7" w:rsidRDefault="002055E7" w:rsidP="00294D4A">
      <w:pPr>
        <w:spacing w:after="0"/>
      </w:pPr>
      <w:r>
        <w:separator/>
      </w:r>
    </w:p>
  </w:endnote>
  <w:endnote w:type="continuationSeparator" w:id="0">
    <w:p w14:paraId="5DF48D88" w14:textId="77777777" w:rsidR="002055E7" w:rsidRDefault="002055E7" w:rsidP="00294D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91B85" w14:textId="77777777" w:rsidR="00294D4A" w:rsidRDefault="00294D4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57684" w14:textId="77777777" w:rsidR="00294D4A" w:rsidRDefault="00294D4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49E1B" w14:textId="77777777" w:rsidR="00294D4A" w:rsidRDefault="00294D4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F5EBE" w14:textId="77777777" w:rsidR="002055E7" w:rsidRDefault="002055E7" w:rsidP="00294D4A">
      <w:pPr>
        <w:spacing w:after="0"/>
      </w:pPr>
      <w:r>
        <w:separator/>
      </w:r>
    </w:p>
  </w:footnote>
  <w:footnote w:type="continuationSeparator" w:id="0">
    <w:p w14:paraId="07C1E12A" w14:textId="77777777" w:rsidR="002055E7" w:rsidRDefault="002055E7" w:rsidP="00294D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B7C12" w14:textId="77777777" w:rsidR="00294D4A" w:rsidRDefault="00294D4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6158D" w14:textId="66EF723B" w:rsidR="00294D4A" w:rsidRDefault="00294D4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AAC00" w14:textId="77777777" w:rsidR="00294D4A" w:rsidRDefault="00294D4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91659"/>
    <w:multiLevelType w:val="multilevel"/>
    <w:tmpl w:val="3620D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52491"/>
    <w:multiLevelType w:val="hybridMultilevel"/>
    <w:tmpl w:val="003A1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24D4E"/>
    <w:multiLevelType w:val="hybridMultilevel"/>
    <w:tmpl w:val="26C6076C"/>
    <w:lvl w:ilvl="0" w:tplc="0409000F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russianUpper"/>
      <w:lvlText w:val="%2."/>
      <w:lvlJc w:val="left"/>
      <w:pPr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3" w15:restartNumberingAfterBreak="0">
    <w:nsid w:val="42E870D0"/>
    <w:multiLevelType w:val="multilevel"/>
    <w:tmpl w:val="41A8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39616B"/>
    <w:multiLevelType w:val="hybridMultilevel"/>
    <w:tmpl w:val="151066B0"/>
    <w:lvl w:ilvl="0" w:tplc="04090015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russianUpper"/>
      <w:lvlText w:val="%2."/>
      <w:lvlJc w:val="left"/>
      <w:pPr>
        <w:ind w:left="1080" w:hanging="360"/>
      </w:pPr>
    </w:lvl>
    <w:lvl w:ilvl="2" w:tplc="0409001B" w:tentative="1">
      <w:start w:val="1"/>
      <w:numFmt w:val="russianUpper"/>
      <w:lvlText w:val="%3."/>
      <w:lvlJc w:val="right"/>
      <w:pPr>
        <w:ind w:left="1800" w:hanging="180"/>
      </w:pPr>
    </w:lvl>
    <w:lvl w:ilvl="3" w:tplc="0409000F" w:tentative="1">
      <w:start w:val="1"/>
      <w:numFmt w:val="russianUpper"/>
      <w:lvlText w:val="%4."/>
      <w:lvlJc w:val="left"/>
      <w:pPr>
        <w:ind w:left="2520" w:hanging="360"/>
      </w:pPr>
    </w:lvl>
    <w:lvl w:ilvl="4" w:tplc="04090019" w:tentative="1">
      <w:start w:val="1"/>
      <w:numFmt w:val="russianUpper"/>
      <w:lvlText w:val="%5."/>
      <w:lvlJc w:val="left"/>
      <w:pPr>
        <w:ind w:left="3240" w:hanging="360"/>
      </w:pPr>
    </w:lvl>
    <w:lvl w:ilvl="5" w:tplc="0409001B" w:tentative="1">
      <w:start w:val="1"/>
      <w:numFmt w:val="russianUpper"/>
      <w:lvlText w:val="%6."/>
      <w:lvlJc w:val="right"/>
      <w:pPr>
        <w:ind w:left="3960" w:hanging="180"/>
      </w:pPr>
    </w:lvl>
    <w:lvl w:ilvl="6" w:tplc="0409000F" w:tentative="1">
      <w:start w:val="1"/>
      <w:numFmt w:val="russianUpper"/>
      <w:lvlText w:val="%7."/>
      <w:lvlJc w:val="left"/>
      <w:pPr>
        <w:ind w:left="4680" w:hanging="360"/>
      </w:pPr>
    </w:lvl>
    <w:lvl w:ilvl="7" w:tplc="04090019" w:tentative="1">
      <w:start w:val="1"/>
      <w:numFmt w:val="russianUpper"/>
      <w:lvlText w:val="%8."/>
      <w:lvlJc w:val="left"/>
      <w:pPr>
        <w:ind w:left="5400" w:hanging="360"/>
      </w:pPr>
    </w:lvl>
    <w:lvl w:ilvl="8" w:tplc="0409001B" w:tentative="1">
      <w:start w:val="1"/>
      <w:numFmt w:val="russianUpper"/>
      <w:lvlText w:val="%9."/>
      <w:lvlJc w:val="right"/>
      <w:pPr>
        <w:ind w:left="6120" w:hanging="180"/>
      </w:pPr>
    </w:lvl>
  </w:abstractNum>
  <w:abstractNum w:abstractNumId="5" w15:restartNumberingAfterBreak="0">
    <w:nsid w:val="7ECA6864"/>
    <w:multiLevelType w:val="hybridMultilevel"/>
    <w:tmpl w:val="9692D2F4"/>
    <w:lvl w:ilvl="0" w:tplc="497C7F06">
      <w:start w:val="1"/>
      <w:numFmt w:val="russianUpp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russianUpper"/>
      <w:lvlText w:val="%2."/>
      <w:lvlJc w:val="left"/>
      <w:pPr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ind w:left="6480" w:hanging="180"/>
      </w:pPr>
    </w:lvl>
  </w:abstractNum>
  <w:num w:numId="1" w16cid:durableId="2137870018">
    <w:abstractNumId w:val="4"/>
  </w:num>
  <w:num w:numId="2" w16cid:durableId="547301428">
    <w:abstractNumId w:val="5"/>
  </w:num>
  <w:num w:numId="3" w16cid:durableId="41444545">
    <w:abstractNumId w:val="1"/>
  </w:num>
  <w:num w:numId="4" w16cid:durableId="232008440">
    <w:abstractNumId w:val="2"/>
  </w:num>
  <w:num w:numId="5" w16cid:durableId="536088099">
    <w:abstractNumId w:val="3"/>
  </w:num>
  <w:num w:numId="6" w16cid:durableId="178939559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Алена Боголепова">
    <w15:presenceInfo w15:providerId="Windows Live" w15:userId="0424fee7cd40ec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11E"/>
    <w:rsid w:val="00000228"/>
    <w:rsid w:val="00000342"/>
    <w:rsid w:val="00002850"/>
    <w:rsid w:val="0000463C"/>
    <w:rsid w:val="000066FF"/>
    <w:rsid w:val="00007330"/>
    <w:rsid w:val="0002597F"/>
    <w:rsid w:val="0004171A"/>
    <w:rsid w:val="00041D17"/>
    <w:rsid w:val="00043128"/>
    <w:rsid w:val="000508DB"/>
    <w:rsid w:val="0005683E"/>
    <w:rsid w:val="000746AF"/>
    <w:rsid w:val="000806F9"/>
    <w:rsid w:val="000853B0"/>
    <w:rsid w:val="0009152E"/>
    <w:rsid w:val="00092FDA"/>
    <w:rsid w:val="00094ACF"/>
    <w:rsid w:val="000A0D0D"/>
    <w:rsid w:val="000A1CFD"/>
    <w:rsid w:val="000A3C81"/>
    <w:rsid w:val="000C561F"/>
    <w:rsid w:val="000D4D19"/>
    <w:rsid w:val="000D535A"/>
    <w:rsid w:val="000E0491"/>
    <w:rsid w:val="000F242D"/>
    <w:rsid w:val="00113076"/>
    <w:rsid w:val="0011532F"/>
    <w:rsid w:val="00116A55"/>
    <w:rsid w:val="00116FF5"/>
    <w:rsid w:val="001175CE"/>
    <w:rsid w:val="00130987"/>
    <w:rsid w:val="001334AD"/>
    <w:rsid w:val="00134A7B"/>
    <w:rsid w:val="001453DC"/>
    <w:rsid w:val="00152C2C"/>
    <w:rsid w:val="00155859"/>
    <w:rsid w:val="00155955"/>
    <w:rsid w:val="00156E23"/>
    <w:rsid w:val="00160B1D"/>
    <w:rsid w:val="00163D77"/>
    <w:rsid w:val="00170AEE"/>
    <w:rsid w:val="0017360F"/>
    <w:rsid w:val="001764FE"/>
    <w:rsid w:val="001803F8"/>
    <w:rsid w:val="00186E10"/>
    <w:rsid w:val="00192565"/>
    <w:rsid w:val="001A08EE"/>
    <w:rsid w:val="001A56CD"/>
    <w:rsid w:val="001B1A01"/>
    <w:rsid w:val="001C58F0"/>
    <w:rsid w:val="001D2575"/>
    <w:rsid w:val="001D2C3C"/>
    <w:rsid w:val="001D30DF"/>
    <w:rsid w:val="001D75EC"/>
    <w:rsid w:val="001D76CE"/>
    <w:rsid w:val="001E4778"/>
    <w:rsid w:val="001E4B47"/>
    <w:rsid w:val="001F05B5"/>
    <w:rsid w:val="002035AD"/>
    <w:rsid w:val="002055E7"/>
    <w:rsid w:val="002177C8"/>
    <w:rsid w:val="0022436D"/>
    <w:rsid w:val="00225302"/>
    <w:rsid w:val="00245A2D"/>
    <w:rsid w:val="002569BB"/>
    <w:rsid w:val="00265F72"/>
    <w:rsid w:val="00280D14"/>
    <w:rsid w:val="0028246E"/>
    <w:rsid w:val="002830B1"/>
    <w:rsid w:val="00286F4A"/>
    <w:rsid w:val="0029374A"/>
    <w:rsid w:val="00294D4A"/>
    <w:rsid w:val="002A5DC1"/>
    <w:rsid w:val="002A72EC"/>
    <w:rsid w:val="002B47F1"/>
    <w:rsid w:val="002B5262"/>
    <w:rsid w:val="002B7D27"/>
    <w:rsid w:val="002C3A68"/>
    <w:rsid w:val="002C4A2A"/>
    <w:rsid w:val="002C4CF7"/>
    <w:rsid w:val="002C674F"/>
    <w:rsid w:val="002D1AD3"/>
    <w:rsid w:val="002E66EF"/>
    <w:rsid w:val="002F47F4"/>
    <w:rsid w:val="003003A3"/>
    <w:rsid w:val="0030138E"/>
    <w:rsid w:val="00302660"/>
    <w:rsid w:val="00302D34"/>
    <w:rsid w:val="00304422"/>
    <w:rsid w:val="00333B03"/>
    <w:rsid w:val="00337B54"/>
    <w:rsid w:val="003459CA"/>
    <w:rsid w:val="0035584A"/>
    <w:rsid w:val="0035705F"/>
    <w:rsid w:val="00362C06"/>
    <w:rsid w:val="0038686F"/>
    <w:rsid w:val="003942EE"/>
    <w:rsid w:val="003A7705"/>
    <w:rsid w:val="003B409C"/>
    <w:rsid w:val="003B7790"/>
    <w:rsid w:val="003D4E1A"/>
    <w:rsid w:val="003D55E5"/>
    <w:rsid w:val="003D74E2"/>
    <w:rsid w:val="003D79C3"/>
    <w:rsid w:val="003E00A4"/>
    <w:rsid w:val="003E4328"/>
    <w:rsid w:val="003ED0A9"/>
    <w:rsid w:val="003F1152"/>
    <w:rsid w:val="003F6598"/>
    <w:rsid w:val="004014DD"/>
    <w:rsid w:val="004220C5"/>
    <w:rsid w:val="00423706"/>
    <w:rsid w:val="004313F9"/>
    <w:rsid w:val="00431ABB"/>
    <w:rsid w:val="00433CA6"/>
    <w:rsid w:val="00434377"/>
    <w:rsid w:val="00472BBA"/>
    <w:rsid w:val="00481278"/>
    <w:rsid w:val="00481305"/>
    <w:rsid w:val="0049369D"/>
    <w:rsid w:val="004A739A"/>
    <w:rsid w:val="004B3D14"/>
    <w:rsid w:val="004B4E09"/>
    <w:rsid w:val="004B4F14"/>
    <w:rsid w:val="004B67BD"/>
    <w:rsid w:val="004C1832"/>
    <w:rsid w:val="004C5B37"/>
    <w:rsid w:val="004D1780"/>
    <w:rsid w:val="004D3B1A"/>
    <w:rsid w:val="004D5743"/>
    <w:rsid w:val="004E5004"/>
    <w:rsid w:val="004E7415"/>
    <w:rsid w:val="00502768"/>
    <w:rsid w:val="00507432"/>
    <w:rsid w:val="00534EDB"/>
    <w:rsid w:val="00544200"/>
    <w:rsid w:val="00544D3E"/>
    <w:rsid w:val="005520F8"/>
    <w:rsid w:val="0055539E"/>
    <w:rsid w:val="00567FE8"/>
    <w:rsid w:val="005726AB"/>
    <w:rsid w:val="005776A1"/>
    <w:rsid w:val="00585478"/>
    <w:rsid w:val="0058580B"/>
    <w:rsid w:val="005937E4"/>
    <w:rsid w:val="005A0C65"/>
    <w:rsid w:val="005A43E1"/>
    <w:rsid w:val="005A5A46"/>
    <w:rsid w:val="005B2783"/>
    <w:rsid w:val="005B3251"/>
    <w:rsid w:val="005C449D"/>
    <w:rsid w:val="005C7A95"/>
    <w:rsid w:val="005D4D84"/>
    <w:rsid w:val="005D56F4"/>
    <w:rsid w:val="005D7EE0"/>
    <w:rsid w:val="005E699A"/>
    <w:rsid w:val="005F3B40"/>
    <w:rsid w:val="005F63A3"/>
    <w:rsid w:val="005F64B5"/>
    <w:rsid w:val="00607892"/>
    <w:rsid w:val="00616359"/>
    <w:rsid w:val="00617CAB"/>
    <w:rsid w:val="0062045B"/>
    <w:rsid w:val="00624B60"/>
    <w:rsid w:val="00644058"/>
    <w:rsid w:val="00646AE5"/>
    <w:rsid w:val="0065464B"/>
    <w:rsid w:val="006557CC"/>
    <w:rsid w:val="00655FAC"/>
    <w:rsid w:val="00682C79"/>
    <w:rsid w:val="0068662D"/>
    <w:rsid w:val="0068779E"/>
    <w:rsid w:val="00691134"/>
    <w:rsid w:val="006A045A"/>
    <w:rsid w:val="006A2F56"/>
    <w:rsid w:val="006A315A"/>
    <w:rsid w:val="006C0751"/>
    <w:rsid w:val="006C0785"/>
    <w:rsid w:val="006C66C9"/>
    <w:rsid w:val="006C6CF5"/>
    <w:rsid w:val="006D34D4"/>
    <w:rsid w:val="006E7E14"/>
    <w:rsid w:val="006F2284"/>
    <w:rsid w:val="00703EC9"/>
    <w:rsid w:val="00713D9B"/>
    <w:rsid w:val="00715A33"/>
    <w:rsid w:val="007216C5"/>
    <w:rsid w:val="007272CB"/>
    <w:rsid w:val="007401E3"/>
    <w:rsid w:val="00743C1A"/>
    <w:rsid w:val="00747ED7"/>
    <w:rsid w:val="0075300D"/>
    <w:rsid w:val="007559A9"/>
    <w:rsid w:val="00755F76"/>
    <w:rsid w:val="007601CF"/>
    <w:rsid w:val="00760E63"/>
    <w:rsid w:val="00761D2B"/>
    <w:rsid w:val="007637A1"/>
    <w:rsid w:val="00771C10"/>
    <w:rsid w:val="00774A0B"/>
    <w:rsid w:val="00777E1F"/>
    <w:rsid w:val="00777EF7"/>
    <w:rsid w:val="00780C62"/>
    <w:rsid w:val="0078692E"/>
    <w:rsid w:val="007873CC"/>
    <w:rsid w:val="00787633"/>
    <w:rsid w:val="007A13B7"/>
    <w:rsid w:val="007B22D2"/>
    <w:rsid w:val="007B23BF"/>
    <w:rsid w:val="007B5C57"/>
    <w:rsid w:val="007C0433"/>
    <w:rsid w:val="007C2A09"/>
    <w:rsid w:val="007C61F0"/>
    <w:rsid w:val="007C6BC9"/>
    <w:rsid w:val="007E31EF"/>
    <w:rsid w:val="007F7D81"/>
    <w:rsid w:val="00805C0E"/>
    <w:rsid w:val="00811BB8"/>
    <w:rsid w:val="008123BC"/>
    <w:rsid w:val="00812F7D"/>
    <w:rsid w:val="008208B7"/>
    <w:rsid w:val="00821C6D"/>
    <w:rsid w:val="0082491F"/>
    <w:rsid w:val="00833DDA"/>
    <w:rsid w:val="00844BC7"/>
    <w:rsid w:val="0084581D"/>
    <w:rsid w:val="00854BE4"/>
    <w:rsid w:val="00864E80"/>
    <w:rsid w:val="00865071"/>
    <w:rsid w:val="00867A5E"/>
    <w:rsid w:val="008968EE"/>
    <w:rsid w:val="00896D90"/>
    <w:rsid w:val="008C4D47"/>
    <w:rsid w:val="008C5BF2"/>
    <w:rsid w:val="008D5660"/>
    <w:rsid w:val="008E4671"/>
    <w:rsid w:val="008E5364"/>
    <w:rsid w:val="009021A7"/>
    <w:rsid w:val="00904137"/>
    <w:rsid w:val="009057FF"/>
    <w:rsid w:val="00912B05"/>
    <w:rsid w:val="009149E9"/>
    <w:rsid w:val="00923F4D"/>
    <w:rsid w:val="00927D6A"/>
    <w:rsid w:val="009525CE"/>
    <w:rsid w:val="009530AE"/>
    <w:rsid w:val="009556AF"/>
    <w:rsid w:val="009A3579"/>
    <w:rsid w:val="009B3F13"/>
    <w:rsid w:val="009C7874"/>
    <w:rsid w:val="009E0497"/>
    <w:rsid w:val="009E17FF"/>
    <w:rsid w:val="009E22C4"/>
    <w:rsid w:val="009E4756"/>
    <w:rsid w:val="00A0474B"/>
    <w:rsid w:val="00A22CB8"/>
    <w:rsid w:val="00A37A60"/>
    <w:rsid w:val="00A404F8"/>
    <w:rsid w:val="00A410DC"/>
    <w:rsid w:val="00A41C82"/>
    <w:rsid w:val="00A43D50"/>
    <w:rsid w:val="00A5429E"/>
    <w:rsid w:val="00A74ABB"/>
    <w:rsid w:val="00A800AB"/>
    <w:rsid w:val="00A84D28"/>
    <w:rsid w:val="00A903DD"/>
    <w:rsid w:val="00A93D34"/>
    <w:rsid w:val="00AA4A5F"/>
    <w:rsid w:val="00AC3BA6"/>
    <w:rsid w:val="00AC4BC3"/>
    <w:rsid w:val="00AC59B8"/>
    <w:rsid w:val="00AD2B57"/>
    <w:rsid w:val="00AE4C3C"/>
    <w:rsid w:val="00AF18EB"/>
    <w:rsid w:val="00AF1E1D"/>
    <w:rsid w:val="00AF2501"/>
    <w:rsid w:val="00AF573A"/>
    <w:rsid w:val="00B03C13"/>
    <w:rsid w:val="00B11535"/>
    <w:rsid w:val="00B1411E"/>
    <w:rsid w:val="00B141CE"/>
    <w:rsid w:val="00B158D0"/>
    <w:rsid w:val="00B15B3F"/>
    <w:rsid w:val="00B17D68"/>
    <w:rsid w:val="00B27DBE"/>
    <w:rsid w:val="00B30B1D"/>
    <w:rsid w:val="00B33134"/>
    <w:rsid w:val="00B34E35"/>
    <w:rsid w:val="00B4298D"/>
    <w:rsid w:val="00B47601"/>
    <w:rsid w:val="00B47913"/>
    <w:rsid w:val="00B52890"/>
    <w:rsid w:val="00B563E5"/>
    <w:rsid w:val="00B73778"/>
    <w:rsid w:val="00B75C8F"/>
    <w:rsid w:val="00B77566"/>
    <w:rsid w:val="00B81305"/>
    <w:rsid w:val="00B81D45"/>
    <w:rsid w:val="00B84221"/>
    <w:rsid w:val="00B86FB3"/>
    <w:rsid w:val="00B97882"/>
    <w:rsid w:val="00BB72D9"/>
    <w:rsid w:val="00BC243D"/>
    <w:rsid w:val="00BC45C6"/>
    <w:rsid w:val="00BD3F14"/>
    <w:rsid w:val="00BD7560"/>
    <w:rsid w:val="00BE2916"/>
    <w:rsid w:val="00BE3551"/>
    <w:rsid w:val="00C009A1"/>
    <w:rsid w:val="00C1518C"/>
    <w:rsid w:val="00C20D07"/>
    <w:rsid w:val="00C2114E"/>
    <w:rsid w:val="00C22DA2"/>
    <w:rsid w:val="00C36815"/>
    <w:rsid w:val="00C44900"/>
    <w:rsid w:val="00C56C06"/>
    <w:rsid w:val="00C7229E"/>
    <w:rsid w:val="00C80FCD"/>
    <w:rsid w:val="00C86DD1"/>
    <w:rsid w:val="00C87D03"/>
    <w:rsid w:val="00C9467A"/>
    <w:rsid w:val="00CA1BA4"/>
    <w:rsid w:val="00CB1F10"/>
    <w:rsid w:val="00CB4791"/>
    <w:rsid w:val="00CB51E4"/>
    <w:rsid w:val="00CB550E"/>
    <w:rsid w:val="00CC181D"/>
    <w:rsid w:val="00CD34F8"/>
    <w:rsid w:val="00CF4E5F"/>
    <w:rsid w:val="00D14E52"/>
    <w:rsid w:val="00D46867"/>
    <w:rsid w:val="00D57401"/>
    <w:rsid w:val="00D63D40"/>
    <w:rsid w:val="00D71CDA"/>
    <w:rsid w:val="00D73899"/>
    <w:rsid w:val="00D743C3"/>
    <w:rsid w:val="00D74B41"/>
    <w:rsid w:val="00D866EF"/>
    <w:rsid w:val="00D943FD"/>
    <w:rsid w:val="00D94BA2"/>
    <w:rsid w:val="00D95413"/>
    <w:rsid w:val="00D95B72"/>
    <w:rsid w:val="00DA0A2C"/>
    <w:rsid w:val="00DA4E59"/>
    <w:rsid w:val="00DA7819"/>
    <w:rsid w:val="00DD2DF5"/>
    <w:rsid w:val="00DD7D95"/>
    <w:rsid w:val="00DE1263"/>
    <w:rsid w:val="00DE1C4B"/>
    <w:rsid w:val="00DF0009"/>
    <w:rsid w:val="00DF5D50"/>
    <w:rsid w:val="00E00BF7"/>
    <w:rsid w:val="00E024BA"/>
    <w:rsid w:val="00E127ED"/>
    <w:rsid w:val="00E15889"/>
    <w:rsid w:val="00E270FF"/>
    <w:rsid w:val="00E33BA3"/>
    <w:rsid w:val="00E50E95"/>
    <w:rsid w:val="00E53632"/>
    <w:rsid w:val="00E600F7"/>
    <w:rsid w:val="00E60A12"/>
    <w:rsid w:val="00E64B98"/>
    <w:rsid w:val="00E82A26"/>
    <w:rsid w:val="00E82E3B"/>
    <w:rsid w:val="00E848FA"/>
    <w:rsid w:val="00E874E7"/>
    <w:rsid w:val="00E96C32"/>
    <w:rsid w:val="00EA2488"/>
    <w:rsid w:val="00EA355C"/>
    <w:rsid w:val="00EA78E5"/>
    <w:rsid w:val="00EB56D9"/>
    <w:rsid w:val="00EC1683"/>
    <w:rsid w:val="00EC4634"/>
    <w:rsid w:val="00EC7F6A"/>
    <w:rsid w:val="00ED0FE3"/>
    <w:rsid w:val="00EF0A7B"/>
    <w:rsid w:val="00F03B87"/>
    <w:rsid w:val="00F1236F"/>
    <w:rsid w:val="00F2516B"/>
    <w:rsid w:val="00F256F6"/>
    <w:rsid w:val="00F278A1"/>
    <w:rsid w:val="00F2792B"/>
    <w:rsid w:val="00F42D7B"/>
    <w:rsid w:val="00F433C8"/>
    <w:rsid w:val="00F55014"/>
    <w:rsid w:val="00F6229C"/>
    <w:rsid w:val="00F6404E"/>
    <w:rsid w:val="00F71B92"/>
    <w:rsid w:val="00F8338A"/>
    <w:rsid w:val="00F92A8A"/>
    <w:rsid w:val="00F92C96"/>
    <w:rsid w:val="00F948F7"/>
    <w:rsid w:val="00FC1061"/>
    <w:rsid w:val="00FC290D"/>
    <w:rsid w:val="00FC5AA1"/>
    <w:rsid w:val="00FD509C"/>
    <w:rsid w:val="00FE0398"/>
    <w:rsid w:val="00FE5D7D"/>
    <w:rsid w:val="00FF25B9"/>
    <w:rsid w:val="01A8B7A7"/>
    <w:rsid w:val="02B85974"/>
    <w:rsid w:val="03B33BFC"/>
    <w:rsid w:val="03D3EEEA"/>
    <w:rsid w:val="03D44F25"/>
    <w:rsid w:val="0478ED28"/>
    <w:rsid w:val="06C0D0D3"/>
    <w:rsid w:val="06CBE85B"/>
    <w:rsid w:val="06FB8264"/>
    <w:rsid w:val="078DC2D5"/>
    <w:rsid w:val="07A91045"/>
    <w:rsid w:val="081574F1"/>
    <w:rsid w:val="0824956C"/>
    <w:rsid w:val="083AE584"/>
    <w:rsid w:val="090B2589"/>
    <w:rsid w:val="090E7BB4"/>
    <w:rsid w:val="097E9458"/>
    <w:rsid w:val="099DEC2F"/>
    <w:rsid w:val="09A3D958"/>
    <w:rsid w:val="09F5B348"/>
    <w:rsid w:val="0A337FE9"/>
    <w:rsid w:val="0A8FCB68"/>
    <w:rsid w:val="0A9E4E7A"/>
    <w:rsid w:val="0B6C3442"/>
    <w:rsid w:val="0C1D5D81"/>
    <w:rsid w:val="0C37542E"/>
    <w:rsid w:val="0CAED234"/>
    <w:rsid w:val="0D37C7EB"/>
    <w:rsid w:val="0D3DC487"/>
    <w:rsid w:val="0DE3DBFC"/>
    <w:rsid w:val="0E5ADF5E"/>
    <w:rsid w:val="0E8598CA"/>
    <w:rsid w:val="0EC2D037"/>
    <w:rsid w:val="0FAD3C39"/>
    <w:rsid w:val="11A6A63C"/>
    <w:rsid w:val="11E3E69A"/>
    <w:rsid w:val="1311EDC5"/>
    <w:rsid w:val="135579EB"/>
    <w:rsid w:val="14FA9B26"/>
    <w:rsid w:val="152BBFD8"/>
    <w:rsid w:val="168BB5C0"/>
    <w:rsid w:val="16C79039"/>
    <w:rsid w:val="17BD1DA5"/>
    <w:rsid w:val="19103C70"/>
    <w:rsid w:val="19C35682"/>
    <w:rsid w:val="1A473F61"/>
    <w:rsid w:val="1A8904AA"/>
    <w:rsid w:val="1A9340DE"/>
    <w:rsid w:val="1AAF2BEF"/>
    <w:rsid w:val="1AB067E4"/>
    <w:rsid w:val="1AD534B8"/>
    <w:rsid w:val="1C0D1625"/>
    <w:rsid w:val="1C9F7845"/>
    <w:rsid w:val="1CC0FF23"/>
    <w:rsid w:val="1CD2CFD8"/>
    <w:rsid w:val="1D307172"/>
    <w:rsid w:val="1D56173F"/>
    <w:rsid w:val="1D6FB84A"/>
    <w:rsid w:val="1E3DC7C5"/>
    <w:rsid w:val="1EE6E538"/>
    <w:rsid w:val="1FA4A299"/>
    <w:rsid w:val="1FE758F5"/>
    <w:rsid w:val="20184C0F"/>
    <w:rsid w:val="204261E6"/>
    <w:rsid w:val="2048A6ED"/>
    <w:rsid w:val="2059EACB"/>
    <w:rsid w:val="20B5F707"/>
    <w:rsid w:val="2125EE46"/>
    <w:rsid w:val="21D060A5"/>
    <w:rsid w:val="23E8A67E"/>
    <w:rsid w:val="2431DB87"/>
    <w:rsid w:val="25080167"/>
    <w:rsid w:val="25D34200"/>
    <w:rsid w:val="25D34DE0"/>
    <w:rsid w:val="25F3D6D4"/>
    <w:rsid w:val="260FE50B"/>
    <w:rsid w:val="2635A695"/>
    <w:rsid w:val="26D0325F"/>
    <w:rsid w:val="26F48490"/>
    <w:rsid w:val="274A7D61"/>
    <w:rsid w:val="282A5E94"/>
    <w:rsid w:val="285EB7CC"/>
    <w:rsid w:val="28BD4C63"/>
    <w:rsid w:val="293B9824"/>
    <w:rsid w:val="2947FDF8"/>
    <w:rsid w:val="297CFEB8"/>
    <w:rsid w:val="2AC747F7"/>
    <w:rsid w:val="2ADE19D3"/>
    <w:rsid w:val="2B5E1A8E"/>
    <w:rsid w:val="2C4E9C19"/>
    <w:rsid w:val="2D84E900"/>
    <w:rsid w:val="2DA9E5E3"/>
    <w:rsid w:val="2DD11E29"/>
    <w:rsid w:val="2F779B94"/>
    <w:rsid w:val="3003898A"/>
    <w:rsid w:val="30E56FFF"/>
    <w:rsid w:val="31235666"/>
    <w:rsid w:val="31E48C31"/>
    <w:rsid w:val="32559927"/>
    <w:rsid w:val="32AF3C56"/>
    <w:rsid w:val="335F374A"/>
    <w:rsid w:val="33A617DA"/>
    <w:rsid w:val="341DC7C2"/>
    <w:rsid w:val="348D677C"/>
    <w:rsid w:val="34B46BCD"/>
    <w:rsid w:val="34EE5375"/>
    <w:rsid w:val="352B1FD6"/>
    <w:rsid w:val="35BF5EFC"/>
    <w:rsid w:val="3677A69E"/>
    <w:rsid w:val="36885F68"/>
    <w:rsid w:val="36B9F592"/>
    <w:rsid w:val="38199E0D"/>
    <w:rsid w:val="38AA3260"/>
    <w:rsid w:val="38F5D480"/>
    <w:rsid w:val="3931985A"/>
    <w:rsid w:val="394988E6"/>
    <w:rsid w:val="39ACE37E"/>
    <w:rsid w:val="3A404145"/>
    <w:rsid w:val="3C4A1DFC"/>
    <w:rsid w:val="3CCE0E13"/>
    <w:rsid w:val="3CEDDAF9"/>
    <w:rsid w:val="3ED825F6"/>
    <w:rsid w:val="40CD473B"/>
    <w:rsid w:val="422747DB"/>
    <w:rsid w:val="42A6BF95"/>
    <w:rsid w:val="42DC534F"/>
    <w:rsid w:val="4401F9D8"/>
    <w:rsid w:val="44656829"/>
    <w:rsid w:val="44A777DD"/>
    <w:rsid w:val="468EAB6A"/>
    <w:rsid w:val="473C88BF"/>
    <w:rsid w:val="47A836C8"/>
    <w:rsid w:val="481848BC"/>
    <w:rsid w:val="486167A2"/>
    <w:rsid w:val="48DC9010"/>
    <w:rsid w:val="49290D63"/>
    <w:rsid w:val="49885414"/>
    <w:rsid w:val="4A0478EE"/>
    <w:rsid w:val="4A19724B"/>
    <w:rsid w:val="4B0AFC18"/>
    <w:rsid w:val="4B29ABF9"/>
    <w:rsid w:val="4B6458A5"/>
    <w:rsid w:val="4B7BACDA"/>
    <w:rsid w:val="4BABE31A"/>
    <w:rsid w:val="4CC8E1CC"/>
    <w:rsid w:val="4D2A5103"/>
    <w:rsid w:val="4D87786C"/>
    <w:rsid w:val="4DAE2107"/>
    <w:rsid w:val="4E06C261"/>
    <w:rsid w:val="4ECF8585"/>
    <w:rsid w:val="4F479AA4"/>
    <w:rsid w:val="4FCC45E4"/>
    <w:rsid w:val="50227618"/>
    <w:rsid w:val="5058485F"/>
    <w:rsid w:val="50FC9362"/>
    <w:rsid w:val="5176064B"/>
    <w:rsid w:val="51AE8694"/>
    <w:rsid w:val="520E4D7F"/>
    <w:rsid w:val="52466B96"/>
    <w:rsid w:val="52DF49FE"/>
    <w:rsid w:val="539A2F82"/>
    <w:rsid w:val="539D618D"/>
    <w:rsid w:val="53A9ED34"/>
    <w:rsid w:val="5412DE37"/>
    <w:rsid w:val="5598B533"/>
    <w:rsid w:val="5613CC84"/>
    <w:rsid w:val="56402F93"/>
    <w:rsid w:val="5654F400"/>
    <w:rsid w:val="5707A3DA"/>
    <w:rsid w:val="57967488"/>
    <w:rsid w:val="585F97D9"/>
    <w:rsid w:val="586AA5CA"/>
    <w:rsid w:val="5875F847"/>
    <w:rsid w:val="589C3D9C"/>
    <w:rsid w:val="58E86ED6"/>
    <w:rsid w:val="5914D825"/>
    <w:rsid w:val="59AE9031"/>
    <w:rsid w:val="59BBA675"/>
    <w:rsid w:val="5A41F545"/>
    <w:rsid w:val="5ACE154A"/>
    <w:rsid w:val="5C149D7B"/>
    <w:rsid w:val="5D7BBA36"/>
    <w:rsid w:val="5DAB3FA5"/>
    <w:rsid w:val="5DEE11E1"/>
    <w:rsid w:val="5DF38A57"/>
    <w:rsid w:val="5E0F3C62"/>
    <w:rsid w:val="5E6C2692"/>
    <w:rsid w:val="5E71E901"/>
    <w:rsid w:val="5EEE6D27"/>
    <w:rsid w:val="5F962E79"/>
    <w:rsid w:val="60304D21"/>
    <w:rsid w:val="60420006"/>
    <w:rsid w:val="60691218"/>
    <w:rsid w:val="61017C55"/>
    <w:rsid w:val="61AAF3DA"/>
    <w:rsid w:val="6220ECE2"/>
    <w:rsid w:val="623B020B"/>
    <w:rsid w:val="630AFE12"/>
    <w:rsid w:val="64B4049D"/>
    <w:rsid w:val="6595CE11"/>
    <w:rsid w:val="65BBC51B"/>
    <w:rsid w:val="65C4D9EE"/>
    <w:rsid w:val="6648C64E"/>
    <w:rsid w:val="665297B2"/>
    <w:rsid w:val="66B32786"/>
    <w:rsid w:val="6743DCBF"/>
    <w:rsid w:val="6795192D"/>
    <w:rsid w:val="67AC9852"/>
    <w:rsid w:val="67F5180A"/>
    <w:rsid w:val="688B5195"/>
    <w:rsid w:val="68CEB458"/>
    <w:rsid w:val="696C44F8"/>
    <w:rsid w:val="698A3874"/>
    <w:rsid w:val="6A24877B"/>
    <w:rsid w:val="6A63B51E"/>
    <w:rsid w:val="6AD538CC"/>
    <w:rsid w:val="6AE43914"/>
    <w:rsid w:val="6BB21844"/>
    <w:rsid w:val="6CCFED11"/>
    <w:rsid w:val="6CF6222E"/>
    <w:rsid w:val="6DF32E57"/>
    <w:rsid w:val="6FB72951"/>
    <w:rsid w:val="702DC2F0"/>
    <w:rsid w:val="70FA7E58"/>
    <w:rsid w:val="7120DF19"/>
    <w:rsid w:val="71D1B5DD"/>
    <w:rsid w:val="71E9546E"/>
    <w:rsid w:val="722090E2"/>
    <w:rsid w:val="7239BDE6"/>
    <w:rsid w:val="7292BC5A"/>
    <w:rsid w:val="729A4823"/>
    <w:rsid w:val="72E357F6"/>
    <w:rsid w:val="7588A45D"/>
    <w:rsid w:val="75E9E7CE"/>
    <w:rsid w:val="75F6ACC5"/>
    <w:rsid w:val="76DCE29A"/>
    <w:rsid w:val="77179DF9"/>
    <w:rsid w:val="7759BBBB"/>
    <w:rsid w:val="77FC8EF2"/>
    <w:rsid w:val="7A174A59"/>
    <w:rsid w:val="7A4CF642"/>
    <w:rsid w:val="7B415771"/>
    <w:rsid w:val="7BEE1FD1"/>
    <w:rsid w:val="7CDD27D2"/>
    <w:rsid w:val="7CDFEA86"/>
    <w:rsid w:val="7D1BC4FF"/>
    <w:rsid w:val="7D1D49B8"/>
    <w:rsid w:val="7EA4816A"/>
    <w:rsid w:val="7EBF60C1"/>
    <w:rsid w:val="7F34A73C"/>
    <w:rsid w:val="7FE762DA"/>
    <w:rsid w:val="7FEE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40C08B"/>
  <w15:chartTrackingRefBased/>
  <w15:docId w15:val="{3B4962C8-2732-4F5F-A4BB-705FB079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3FD"/>
  </w:style>
  <w:style w:type="paragraph" w:styleId="1">
    <w:name w:val="heading 1"/>
    <w:basedOn w:val="a"/>
    <w:next w:val="a"/>
    <w:link w:val="10"/>
    <w:uiPriority w:val="9"/>
    <w:qFormat/>
    <w:rsid w:val="006C6CF5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035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035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link w:val="50"/>
    <w:uiPriority w:val="9"/>
    <w:qFormat/>
    <w:rsid w:val="00BD7560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35A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035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C6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B1411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BD7560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a4">
    <w:name w:val="Hyperlink"/>
    <w:basedOn w:val="a0"/>
    <w:uiPriority w:val="99"/>
    <w:unhideWhenUsed/>
    <w:rsid w:val="00BD7560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BD756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6">
    <w:name w:val="Strong"/>
    <w:basedOn w:val="a0"/>
    <w:uiPriority w:val="22"/>
    <w:qFormat/>
    <w:rsid w:val="00BD7560"/>
    <w:rPr>
      <w:b/>
      <w:bCs/>
    </w:rPr>
  </w:style>
  <w:style w:type="character" w:styleId="a7">
    <w:name w:val="Emphasis"/>
    <w:basedOn w:val="a0"/>
    <w:uiPriority w:val="20"/>
    <w:qFormat/>
    <w:rsid w:val="00BD7560"/>
    <w:rPr>
      <w:i/>
      <w:iCs/>
    </w:rPr>
  </w:style>
  <w:style w:type="paragraph" w:styleId="a8">
    <w:name w:val="List Paragraph"/>
    <w:basedOn w:val="a"/>
    <w:uiPriority w:val="34"/>
    <w:qFormat/>
    <w:rsid w:val="004A739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94D4A"/>
    <w:pPr>
      <w:tabs>
        <w:tab w:val="center" w:pos="4680"/>
        <w:tab w:val="right" w:pos="9360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294D4A"/>
  </w:style>
  <w:style w:type="paragraph" w:styleId="ab">
    <w:name w:val="footer"/>
    <w:basedOn w:val="a"/>
    <w:link w:val="ac"/>
    <w:uiPriority w:val="99"/>
    <w:unhideWhenUsed/>
    <w:rsid w:val="00294D4A"/>
    <w:pPr>
      <w:tabs>
        <w:tab w:val="center" w:pos="4680"/>
        <w:tab w:val="right" w:pos="9360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294D4A"/>
  </w:style>
  <w:style w:type="paragraph" w:styleId="ad">
    <w:name w:val="annotation text"/>
    <w:basedOn w:val="a"/>
    <w:link w:val="ae"/>
    <w:uiPriority w:val="99"/>
    <w:semiHidden/>
    <w:unhideWhenUsed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Pr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Pr>
      <w:sz w:val="16"/>
      <w:szCs w:val="16"/>
    </w:rPr>
  </w:style>
  <w:style w:type="character" w:customStyle="1" w:styleId="UnresolvedMention1">
    <w:name w:val="Unresolved Mention1"/>
    <w:basedOn w:val="a0"/>
    <w:uiPriority w:val="99"/>
    <w:semiHidden/>
    <w:unhideWhenUsed/>
    <w:rsid w:val="00C44900"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semiHidden/>
    <w:rsid w:val="00ED0FE3"/>
    <w:rPr>
      <w:color w:val="808080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8D5660"/>
    <w:rPr>
      <w:b/>
      <w:bCs/>
    </w:rPr>
  </w:style>
  <w:style w:type="character" w:customStyle="1" w:styleId="af2">
    <w:name w:val="Тема примечания Знак"/>
    <w:basedOn w:val="ae"/>
    <w:link w:val="af1"/>
    <w:uiPriority w:val="99"/>
    <w:semiHidden/>
    <w:rsid w:val="008D5660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5B325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1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A8B3FD5DD564CA7A0A704CC989830" ma:contentTypeVersion="19" ma:contentTypeDescription="Create a new document." ma:contentTypeScope="" ma:versionID="88b5b0a8487b3fa0ad75dff6ff58109d">
  <xsd:schema xmlns:xsd="http://www.w3.org/2001/XMLSchema" xmlns:xs="http://www.w3.org/2001/XMLSchema" xmlns:p="http://schemas.microsoft.com/office/2006/metadata/properties" xmlns:ns2="b3b0a520-15ee-463f-ba10-351c3a8303f5" xmlns:ns3="c3a67d89-12a0-4685-b890-82cb7c9508af" targetNamespace="http://schemas.microsoft.com/office/2006/metadata/properties" ma:root="true" ma:fieldsID="80a0ea1ccbccd4268576b489f2dbb231" ns2:_="" ns3:_="">
    <xsd:import namespace="b3b0a520-15ee-463f-ba10-351c3a8303f5"/>
    <xsd:import namespace="c3a67d89-12a0-4685-b890-82cb7c9508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Hyperlink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0a520-15ee-463f-ba10-351c3a830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fba8f3-8c88-472d-9187-da4178a812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67d89-12a0-4685-b890-82cb7c950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a57a302-ff79-42b9-90d8-93737972455b}" ma:internalName="TaxCatchAll" ma:showField="CatchAllData" ma:web="c3a67d89-12a0-4685-b890-82cb7c950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0a520-15ee-463f-ba10-351c3a8303f5">
      <Terms xmlns="http://schemas.microsoft.com/office/infopath/2007/PartnerControls"/>
    </lcf76f155ced4ddcb4097134ff3c332f>
    <TaxCatchAll xmlns="c3a67d89-12a0-4685-b890-82cb7c9508af" xsi:nil="true"/>
    <Hyperlink xmlns="b3b0a520-15ee-463f-ba10-351c3a8303f5">
      <Url xsi:nil="true"/>
      <Description xsi:nil="true"/>
    </Hyperlink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B58AF4-4D60-49F4-BBBD-A7222C989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b0a520-15ee-463f-ba10-351c3a8303f5"/>
    <ds:schemaRef ds:uri="c3a67d89-12a0-4685-b890-82cb7c950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7D8AC4-4AB5-48A2-8EBF-DA9B254DC84F}">
  <ds:schemaRefs>
    <ds:schemaRef ds:uri="http://schemas.microsoft.com/office/2006/metadata/properties"/>
    <ds:schemaRef ds:uri="http://schemas.microsoft.com/office/infopath/2007/PartnerControls"/>
    <ds:schemaRef ds:uri="b3b0a520-15ee-463f-ba10-351c3a8303f5"/>
    <ds:schemaRef ds:uri="c3a67d89-12a0-4685-b890-82cb7c9508af"/>
  </ds:schemaRefs>
</ds:datastoreItem>
</file>

<file path=customXml/itemProps3.xml><?xml version="1.0" encoding="utf-8"?>
<ds:datastoreItem xmlns:ds="http://schemas.openxmlformats.org/officeDocument/2006/customXml" ds:itemID="{8597A708-C17E-4193-A793-42ED978355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3D8311-A952-402B-883E-B933A3B53C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1104</Words>
  <Characters>7513</Characters>
  <Application>Microsoft Office Word</Application>
  <DocSecurity>0</DocSecurity>
  <Lines>144</Lines>
  <Paragraphs>109</Paragraphs>
  <ScaleCrop>false</ScaleCrop>
  <Company>Issaquah School District</Company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Mellish, Richard</dc:creator>
  <cp:keywords/>
  <dc:description/>
  <cp:lastModifiedBy>Алена Боголепова</cp:lastModifiedBy>
  <cp:revision>6</cp:revision>
  <cp:lastPrinted>2023-12-07T17:06:00Z</cp:lastPrinted>
  <dcterms:created xsi:type="dcterms:W3CDTF">2025-02-14T21:17:00Z</dcterms:created>
  <dcterms:modified xsi:type="dcterms:W3CDTF">2025-02-17T20:20:00Z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0x010100143A8B3FD5DD564CA7A0A704CC989830</vt:lpwstr>
  </property>
  <property fmtid="{D5CDD505-2E9C-101B-9397-08002B2CF9AE}" pid="3" name="MediaServiceImageTags">
    <vt:lpwstr/>
  </property>
</Properties>
</file>