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85A7" w14:textId="36CD70DC" w:rsidR="00933543" w:rsidRDefault="00506462" w:rsidP="4072B028">
      <w:pPr>
        <w:pStyle w:val="paragraph"/>
        <w:spacing w:before="0" w:beforeAutospacing="0" w:after="0" w:afterAutospacing="0"/>
        <w:jc w:val="center"/>
        <w:textAlignment w:val="baseline"/>
        <w:rPr>
          <w:sz w:val="32"/>
          <w:szCs w:val="32"/>
        </w:rPr>
      </w:pPr>
      <w:commentRangeStart w:id="0"/>
      <w:commentRangeEnd w:id="0"/>
      <w:r>
        <w:rPr>
          <w:rStyle w:val="CommentReference"/>
        </w:rPr>
        <w:commentReference w:id="0"/>
      </w:r>
      <w:r w:rsidR="00933543">
        <w:rPr>
          <w:noProof/>
        </w:rPr>
        <w:drawing>
          <wp:anchor distT="0" distB="0" distL="114300" distR="114300" simplePos="0" relativeHeight="251658240" behindDoc="1" locked="0" layoutInCell="1" allowOverlap="1" wp14:anchorId="1C17C7C1" wp14:editId="3F203AC4">
            <wp:simplePos x="0" y="0"/>
            <wp:positionH relativeFrom="column">
              <wp:posOffset>5520802</wp:posOffset>
            </wp:positionH>
            <wp:positionV relativeFrom="paragraph">
              <wp:posOffset>-661670</wp:posOffset>
            </wp:positionV>
            <wp:extent cx="1739900" cy="1438275"/>
            <wp:effectExtent l="0" t="0" r="0" b="9525"/>
            <wp:wrapNone/>
            <wp:docPr id="999335477" name="Picture 999335477"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739900" cy="1438275"/>
                    </a:xfrm>
                    <a:prstGeom prst="rect">
                      <a:avLst/>
                    </a:prstGeom>
                  </pic:spPr>
                </pic:pic>
              </a:graphicData>
            </a:graphic>
            <wp14:sizeRelH relativeFrom="page">
              <wp14:pctWidth>0</wp14:pctWidth>
            </wp14:sizeRelH>
            <wp14:sizeRelV relativeFrom="page">
              <wp14:pctHeight>0</wp14:pctHeight>
            </wp14:sizeRelV>
          </wp:anchor>
        </w:drawing>
      </w:r>
    </w:p>
    <w:p w14:paraId="2FCEC593" w14:textId="099B0156" w:rsidR="000A24CE" w:rsidRDefault="00975D94" w:rsidP="05E31EC3">
      <w:pPr>
        <w:pStyle w:val="paragraph"/>
        <w:spacing w:before="0" w:beforeAutospacing="0" w:after="0" w:afterAutospacing="0"/>
        <w:jc w:val="center"/>
        <w:textAlignment w:val="baseline"/>
        <w:rPr>
          <w:sz w:val="32"/>
          <w:szCs w:val="32"/>
        </w:rPr>
      </w:pPr>
      <w:r w:rsidRPr="0092512D">
        <w:rPr>
          <w:sz w:val="32"/>
          <w:szCs w:val="32"/>
          <w:highlight w:val="cyan"/>
        </w:rPr>
        <w:t>‘</w:t>
      </w:r>
      <w:r w:rsidR="005C5ACB" w:rsidRPr="0092512D">
        <w:rPr>
          <w:sz w:val="32"/>
          <w:szCs w:val="32"/>
          <w:highlight w:val="cyan"/>
        </w:rPr>
        <w:t xml:space="preserve">As </w:t>
      </w:r>
      <w:r w:rsidR="008849FF">
        <w:rPr>
          <w:sz w:val="32"/>
          <w:szCs w:val="32"/>
          <w:highlight w:val="cyan"/>
        </w:rPr>
        <w:t>J</w:t>
      </w:r>
      <w:del w:id="1" w:author="Heber Olguin [2]" w:date="2024-07-16T16:05:00Z">
        <w:r w:rsidR="008849FF" w:rsidDel="00CA34BA">
          <w:rPr>
            <w:sz w:val="32"/>
            <w:szCs w:val="32"/>
            <w:highlight w:val="cyan"/>
          </w:rPr>
          <w:delText>une</w:delText>
        </w:r>
      </w:del>
      <w:ins w:id="2" w:author="Heber Olguin [2]" w:date="2024-07-16T16:05:00Z">
        <w:r w:rsidR="00CA34BA">
          <w:rPr>
            <w:sz w:val="32"/>
            <w:szCs w:val="32"/>
            <w:highlight w:val="cyan"/>
          </w:rPr>
          <w:t>uly 15</w:t>
        </w:r>
      </w:ins>
      <w:del w:id="3" w:author="Heber Olguin [2]" w:date="2024-07-16T16:05:00Z">
        <w:r w:rsidR="008849FF" w:rsidDel="00CA34BA">
          <w:rPr>
            <w:sz w:val="32"/>
            <w:szCs w:val="32"/>
            <w:highlight w:val="cyan"/>
          </w:rPr>
          <w:delText xml:space="preserve"> 1st</w:delText>
        </w:r>
      </w:del>
      <w:r w:rsidR="7B9CE4BA" w:rsidRPr="0092512D">
        <w:rPr>
          <w:sz w:val="32"/>
          <w:szCs w:val="32"/>
          <w:highlight w:val="cyan"/>
        </w:rPr>
        <w:t>,</w:t>
      </w:r>
      <w:r w:rsidR="00D31D3B" w:rsidRPr="0092512D">
        <w:rPr>
          <w:sz w:val="32"/>
          <w:szCs w:val="32"/>
          <w:highlight w:val="cyan"/>
        </w:rPr>
        <w:t xml:space="preserve"> </w:t>
      </w:r>
      <w:r w:rsidR="005C5ACB" w:rsidRPr="0092512D">
        <w:rPr>
          <w:sz w:val="32"/>
          <w:szCs w:val="32"/>
          <w:highlight w:val="cyan"/>
        </w:rPr>
        <w:t>202</w:t>
      </w:r>
      <w:r w:rsidR="3AAC9685" w:rsidRPr="0092512D">
        <w:rPr>
          <w:sz w:val="32"/>
          <w:szCs w:val="32"/>
          <w:highlight w:val="cyan"/>
        </w:rPr>
        <w:t>4</w:t>
      </w:r>
      <w:r w:rsidRPr="0092512D">
        <w:rPr>
          <w:sz w:val="32"/>
          <w:szCs w:val="32"/>
          <w:highlight w:val="cyan"/>
        </w:rPr>
        <w:t>’</w:t>
      </w:r>
    </w:p>
    <w:p w14:paraId="490D2ADA" w14:textId="2DF7DF34" w:rsidR="000A24CE" w:rsidRPr="006E0635" w:rsidRDefault="000A24CE" w:rsidP="000A24CE">
      <w:pPr>
        <w:pStyle w:val="paragraph"/>
        <w:spacing w:before="0" w:beforeAutospacing="0" w:after="0" w:afterAutospacing="0"/>
        <w:jc w:val="center"/>
        <w:textAlignment w:val="baseline"/>
        <w:rPr>
          <w:sz w:val="32"/>
          <w:szCs w:val="32"/>
        </w:rPr>
      </w:pPr>
    </w:p>
    <w:p w14:paraId="59789D0B" w14:textId="4202B1C0" w:rsidR="000A24CE" w:rsidRDefault="000A24CE" w:rsidP="000A24CE">
      <w:pPr>
        <w:pStyle w:val="paragraph"/>
        <w:spacing w:before="0" w:beforeAutospacing="0" w:after="0" w:afterAutospacing="0"/>
        <w:jc w:val="center"/>
        <w:textAlignment w:val="baseline"/>
        <w:rPr>
          <w:sz w:val="32"/>
          <w:szCs w:val="32"/>
        </w:rPr>
      </w:pPr>
    </w:p>
    <w:p w14:paraId="35E58807" w14:textId="0F878D2F"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normaltextrun"/>
          <w:b/>
          <w:bCs/>
          <w:sz w:val="48"/>
          <w:szCs w:val="48"/>
        </w:rPr>
        <w:t>Brownsville Independent School District</w:t>
      </w:r>
      <w:r>
        <w:rPr>
          <w:rStyle w:val="eop"/>
          <w:sz w:val="48"/>
          <w:szCs w:val="48"/>
        </w:rPr>
        <w:t> </w:t>
      </w:r>
    </w:p>
    <w:p w14:paraId="41A031FC" w14:textId="045CEB80"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eop"/>
          <w:sz w:val="40"/>
          <w:szCs w:val="40"/>
        </w:rPr>
        <w:t> </w:t>
      </w:r>
      <w:r w:rsidR="00B90C2A">
        <w:rPr>
          <w:rStyle w:val="eop"/>
          <w:sz w:val="40"/>
          <w:szCs w:val="40"/>
        </w:rPr>
        <w:t>Refusal</w:t>
      </w:r>
    </w:p>
    <w:p w14:paraId="39AA684A" w14:textId="33AA468A" w:rsidR="000A24CE" w:rsidRDefault="000A24CE" w:rsidP="00B95443">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3A3ECA67" wp14:editId="5BADCFAB">
            <wp:extent cx="1285875" cy="1200150"/>
            <wp:effectExtent l="0" t="0" r="0" b="0"/>
            <wp:docPr id="897807218" name="Picture 89780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807218"/>
                    <pic:cNvPicPr/>
                  </pic:nvPicPr>
                  <pic:blipFill>
                    <a:blip r:embed="rId15">
                      <a:extLst>
                        <a:ext uri="{28A0092B-C50C-407E-A947-70E740481C1C}">
                          <a14:useLocalDpi xmlns:a14="http://schemas.microsoft.com/office/drawing/2010/main" val="0"/>
                        </a:ext>
                      </a:extLst>
                    </a:blip>
                    <a:stretch>
                      <a:fillRect/>
                    </a:stretch>
                  </pic:blipFill>
                  <pic:spPr>
                    <a:xfrm>
                      <a:off x="0" y="0"/>
                      <a:ext cx="1285875" cy="1200150"/>
                    </a:xfrm>
                    <a:prstGeom prst="rect">
                      <a:avLst/>
                    </a:prstGeom>
                  </pic:spPr>
                </pic:pic>
              </a:graphicData>
            </a:graphic>
          </wp:inline>
        </w:drawing>
      </w:r>
      <w:r w:rsidRPr="3788751C">
        <w:rPr>
          <w:rStyle w:val="eop"/>
          <w:sz w:val="40"/>
          <w:szCs w:val="40"/>
        </w:rPr>
        <w:t> </w:t>
      </w:r>
    </w:p>
    <w:p w14:paraId="596FAD42" w14:textId="1DD3643B" w:rsidR="000A24CE" w:rsidRPr="00B95443" w:rsidRDefault="00DE4B0B" w:rsidP="3DF8E316">
      <w:pPr>
        <w:pStyle w:val="paragraph"/>
        <w:spacing w:before="0" w:beforeAutospacing="0" w:after="0" w:afterAutospacing="0"/>
        <w:jc w:val="center"/>
        <w:textAlignment w:val="baseline"/>
        <w:rPr>
          <w:rFonts w:ascii="Segoe UI" w:hAnsi="Segoe UI" w:cs="Segoe UI"/>
          <w:sz w:val="56"/>
          <w:szCs w:val="56"/>
        </w:rPr>
      </w:pPr>
      <w:r>
        <w:rPr>
          <w:rStyle w:val="eop"/>
          <w:sz w:val="56"/>
          <w:szCs w:val="56"/>
        </w:rPr>
        <w:t>202</w:t>
      </w:r>
      <w:ins w:id="4" w:author="Heber Olguin [2]" w:date="2024-07-16T16:05:00Z">
        <w:r w:rsidR="00CA34BA">
          <w:rPr>
            <w:rStyle w:val="eop"/>
            <w:sz w:val="56"/>
            <w:szCs w:val="56"/>
          </w:rPr>
          <w:t>4</w:t>
        </w:r>
      </w:ins>
      <w:del w:id="5" w:author="Heber Olguin [2]" w:date="2024-07-16T16:05:00Z">
        <w:r w:rsidDel="00CA34BA">
          <w:rPr>
            <w:rStyle w:val="eop"/>
            <w:sz w:val="56"/>
            <w:szCs w:val="56"/>
          </w:rPr>
          <w:delText>3</w:delText>
        </w:r>
      </w:del>
      <w:r>
        <w:rPr>
          <w:rStyle w:val="eop"/>
          <w:sz w:val="56"/>
          <w:szCs w:val="56"/>
        </w:rPr>
        <w:t>-202</w:t>
      </w:r>
      <w:ins w:id="6" w:author="Heber Olguin [2]" w:date="2024-07-16T16:05:00Z">
        <w:r w:rsidR="00CA34BA">
          <w:rPr>
            <w:rStyle w:val="eop"/>
            <w:sz w:val="56"/>
            <w:szCs w:val="56"/>
          </w:rPr>
          <w:t>5</w:t>
        </w:r>
      </w:ins>
      <w:del w:id="7" w:author="Heber Olguin [2]" w:date="2024-07-16T16:05:00Z">
        <w:r w:rsidDel="00CA34BA">
          <w:rPr>
            <w:rStyle w:val="eop"/>
            <w:sz w:val="56"/>
            <w:szCs w:val="56"/>
          </w:rPr>
          <w:delText>4</w:delText>
        </w:r>
      </w:del>
    </w:p>
    <w:p w14:paraId="2C5696AB" w14:textId="77777777"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eop"/>
          <w:sz w:val="40"/>
          <w:szCs w:val="40"/>
        </w:rPr>
        <w:t> </w:t>
      </w:r>
    </w:p>
    <w:p w14:paraId="10DEE1DC" w14:textId="7E548F5D"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eop"/>
          <w:sz w:val="40"/>
          <w:szCs w:val="40"/>
        </w:rPr>
        <w:t> </w:t>
      </w:r>
    </w:p>
    <w:p w14:paraId="518B7030" w14:textId="20377A40"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normaltextrun"/>
          <w:b/>
          <w:bCs/>
          <w:sz w:val="52"/>
          <w:szCs w:val="52"/>
        </w:rPr>
        <w:t>Transportation Department</w:t>
      </w:r>
      <w:r>
        <w:rPr>
          <w:rStyle w:val="eop"/>
          <w:sz w:val="52"/>
          <w:szCs w:val="52"/>
        </w:rPr>
        <w:t> </w:t>
      </w:r>
    </w:p>
    <w:p w14:paraId="7711D796" w14:textId="2F1AB0C8" w:rsidR="000A24CE" w:rsidRDefault="000A24CE" w:rsidP="000A24CE">
      <w:pPr>
        <w:pStyle w:val="paragraph"/>
        <w:spacing w:before="0" w:beforeAutospacing="0" w:after="0" w:afterAutospacing="0"/>
        <w:jc w:val="center"/>
        <w:textAlignment w:val="baseline"/>
        <w:rPr>
          <w:rFonts w:ascii="Segoe UI" w:hAnsi="Segoe UI" w:cs="Segoe UI"/>
          <w:sz w:val="18"/>
          <w:szCs w:val="18"/>
        </w:rPr>
      </w:pPr>
    </w:p>
    <w:p w14:paraId="02888AC2" w14:textId="0E5E59C4"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eop"/>
          <w:sz w:val="52"/>
          <w:szCs w:val="52"/>
        </w:rPr>
        <w:t> </w:t>
      </w:r>
    </w:p>
    <w:p w14:paraId="4B3FF24B" w14:textId="3CE28432" w:rsidR="000A24CE" w:rsidRDefault="000A24CE" w:rsidP="000A24CE">
      <w:pPr>
        <w:pStyle w:val="paragraph"/>
        <w:spacing w:before="0" w:beforeAutospacing="0" w:after="0" w:afterAutospacing="0"/>
        <w:jc w:val="center"/>
        <w:textAlignment w:val="baseline"/>
        <w:rPr>
          <w:rStyle w:val="eop"/>
          <w:sz w:val="44"/>
          <w:szCs w:val="44"/>
        </w:rPr>
      </w:pPr>
      <w:r>
        <w:rPr>
          <w:rStyle w:val="normaltextrun"/>
          <w:b/>
          <w:bCs/>
          <w:sz w:val="44"/>
          <w:szCs w:val="44"/>
        </w:rPr>
        <w:t>Standard Operating Procedures Manual</w:t>
      </w:r>
      <w:r>
        <w:rPr>
          <w:rStyle w:val="eop"/>
          <w:sz w:val="44"/>
          <w:szCs w:val="44"/>
        </w:rPr>
        <w:t> </w:t>
      </w:r>
    </w:p>
    <w:p w14:paraId="58F638AC" w14:textId="77777777" w:rsidR="00BC232C" w:rsidRDefault="00BC232C" w:rsidP="000A24CE">
      <w:pPr>
        <w:pStyle w:val="paragraph"/>
        <w:spacing w:before="0" w:beforeAutospacing="0" w:after="0" w:afterAutospacing="0"/>
        <w:jc w:val="center"/>
        <w:textAlignment w:val="baseline"/>
        <w:rPr>
          <w:rFonts w:ascii="Segoe UI" w:hAnsi="Segoe UI" w:cs="Segoe UI"/>
          <w:sz w:val="18"/>
          <w:szCs w:val="18"/>
        </w:rPr>
      </w:pPr>
    </w:p>
    <w:p w14:paraId="6F3EFB77" w14:textId="77777777" w:rsidR="000A24CE" w:rsidRDefault="000A24CE" w:rsidP="000A24CE">
      <w:pPr>
        <w:pStyle w:val="paragraph"/>
        <w:spacing w:before="0" w:beforeAutospacing="0" w:after="0" w:afterAutospacing="0"/>
        <w:jc w:val="center"/>
        <w:textAlignment w:val="baseline"/>
        <w:rPr>
          <w:rFonts w:ascii="Segoe UI" w:hAnsi="Segoe UI" w:cs="Segoe UI"/>
          <w:sz w:val="18"/>
          <w:szCs w:val="18"/>
        </w:rPr>
      </w:pPr>
      <w:r>
        <w:rPr>
          <w:rStyle w:val="normaltextrun"/>
          <w:b/>
          <w:bCs/>
          <w:sz w:val="52"/>
          <w:szCs w:val="52"/>
        </w:rPr>
        <w:t>S.O.P.</w:t>
      </w:r>
      <w:r>
        <w:rPr>
          <w:rStyle w:val="eop"/>
          <w:sz w:val="52"/>
          <w:szCs w:val="52"/>
        </w:rPr>
        <w:t> </w:t>
      </w:r>
    </w:p>
    <w:p w14:paraId="245517CC" w14:textId="78E8F566" w:rsidR="000A24CE" w:rsidRDefault="000A24CE" w:rsidP="00BC232C">
      <w:pPr>
        <w:pStyle w:val="paragraph"/>
        <w:spacing w:before="0" w:beforeAutospacing="0" w:after="0" w:afterAutospacing="0"/>
        <w:jc w:val="center"/>
        <w:textAlignment w:val="baseline"/>
        <w:rPr>
          <w:rStyle w:val="eop"/>
          <w:sz w:val="40"/>
          <w:szCs w:val="40"/>
        </w:rPr>
      </w:pPr>
      <w:r>
        <w:rPr>
          <w:rStyle w:val="eop"/>
          <w:sz w:val="40"/>
          <w:szCs w:val="40"/>
        </w:rPr>
        <w:t>  </w:t>
      </w:r>
    </w:p>
    <w:p w14:paraId="7EDF7D4D" w14:textId="179D751D" w:rsidR="002B345F" w:rsidRDefault="002B345F" w:rsidP="000A24CE">
      <w:pPr>
        <w:pStyle w:val="paragraph"/>
        <w:spacing w:before="0" w:beforeAutospacing="0" w:after="0" w:afterAutospacing="0"/>
        <w:textAlignment w:val="baseline"/>
        <w:rPr>
          <w:rStyle w:val="eop"/>
          <w:sz w:val="40"/>
          <w:szCs w:val="40"/>
        </w:rPr>
      </w:pPr>
    </w:p>
    <w:p w14:paraId="0EA28FDD" w14:textId="0D75B8DA" w:rsidR="001F6419" w:rsidRDefault="001F6419" w:rsidP="000A24CE">
      <w:pPr>
        <w:pStyle w:val="paragraph"/>
        <w:spacing w:before="0" w:beforeAutospacing="0" w:after="0" w:afterAutospacing="0"/>
        <w:textAlignment w:val="baseline"/>
        <w:rPr>
          <w:rStyle w:val="eop"/>
          <w:sz w:val="40"/>
          <w:szCs w:val="40"/>
        </w:rPr>
      </w:pPr>
    </w:p>
    <w:p w14:paraId="78413312" w14:textId="78513C5C" w:rsidR="001F6419" w:rsidRDefault="001F6419" w:rsidP="000A24CE">
      <w:pPr>
        <w:pStyle w:val="paragraph"/>
        <w:spacing w:before="0" w:beforeAutospacing="0" w:after="0" w:afterAutospacing="0"/>
        <w:textAlignment w:val="baseline"/>
        <w:rPr>
          <w:rStyle w:val="eop"/>
          <w:sz w:val="40"/>
          <w:szCs w:val="40"/>
        </w:rPr>
      </w:pPr>
    </w:p>
    <w:p w14:paraId="5F859B51" w14:textId="23A4630C" w:rsidR="001F6419" w:rsidRDefault="001F6419" w:rsidP="000A24CE">
      <w:pPr>
        <w:pStyle w:val="paragraph"/>
        <w:spacing w:before="0" w:beforeAutospacing="0" w:after="0" w:afterAutospacing="0"/>
        <w:textAlignment w:val="baseline"/>
        <w:rPr>
          <w:rStyle w:val="eop"/>
          <w:sz w:val="40"/>
          <w:szCs w:val="40"/>
        </w:rPr>
      </w:pPr>
    </w:p>
    <w:p w14:paraId="12B0C24D" w14:textId="63DF5EB9" w:rsidR="002B345F" w:rsidRDefault="002B345F" w:rsidP="000A24CE">
      <w:pPr>
        <w:pStyle w:val="paragraph"/>
        <w:spacing w:before="0" w:beforeAutospacing="0" w:after="0" w:afterAutospacing="0"/>
        <w:textAlignment w:val="baseline"/>
        <w:rPr>
          <w:rStyle w:val="eop"/>
          <w:sz w:val="40"/>
          <w:szCs w:val="40"/>
        </w:rPr>
      </w:pPr>
    </w:p>
    <w:p w14:paraId="1689B0ED" w14:textId="1B8D8E09" w:rsidR="002B345F" w:rsidRDefault="00AB3FB3" w:rsidP="000A24CE">
      <w:pPr>
        <w:pStyle w:val="paragraph"/>
        <w:spacing w:before="0" w:beforeAutospacing="0" w:after="0" w:afterAutospacing="0"/>
        <w:textAlignment w:val="baseline"/>
        <w:rPr>
          <w:rStyle w:val="eop"/>
        </w:rPr>
      </w:pPr>
      <w:r w:rsidRPr="001F6419">
        <w:rPr>
          <w:rStyle w:val="eop"/>
        </w:rPr>
        <w:t>Updates are reflected by bolded and highlighted sentences as of July 2</w:t>
      </w:r>
      <w:ins w:id="8" w:author="Heber Olguin [2]" w:date="2024-07-23T10:00:00Z">
        <w:r w:rsidR="00B3115A">
          <w:rPr>
            <w:rStyle w:val="eop"/>
          </w:rPr>
          <w:t>3</w:t>
        </w:r>
      </w:ins>
      <w:del w:id="9" w:author="Heber Olguin [2]" w:date="2024-07-23T10:00:00Z">
        <w:r w:rsidRPr="001F6419" w:rsidDel="00B3115A">
          <w:rPr>
            <w:rStyle w:val="eop"/>
          </w:rPr>
          <w:delText>5</w:delText>
        </w:r>
      </w:del>
      <w:r w:rsidRPr="001F6419">
        <w:rPr>
          <w:rStyle w:val="eop"/>
        </w:rPr>
        <w:t>, 202</w:t>
      </w:r>
      <w:ins w:id="10" w:author="Heber Olguin [2]" w:date="2024-07-23T10:00:00Z">
        <w:r w:rsidR="00B3115A">
          <w:rPr>
            <w:rStyle w:val="eop"/>
          </w:rPr>
          <w:t>4</w:t>
        </w:r>
      </w:ins>
      <w:del w:id="11" w:author="Heber Olguin [2]" w:date="2024-07-23T10:00:00Z">
        <w:r w:rsidRPr="001F6419" w:rsidDel="00B3115A">
          <w:rPr>
            <w:rStyle w:val="eop"/>
          </w:rPr>
          <w:delText>3</w:delText>
        </w:r>
      </w:del>
    </w:p>
    <w:p w14:paraId="5C47AB61" w14:textId="77777777" w:rsidR="00BC232C" w:rsidRPr="001F6419" w:rsidRDefault="00BC232C" w:rsidP="000A24CE">
      <w:pPr>
        <w:pStyle w:val="paragraph"/>
        <w:spacing w:before="0" w:beforeAutospacing="0" w:after="0" w:afterAutospacing="0"/>
        <w:textAlignment w:val="baseline"/>
        <w:rPr>
          <w:rStyle w:val="eop"/>
        </w:rPr>
      </w:pPr>
    </w:p>
    <w:p w14:paraId="2817EADD" w14:textId="3885AFE0" w:rsidR="00251050" w:rsidRDefault="00251050" w:rsidP="00251050">
      <w:pPr>
        <w:rPr>
          <w:rFonts w:ascii="Lucida Calligraphy" w:hAnsi="Lucida Calligraphy"/>
          <w:b/>
          <w:sz w:val="32"/>
          <w:szCs w:val="32"/>
        </w:rPr>
      </w:pPr>
      <w:r>
        <w:rPr>
          <w:b/>
          <w:bCs/>
          <w:sz w:val="32"/>
          <w:szCs w:val="32"/>
        </w:rPr>
        <w:t>Transportation Department Standard Operating Procedures Manual Receipt</w:t>
      </w:r>
    </w:p>
    <w:tbl>
      <w:tblPr>
        <w:tblpPr w:leftFromText="180" w:rightFromText="180" w:vertAnchor="text" w:horzAnchor="margin" w:tblpY="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4070"/>
        <w:gridCol w:w="4252"/>
      </w:tblGrid>
      <w:tr w:rsidR="00251050" w14:paraId="3129C438" w14:textId="77777777" w:rsidTr="6E0E6A01">
        <w:trPr>
          <w:trHeight w:val="224"/>
        </w:trPr>
        <w:tc>
          <w:tcPr>
            <w:tcW w:w="2505" w:type="dxa"/>
            <w:shd w:val="clear" w:color="auto" w:fill="D9D9D9" w:themeFill="background1" w:themeFillShade="D9"/>
            <w:vAlign w:val="center"/>
          </w:tcPr>
          <w:p w14:paraId="3899DEC7" w14:textId="77777777" w:rsidR="00251050" w:rsidRPr="00251050" w:rsidRDefault="00251050" w:rsidP="00251050">
            <w:pPr>
              <w:ind w:left="48"/>
              <w:jc w:val="center"/>
              <w:rPr>
                <w:b/>
              </w:rPr>
            </w:pPr>
            <w:r w:rsidRPr="00251050">
              <w:rPr>
                <w:b/>
              </w:rPr>
              <w:lastRenderedPageBreak/>
              <w:t>Last Name</w:t>
            </w:r>
          </w:p>
        </w:tc>
        <w:tc>
          <w:tcPr>
            <w:tcW w:w="4155" w:type="dxa"/>
            <w:shd w:val="clear" w:color="auto" w:fill="D9D9D9" w:themeFill="background1" w:themeFillShade="D9"/>
            <w:vAlign w:val="center"/>
          </w:tcPr>
          <w:p w14:paraId="02043E81" w14:textId="77777777" w:rsidR="00251050" w:rsidRPr="00251050" w:rsidRDefault="00251050" w:rsidP="00251050">
            <w:pPr>
              <w:jc w:val="center"/>
              <w:rPr>
                <w:b/>
              </w:rPr>
            </w:pPr>
            <w:r w:rsidRPr="00251050">
              <w:rPr>
                <w:b/>
              </w:rPr>
              <w:t>First Name</w:t>
            </w:r>
          </w:p>
        </w:tc>
        <w:tc>
          <w:tcPr>
            <w:tcW w:w="4338" w:type="dxa"/>
            <w:shd w:val="clear" w:color="auto" w:fill="D9D9D9" w:themeFill="background1" w:themeFillShade="D9"/>
            <w:vAlign w:val="center"/>
          </w:tcPr>
          <w:p w14:paraId="77DE95E7" w14:textId="77777777" w:rsidR="00251050" w:rsidRPr="00251050" w:rsidRDefault="00251050" w:rsidP="00251050">
            <w:pPr>
              <w:jc w:val="center"/>
              <w:rPr>
                <w:b/>
              </w:rPr>
            </w:pPr>
            <w:r w:rsidRPr="00251050">
              <w:rPr>
                <w:b/>
              </w:rPr>
              <w:t>Middle Name</w:t>
            </w:r>
          </w:p>
        </w:tc>
      </w:tr>
      <w:tr w:rsidR="00251050" w14:paraId="58564282" w14:textId="77777777" w:rsidTr="6E0E6A01">
        <w:trPr>
          <w:trHeight w:val="570"/>
        </w:trPr>
        <w:tc>
          <w:tcPr>
            <w:tcW w:w="2505" w:type="dxa"/>
          </w:tcPr>
          <w:p w14:paraId="2A596825" w14:textId="6B5D4E8E" w:rsidR="00251050" w:rsidRDefault="00251050" w:rsidP="6E0E6A01">
            <w:pPr>
              <w:rPr>
                <w:b/>
                <w:bCs/>
                <w:i/>
                <w:iCs/>
              </w:rPr>
            </w:pPr>
          </w:p>
          <w:p w14:paraId="42FD1813" w14:textId="77777777" w:rsidR="00251050" w:rsidRDefault="00251050" w:rsidP="00251050">
            <w:pPr>
              <w:ind w:left="48"/>
            </w:pPr>
          </w:p>
        </w:tc>
        <w:tc>
          <w:tcPr>
            <w:tcW w:w="4155" w:type="dxa"/>
          </w:tcPr>
          <w:p w14:paraId="0291796E" w14:textId="77777777" w:rsidR="00251050" w:rsidRDefault="00251050" w:rsidP="6E0E6A01">
            <w:pPr>
              <w:jc w:val="center"/>
            </w:pPr>
          </w:p>
          <w:p w14:paraId="21EC3359" w14:textId="45E7B4E6" w:rsidR="00251050" w:rsidRDefault="00251050" w:rsidP="6E0E6A01">
            <w:pPr>
              <w:jc w:val="center"/>
            </w:pPr>
          </w:p>
        </w:tc>
        <w:tc>
          <w:tcPr>
            <w:tcW w:w="4338" w:type="dxa"/>
          </w:tcPr>
          <w:p w14:paraId="7D7AB49F" w14:textId="77777777" w:rsidR="00251050" w:rsidRDefault="00251050" w:rsidP="00251050"/>
          <w:p w14:paraId="6770400E" w14:textId="77777777" w:rsidR="00251050" w:rsidRDefault="00251050" w:rsidP="00251050"/>
        </w:tc>
      </w:tr>
      <w:tr w:rsidR="00251050" w14:paraId="11E2B22E" w14:textId="77777777" w:rsidTr="6E0E6A01">
        <w:trPr>
          <w:trHeight w:val="555"/>
        </w:trPr>
        <w:tc>
          <w:tcPr>
            <w:tcW w:w="2505" w:type="dxa"/>
          </w:tcPr>
          <w:p w14:paraId="004264E0" w14:textId="77777777" w:rsidR="00251050" w:rsidRPr="00251050" w:rsidRDefault="00251050" w:rsidP="00251050">
            <w:pPr>
              <w:ind w:left="48"/>
              <w:rPr>
                <w:b/>
              </w:rPr>
            </w:pPr>
          </w:p>
          <w:p w14:paraId="0E248B38" w14:textId="77777777" w:rsidR="00251050" w:rsidRDefault="005A4AE5" w:rsidP="00251050">
            <w:pPr>
              <w:ind w:left="48"/>
              <w:rPr>
                <w:b/>
                <w:i/>
              </w:rPr>
            </w:pPr>
            <w:r>
              <w:rPr>
                <w:b/>
                <w:noProof/>
              </w:rPr>
              <mc:AlternateContent>
                <mc:Choice Requires="wps">
                  <w:drawing>
                    <wp:anchor distT="0" distB="0" distL="114300" distR="114300" simplePos="0" relativeHeight="251658242" behindDoc="0" locked="0" layoutInCell="1" allowOverlap="1" wp14:anchorId="6A5021E6" wp14:editId="1F316D44">
                      <wp:simplePos x="0" y="0"/>
                      <wp:positionH relativeFrom="column">
                        <wp:posOffset>1217295</wp:posOffset>
                      </wp:positionH>
                      <wp:positionV relativeFrom="paragraph">
                        <wp:posOffset>57785</wp:posOffset>
                      </wp:positionV>
                      <wp:extent cx="175260" cy="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20461" id="_x0000_t32" coordsize="21600,21600" o:spt="32" o:oned="t" path="m,l21600,21600e" filled="f">
                      <v:path arrowok="t" fillok="f" o:connecttype="none"/>
                      <o:lock v:ext="edit" shapetype="t"/>
                    </v:shapetype>
                    <v:shape id="AutoShape 20" o:spid="_x0000_s1026" type="#_x0000_t32" style="position:absolute;margin-left:95.85pt;margin-top:4.55pt;width:13.8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bMMwIAAF0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">
                      <v:stroke endarrow="block"/>
                    </v:shape>
                  </w:pict>
                </mc:Fallback>
              </mc:AlternateContent>
            </w:r>
            <w:r w:rsidR="00251050" w:rsidRPr="00251050">
              <w:rPr>
                <w:b/>
              </w:rPr>
              <w:t>Official Job Title</w:t>
            </w:r>
          </w:p>
        </w:tc>
        <w:tc>
          <w:tcPr>
            <w:tcW w:w="8493" w:type="dxa"/>
            <w:gridSpan w:val="2"/>
          </w:tcPr>
          <w:p w14:paraId="5C00484E" w14:textId="10A63503" w:rsidR="00251050" w:rsidRDefault="00251050" w:rsidP="6E0E6A01">
            <w:pPr>
              <w:rPr>
                <w:b/>
                <w:bCs/>
                <w:i/>
                <w:iCs/>
              </w:rPr>
            </w:pPr>
          </w:p>
        </w:tc>
      </w:tr>
    </w:tbl>
    <w:p w14:paraId="40DA3A05" w14:textId="77777777" w:rsidR="000B476D" w:rsidRPr="00251050" w:rsidRDefault="00251050" w:rsidP="00251050">
      <w:pPr>
        <w:tabs>
          <w:tab w:val="left" w:pos="1170"/>
        </w:tabs>
        <w:rPr>
          <w:rFonts w:ascii="Lucida Calligraphy" w:hAnsi="Lucida Calligraphy"/>
          <w:sz w:val="32"/>
          <w:szCs w:val="32"/>
          <w:u w:val="double"/>
        </w:rPr>
      </w:pPr>
      <w:r w:rsidRPr="00251050">
        <w:rPr>
          <w:rFonts w:ascii="Lucida Calligraphy" w:hAnsi="Lucida Calligraphy"/>
          <w:sz w:val="32"/>
          <w:szCs w:val="32"/>
          <w:u w:val="double"/>
        </w:rPr>
        <w:t xml:space="preserve"> </w:t>
      </w:r>
      <w:r>
        <w:rPr>
          <w:rFonts w:ascii="Lucida Calligraphy" w:hAnsi="Lucida Calligraphy"/>
          <w:sz w:val="32"/>
          <w:szCs w:val="32"/>
          <w:u w:val="double"/>
        </w:rPr>
        <w:t xml:space="preserve">  </w:t>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sidR="0040015F">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r>
      <w:r>
        <w:rPr>
          <w:rFonts w:ascii="Lucida Calligraphy" w:hAnsi="Lucida Calligraphy"/>
          <w:sz w:val="32"/>
          <w:szCs w:val="32"/>
          <w:u w:val="double"/>
        </w:rPr>
        <w:tab/>
        <w:t xml:space="preserve">   </w:t>
      </w:r>
      <w:r w:rsidRPr="00251050">
        <w:rPr>
          <w:rFonts w:ascii="Lucida Calligraphy" w:hAnsi="Lucida Calligraphy"/>
          <w:sz w:val="32"/>
          <w:szCs w:val="32"/>
          <w:u w:val="double"/>
        </w:rPr>
        <w:t xml:space="preserve">     </w:t>
      </w:r>
    </w:p>
    <w:p w14:paraId="0EF0AB36" w14:textId="77777777" w:rsidR="00004E02" w:rsidRDefault="00004E02" w:rsidP="00D53DF6">
      <w:pPr>
        <w:jc w:val="center"/>
      </w:pPr>
    </w:p>
    <w:p w14:paraId="41E4DE7B" w14:textId="77777777" w:rsidR="008F0826" w:rsidRPr="008F0826" w:rsidRDefault="008F0826">
      <w:pPr>
        <w:rPr>
          <w:szCs w:val="24"/>
        </w:rPr>
      </w:pPr>
    </w:p>
    <w:p w14:paraId="0437E071" w14:textId="1E0EA7D7" w:rsidR="008F0826" w:rsidRPr="008F0826" w:rsidRDefault="008F0826">
      <w:r>
        <w:t>I hereby acknowledge my responsibility for the following information:</w:t>
      </w:r>
    </w:p>
    <w:p w14:paraId="6EA9F4AA" w14:textId="77777777" w:rsidR="008F0826" w:rsidRPr="008F0826" w:rsidRDefault="008F0826">
      <w:pPr>
        <w:rPr>
          <w:szCs w:val="24"/>
        </w:rPr>
      </w:pPr>
    </w:p>
    <w:p w14:paraId="091BFEA5" w14:textId="77777777" w:rsidR="008F0826" w:rsidRDefault="008F0826" w:rsidP="00E11B77">
      <w:pPr>
        <w:jc w:val="both"/>
        <w:rPr>
          <w:szCs w:val="24"/>
        </w:rPr>
      </w:pPr>
      <w:r w:rsidRPr="008F0826">
        <w:rPr>
          <w:szCs w:val="24"/>
        </w:rPr>
        <w:t xml:space="preserve">The information outlined in this manual is a guide to and a brief explanation of department policies and </w:t>
      </w:r>
      <w:r w:rsidRPr="008F0826">
        <w:rPr>
          <w:b/>
          <w:bCs/>
          <w:i/>
          <w:iCs/>
          <w:szCs w:val="24"/>
        </w:rPr>
        <w:t>is subject to change</w:t>
      </w:r>
      <w:r w:rsidRPr="008F0826">
        <w:rPr>
          <w:szCs w:val="24"/>
        </w:rPr>
        <w:t xml:space="preserve">. I understand that changes in district policies may supersede, modify, or render obsolete the information summarized in this book. The entirety of all District policies may be viewed online. I understand that no modifications to contractual relationships or alterations of at-will employment relationships are intended by this manual. </w:t>
      </w:r>
    </w:p>
    <w:p w14:paraId="1204AE2D" w14:textId="77777777" w:rsidR="0040015F" w:rsidRDefault="0040015F" w:rsidP="00E11B77">
      <w:pPr>
        <w:jc w:val="both"/>
        <w:rPr>
          <w:szCs w:val="24"/>
        </w:rPr>
      </w:pPr>
    </w:p>
    <w:p w14:paraId="589AAA98" w14:textId="77777777" w:rsidR="008F0826" w:rsidRDefault="005A4AE5">
      <w:pPr>
        <w:rPr>
          <w:szCs w:val="24"/>
        </w:rPr>
      </w:pPr>
      <w:r>
        <w:rPr>
          <w:noProof/>
        </w:rPr>
        <mc:AlternateContent>
          <mc:Choice Requires="wps">
            <w:drawing>
              <wp:anchor distT="0" distB="0" distL="114300" distR="114300" simplePos="0" relativeHeight="251658244" behindDoc="0" locked="0" layoutInCell="1" allowOverlap="1" wp14:anchorId="46399515" wp14:editId="2A191621">
                <wp:simplePos x="0" y="0"/>
                <wp:positionH relativeFrom="column">
                  <wp:posOffset>41275</wp:posOffset>
                </wp:positionH>
                <wp:positionV relativeFrom="paragraph">
                  <wp:posOffset>92710</wp:posOffset>
                </wp:positionV>
                <wp:extent cx="6805295" cy="4514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295" cy="451485"/>
                        </a:xfrm>
                        <a:prstGeom prst="rect">
                          <a:avLst/>
                        </a:prstGeom>
                        <a:solidFill>
                          <a:srgbClr val="FFFF00"/>
                        </a:solidFill>
                        <a:ln w="9525">
                          <a:solidFill>
                            <a:srgbClr val="000000"/>
                          </a:solidFill>
                          <a:miter lim="800000"/>
                          <a:headEnd/>
                          <a:tailEnd/>
                        </a:ln>
                      </wps:spPr>
                      <wps:txbx>
                        <w:txbxContent>
                          <w:p w14:paraId="274A943C" w14:textId="77777777" w:rsidR="006E0635" w:rsidRPr="000C5EF1" w:rsidRDefault="006E0635" w:rsidP="00E11B77">
                            <w:pPr>
                              <w:pStyle w:val="Default"/>
                              <w:jc w:val="both"/>
                              <w:rPr>
                                <w:rFonts w:ascii="Times New Roman" w:hAnsi="Times New Roman" w:cs="Times New Roman"/>
                              </w:rPr>
                            </w:pPr>
                            <w:r w:rsidRPr="000C5EF1">
                              <w:rPr>
                                <w:rFonts w:ascii="Times New Roman" w:hAnsi="Times New Roman" w:cs="Times New Roman"/>
                              </w:rPr>
                              <w:t xml:space="preserve">I accept responsibility for reading and abiding by the changes, contacting my supervisor or the appropriate department if I have questions or concerns or need further explanation.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399515" id="_x0000_t202" coordsize="21600,21600" o:spt="202" path="m,l,21600r21600,l21600,xe">
                <v:stroke joinstyle="miter"/>
                <v:path gradientshapeok="t" o:connecttype="rect"/>
              </v:shapetype>
              <v:shape id="Text Box 2" o:spid="_x0000_s1026" type="#_x0000_t202" style="position:absolute;margin-left:3.25pt;margin-top:7.3pt;width:535.85pt;height:35.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" fillcolor="yellow">
                <v:textbox style="mso-fit-shape-to-text:t">
                  <w:txbxContent>
                    <w:p w14:paraId="274A943C" w14:textId="77777777" w:rsidR="006E0635" w:rsidRPr="000C5EF1" w:rsidRDefault="006E0635" w:rsidP="00E11B77">
                      <w:pPr>
                        <w:pStyle w:val="Default"/>
                        <w:jc w:val="both"/>
                        <w:rPr>
                          <w:rFonts w:ascii="Times New Roman" w:hAnsi="Times New Roman" w:cs="Times New Roman"/>
                        </w:rPr>
                      </w:pPr>
                      <w:r w:rsidRPr="000C5EF1">
                        <w:rPr>
                          <w:rFonts w:ascii="Times New Roman" w:hAnsi="Times New Roman" w:cs="Times New Roman"/>
                        </w:rPr>
                        <w:t xml:space="preserve">I accept responsibility for reading and abiding by the changes, contacting my supervisor or the appropriate department if I have questions or concerns or need further explanation. </w:t>
                      </w:r>
                    </w:p>
                  </w:txbxContent>
                </v:textbox>
              </v:shape>
            </w:pict>
          </mc:Fallback>
        </mc:AlternateContent>
      </w:r>
    </w:p>
    <w:p w14:paraId="408F768A" w14:textId="77777777" w:rsidR="00E11B77" w:rsidRDefault="00E11B77" w:rsidP="008F0826">
      <w:pPr>
        <w:rPr>
          <w:szCs w:val="24"/>
        </w:rPr>
      </w:pPr>
    </w:p>
    <w:p w14:paraId="5AC3667F" w14:textId="77777777" w:rsidR="00E11B77" w:rsidRDefault="00E11B77" w:rsidP="008F0826">
      <w:pPr>
        <w:rPr>
          <w:szCs w:val="24"/>
        </w:rPr>
      </w:pPr>
    </w:p>
    <w:p w14:paraId="153FF23A" w14:textId="77777777" w:rsidR="0040015F" w:rsidRDefault="0040015F" w:rsidP="008F0826">
      <w:pPr>
        <w:rPr>
          <w:szCs w:val="24"/>
        </w:rPr>
      </w:pPr>
    </w:p>
    <w:p w14:paraId="513C579D" w14:textId="77777777" w:rsidR="00E11B77" w:rsidRDefault="00E11B77" w:rsidP="008F0826">
      <w:pPr>
        <w:rPr>
          <w:szCs w:val="24"/>
        </w:rPr>
      </w:pPr>
    </w:p>
    <w:p w14:paraId="12F9F2E3" w14:textId="77777777" w:rsidR="00E11B77" w:rsidRDefault="00E11B77" w:rsidP="00E11B77">
      <w:pPr>
        <w:autoSpaceDE w:val="0"/>
        <w:autoSpaceDN w:val="0"/>
        <w:adjustRightInd w:val="0"/>
        <w:jc w:val="both"/>
        <w:rPr>
          <w:color w:val="000000"/>
          <w:sz w:val="23"/>
          <w:szCs w:val="23"/>
        </w:rPr>
      </w:pPr>
      <w:r w:rsidRPr="00E11B77">
        <w:rPr>
          <w:color w:val="000000"/>
          <w:sz w:val="23"/>
          <w:szCs w:val="23"/>
        </w:rPr>
        <w:t xml:space="preserve">This manual is neither a contract nor a substitute for the official District Policy Manual and is not intended to guarantee continued employment. Rather, it is a guide to and a brief explanation of department policies and procedures. </w:t>
      </w:r>
    </w:p>
    <w:p w14:paraId="19E7A192" w14:textId="77777777" w:rsidR="0040015F" w:rsidRDefault="0040015F" w:rsidP="00E11B77">
      <w:pPr>
        <w:autoSpaceDE w:val="0"/>
        <w:autoSpaceDN w:val="0"/>
        <w:adjustRightInd w:val="0"/>
        <w:jc w:val="both"/>
        <w:rPr>
          <w:color w:val="000000"/>
          <w:sz w:val="23"/>
          <w:szCs w:val="23"/>
        </w:rPr>
      </w:pPr>
    </w:p>
    <w:p w14:paraId="662E0CDE" w14:textId="77777777" w:rsidR="0040015F" w:rsidRDefault="0040015F" w:rsidP="00E11B77">
      <w:pPr>
        <w:autoSpaceDE w:val="0"/>
        <w:autoSpaceDN w:val="0"/>
        <w:adjustRightInd w:val="0"/>
        <w:jc w:val="both"/>
        <w:rPr>
          <w:color w:val="000000"/>
          <w:sz w:val="23"/>
          <w:szCs w:val="23"/>
        </w:rPr>
      </w:pPr>
    </w:p>
    <w:p w14:paraId="0FB08EA5" w14:textId="77777777" w:rsidR="00AF4E64" w:rsidRDefault="00AF4E64" w:rsidP="00E11B77">
      <w:pPr>
        <w:autoSpaceDE w:val="0"/>
        <w:autoSpaceDN w:val="0"/>
        <w:adjustRightInd w:val="0"/>
        <w:jc w:val="both"/>
        <w:rPr>
          <w:color w:val="000000"/>
          <w:sz w:val="23"/>
          <w:szCs w:val="23"/>
        </w:rPr>
      </w:pPr>
    </w:p>
    <w:p w14:paraId="035D1C4C" w14:textId="77777777" w:rsidR="0040015F" w:rsidRDefault="0040015F" w:rsidP="00E11B77">
      <w:pPr>
        <w:autoSpaceDE w:val="0"/>
        <w:autoSpaceDN w:val="0"/>
        <w:adjustRightInd w:val="0"/>
        <w:jc w:val="both"/>
        <w:rPr>
          <w:color w:val="000000"/>
          <w:sz w:val="23"/>
          <w:szCs w:val="23"/>
        </w:rPr>
      </w:pPr>
    </w:p>
    <w:p w14:paraId="2DD2E803" w14:textId="7668D074" w:rsidR="00E11B77" w:rsidRPr="00E11B77" w:rsidRDefault="017E7FAD" w:rsidP="6E0E6A01">
      <w:pPr>
        <w:autoSpaceDE w:val="0"/>
        <w:autoSpaceDN w:val="0"/>
        <w:adjustRightInd w:val="0"/>
        <w:jc w:val="both"/>
        <w:rPr>
          <w:color w:val="000000"/>
          <w:sz w:val="23"/>
          <w:szCs w:val="23"/>
        </w:rPr>
      </w:pPr>
      <w:r w:rsidRPr="6E0E6A01">
        <w:rPr>
          <w:color w:val="000000" w:themeColor="text1"/>
          <w:sz w:val="23"/>
          <w:szCs w:val="23"/>
        </w:rPr>
        <w:t xml:space="preserve">    </w:t>
      </w:r>
      <w:r w:rsidR="00E11B77" w:rsidRPr="6E0E6A01">
        <w:rPr>
          <w:color w:val="000000" w:themeColor="text1"/>
          <w:sz w:val="23"/>
          <w:szCs w:val="23"/>
        </w:rPr>
        <w:t>____________</w:t>
      </w:r>
      <w:r w:rsidR="00E11B77">
        <w:tab/>
      </w:r>
      <w:r w:rsidR="00E11B77">
        <w:tab/>
      </w:r>
      <w:r w:rsidR="00E11B77">
        <w:tab/>
      </w:r>
      <w:r w:rsidR="00E11B77">
        <w:tab/>
      </w:r>
      <w:r w:rsidR="00E11B77">
        <w:tab/>
      </w:r>
      <w:r w:rsidR="00E11B77">
        <w:tab/>
      </w:r>
      <w:r w:rsidR="0040015F" w:rsidRPr="6E0E6A01">
        <w:rPr>
          <w:color w:val="000000" w:themeColor="text1"/>
          <w:sz w:val="23"/>
          <w:szCs w:val="23"/>
        </w:rPr>
        <w:t xml:space="preserve"> ________________________</w:t>
      </w:r>
    </w:p>
    <w:p w14:paraId="0F1B7490" w14:textId="77777777" w:rsidR="00E11B77" w:rsidRDefault="00E11B77" w:rsidP="00E11B77">
      <w:pPr>
        <w:autoSpaceDE w:val="0"/>
        <w:autoSpaceDN w:val="0"/>
        <w:adjustRightInd w:val="0"/>
        <w:rPr>
          <w:color w:val="000000"/>
          <w:sz w:val="23"/>
          <w:szCs w:val="23"/>
        </w:rPr>
      </w:pPr>
      <w:r w:rsidRPr="00E11B77">
        <w:rPr>
          <w:i/>
          <w:color w:val="000000"/>
          <w:sz w:val="23"/>
          <w:szCs w:val="23"/>
        </w:rPr>
        <w:t>Employee Signature</w:t>
      </w:r>
      <w:r w:rsidRPr="00E11B77">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0040015F">
        <w:rPr>
          <w:color w:val="000000"/>
          <w:sz w:val="23"/>
          <w:szCs w:val="23"/>
        </w:rPr>
        <w:tab/>
      </w:r>
      <w:r w:rsidR="0040015F">
        <w:rPr>
          <w:color w:val="000000"/>
          <w:sz w:val="23"/>
          <w:szCs w:val="23"/>
        </w:rPr>
        <w:tab/>
      </w:r>
      <w:r w:rsidRPr="00E11B77">
        <w:rPr>
          <w:i/>
          <w:color w:val="000000"/>
          <w:sz w:val="23"/>
          <w:szCs w:val="23"/>
        </w:rPr>
        <w:t xml:space="preserve">Date </w:t>
      </w:r>
    </w:p>
    <w:p w14:paraId="2B537801" w14:textId="77777777" w:rsidR="00E11B77" w:rsidRDefault="00E11B77" w:rsidP="00E11B77">
      <w:pPr>
        <w:autoSpaceDE w:val="0"/>
        <w:autoSpaceDN w:val="0"/>
        <w:adjustRightInd w:val="0"/>
        <w:rPr>
          <w:color w:val="000000"/>
          <w:sz w:val="23"/>
          <w:szCs w:val="23"/>
        </w:rPr>
      </w:pPr>
    </w:p>
    <w:p w14:paraId="3C2F80FA" w14:textId="77777777" w:rsidR="00E11B77" w:rsidRPr="00E11B77" w:rsidRDefault="00E11B77" w:rsidP="00E11B77">
      <w:pPr>
        <w:autoSpaceDE w:val="0"/>
        <w:autoSpaceDN w:val="0"/>
        <w:adjustRightInd w:val="0"/>
        <w:rPr>
          <w:color w:val="000000"/>
          <w:sz w:val="23"/>
          <w:szCs w:val="23"/>
        </w:rPr>
      </w:pPr>
    </w:p>
    <w:p w14:paraId="0573BCA8" w14:textId="77777777" w:rsidR="00E11B77" w:rsidRDefault="00E11B77" w:rsidP="00D426D4">
      <w:pPr>
        <w:rPr>
          <w:b/>
          <w:bCs/>
          <w:i/>
          <w:iCs/>
          <w:color w:val="000000"/>
          <w:sz w:val="23"/>
          <w:szCs w:val="23"/>
        </w:rPr>
      </w:pPr>
    </w:p>
    <w:p w14:paraId="44193799" w14:textId="77777777" w:rsidR="0075163C" w:rsidRPr="00E11B77" w:rsidRDefault="00E11B77" w:rsidP="00D426D4">
      <w:pPr>
        <w:rPr>
          <w:szCs w:val="24"/>
        </w:rPr>
      </w:pPr>
      <w:r w:rsidRPr="00E11B77">
        <w:rPr>
          <w:b/>
          <w:bCs/>
          <w:i/>
          <w:iCs/>
          <w:color w:val="000000"/>
          <w:sz w:val="23"/>
          <w:szCs w:val="23"/>
        </w:rPr>
        <w:t xml:space="preserve"> </w:t>
      </w:r>
    </w:p>
    <w:p w14:paraId="1676B5C3" w14:textId="77777777" w:rsidR="00425E17" w:rsidRPr="00644A08" w:rsidRDefault="00D61AFB" w:rsidP="00D426D4">
      <w:pPr>
        <w:rPr>
          <w:b/>
          <w:i/>
        </w:rPr>
      </w:pPr>
      <w:r w:rsidRPr="00644A08">
        <w:rPr>
          <w:b/>
          <w:i/>
        </w:rPr>
        <w:t>BISD does not discriminate on basis of race, color, national origin, sex, religion, age, or disability</w:t>
      </w:r>
      <w:r w:rsidR="00D426D4" w:rsidRPr="00644A08">
        <w:rPr>
          <w:b/>
          <w:i/>
        </w:rPr>
        <w:t xml:space="preserve"> or genetic information</w:t>
      </w:r>
      <w:r w:rsidRPr="00644A08">
        <w:rPr>
          <w:b/>
          <w:i/>
        </w:rPr>
        <w:t xml:space="preserve"> in employment or provision of</w:t>
      </w:r>
      <w:r w:rsidR="00A654BF" w:rsidRPr="00644A08">
        <w:rPr>
          <w:b/>
          <w:i/>
        </w:rPr>
        <w:t xml:space="preserve"> services, programs, activitie</w:t>
      </w:r>
      <w:r w:rsidR="00887D11" w:rsidRPr="00644A08">
        <w:rPr>
          <w:b/>
          <w:i/>
        </w:rPr>
        <w:t>s</w:t>
      </w:r>
    </w:p>
    <w:p w14:paraId="6327B0C3" w14:textId="77777777" w:rsidR="00425E17" w:rsidRPr="00790B7E" w:rsidRDefault="00425E17" w:rsidP="00D426D4">
      <w:pPr>
        <w:rPr>
          <w:b/>
          <w:i/>
        </w:rPr>
      </w:pPr>
    </w:p>
    <w:p w14:paraId="04B50827" w14:textId="22E28F8D" w:rsidR="007B1A8A" w:rsidRPr="001262B0" w:rsidRDefault="007B1A8A" w:rsidP="00B43020">
      <w:pPr>
        <w:pStyle w:val="Heading9"/>
        <w:jc w:val="both"/>
        <w:rPr>
          <w:rFonts w:ascii="Cambria" w:hAnsi="Cambria"/>
          <w:sz w:val="28"/>
          <w:szCs w:val="28"/>
          <w:u w:val="none"/>
        </w:rPr>
      </w:pPr>
      <w:r w:rsidRPr="07317F10">
        <w:rPr>
          <w:rFonts w:ascii="Cambria" w:hAnsi="Cambria"/>
          <w:sz w:val="28"/>
          <w:szCs w:val="28"/>
          <w:u w:val="none"/>
        </w:rPr>
        <w:t xml:space="preserve">Welcome to the Brownsville Independent School District Transportation Department, you are one of a select group of </w:t>
      </w:r>
      <w:bookmarkStart w:id="12" w:name="_Int_4EEwFYcb"/>
      <w:r w:rsidRPr="07317F10">
        <w:rPr>
          <w:rFonts w:ascii="Cambria" w:hAnsi="Cambria"/>
          <w:sz w:val="28"/>
          <w:szCs w:val="28"/>
          <w:u w:val="none"/>
        </w:rPr>
        <w:t>people</w:t>
      </w:r>
      <w:bookmarkEnd w:id="12"/>
      <w:r w:rsidRPr="07317F10">
        <w:rPr>
          <w:rFonts w:ascii="Cambria" w:hAnsi="Cambria"/>
          <w:sz w:val="28"/>
          <w:szCs w:val="28"/>
          <w:u w:val="none"/>
        </w:rPr>
        <w:t xml:space="preserve"> entrusted with the lives of the BISD students. It is our sincere hope that you will find driving a school bus a rewarding experience.</w:t>
      </w:r>
    </w:p>
    <w:p w14:paraId="30067571" w14:textId="1B36C7E2" w:rsidR="007B1A8A" w:rsidRDefault="007B1A8A" w:rsidP="007B1A8A">
      <w:pPr>
        <w:rPr>
          <w:ins w:id="13" w:author="Heber Olguin [2]" w:date="2024-07-16T15:58:00Z"/>
        </w:rPr>
      </w:pPr>
    </w:p>
    <w:p w14:paraId="1F9EE041" w14:textId="77777777" w:rsidR="00077766" w:rsidRDefault="00077766" w:rsidP="007B1A8A">
      <w:pPr>
        <w:rPr>
          <w:ins w:id="14" w:author="Heber Olguin [2]" w:date="2024-07-16T15:58:00Z"/>
        </w:rPr>
      </w:pPr>
    </w:p>
    <w:p w14:paraId="40883BC5" w14:textId="4569D9CB" w:rsidR="00077766" w:rsidRDefault="00077766" w:rsidP="007B1A8A">
      <w:pPr>
        <w:rPr>
          <w:ins w:id="15" w:author="Heber Olguin [2]" w:date="2024-07-16T15:58:00Z"/>
        </w:rPr>
      </w:pPr>
    </w:p>
    <w:p w14:paraId="08D529CD" w14:textId="74B143E8" w:rsidR="00077766" w:rsidRDefault="00077766" w:rsidP="007B1A8A">
      <w:pPr>
        <w:rPr>
          <w:ins w:id="16" w:author="Heber Olguin [2]" w:date="2024-07-16T15:58:00Z"/>
        </w:rPr>
      </w:pPr>
    </w:p>
    <w:p w14:paraId="4F872274" w14:textId="77777777" w:rsidR="00077766" w:rsidRDefault="00077766" w:rsidP="007B1A8A"/>
    <w:p w14:paraId="02D44F83" w14:textId="2EF9D1B0" w:rsidR="007B1A8A" w:rsidRDefault="007B1A8A" w:rsidP="007B1A8A"/>
    <w:p w14:paraId="40EE2BA6" w14:textId="162EBB20" w:rsidR="00AB3FB3" w:rsidRDefault="00AB3FB3" w:rsidP="007B1A8A">
      <w:pPr>
        <w:rPr>
          <w:ins w:id="17" w:author="Heber Olguin [2]" w:date="2024-07-16T15:56:00Z"/>
        </w:rPr>
      </w:pPr>
    </w:p>
    <w:p w14:paraId="19CD6B08" w14:textId="77777777" w:rsidR="00077766" w:rsidRDefault="00077766" w:rsidP="007B1A8A"/>
    <w:p w14:paraId="2ABE0CA0" w14:textId="7209600B" w:rsidR="000A0167" w:rsidRDefault="000A0167" w:rsidP="000A0167">
      <w:pPr>
        <w:jc w:val="center"/>
        <w:rPr>
          <w:rFonts w:ascii="Cambria" w:hAnsi="Cambria"/>
          <w:b/>
          <w:sz w:val="28"/>
          <w:szCs w:val="28"/>
          <w:u w:val="single"/>
        </w:rPr>
      </w:pPr>
      <w:r>
        <w:rPr>
          <w:rFonts w:ascii="Cambria" w:hAnsi="Cambria"/>
          <w:b/>
          <w:sz w:val="28"/>
          <w:szCs w:val="28"/>
          <w:u w:val="single"/>
        </w:rPr>
        <w:t>Table of Contents</w:t>
      </w:r>
    </w:p>
    <w:p w14:paraId="2345998C" w14:textId="77777777" w:rsidR="000A0167" w:rsidRDefault="000A0167" w:rsidP="00B43020">
      <w:pPr>
        <w:rPr>
          <w:rFonts w:ascii="Cambria" w:hAnsi="Cambria"/>
          <w:b/>
          <w:sz w:val="28"/>
          <w:szCs w:val="28"/>
          <w:u w:val="single"/>
        </w:rPr>
      </w:pPr>
    </w:p>
    <w:p w14:paraId="54068D76" w14:textId="1F1BCDB6" w:rsidR="00E308D7" w:rsidRPr="00022C08" w:rsidRDefault="00E308D7" w:rsidP="00B43020">
      <w:pPr>
        <w:rPr>
          <w:szCs w:val="24"/>
        </w:rPr>
      </w:pPr>
      <w:r w:rsidRPr="00022C08">
        <w:rPr>
          <w:rFonts w:ascii="Cambria" w:hAnsi="Cambria"/>
          <w:szCs w:val="24"/>
        </w:rPr>
        <w:t>I</w:t>
      </w:r>
      <w:r w:rsidRPr="00022C08">
        <w:rPr>
          <w:szCs w:val="24"/>
        </w:rPr>
        <w:t>ntroduction</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430742" w:rsidRPr="00022C08">
        <w:rPr>
          <w:szCs w:val="24"/>
        </w:rPr>
        <w:tab/>
      </w:r>
      <w:r w:rsidRPr="00022C08">
        <w:rPr>
          <w:szCs w:val="24"/>
        </w:rPr>
        <w:tab/>
      </w:r>
      <w:r w:rsidRPr="00022C08">
        <w:rPr>
          <w:szCs w:val="24"/>
        </w:rPr>
        <w:tab/>
      </w:r>
      <w:r w:rsidR="00022C08">
        <w:rPr>
          <w:szCs w:val="24"/>
        </w:rPr>
        <w:tab/>
      </w:r>
      <w:r w:rsidR="002B345F">
        <w:rPr>
          <w:szCs w:val="24"/>
        </w:rPr>
        <w:t>6</w:t>
      </w:r>
    </w:p>
    <w:p w14:paraId="4950265E" w14:textId="50007901" w:rsidR="00E308D7" w:rsidRPr="00022C08" w:rsidRDefault="00E308D7" w:rsidP="00B43020">
      <w:pPr>
        <w:rPr>
          <w:szCs w:val="24"/>
        </w:rPr>
      </w:pPr>
      <w:r w:rsidRPr="00022C08">
        <w:rPr>
          <w:szCs w:val="24"/>
        </w:rPr>
        <w:t>Mission Sta</w:t>
      </w:r>
      <w:r w:rsidR="00D2271D">
        <w:rPr>
          <w:szCs w:val="24"/>
        </w:rPr>
        <w:t>te</w:t>
      </w:r>
      <w:r w:rsidRPr="00022C08">
        <w:rPr>
          <w:szCs w:val="24"/>
        </w:rPr>
        <w:t xml:space="preserve">ment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2B345F">
        <w:rPr>
          <w:szCs w:val="24"/>
        </w:rPr>
        <w:t>6</w:t>
      </w:r>
    </w:p>
    <w:p w14:paraId="09B50688" w14:textId="1DB9D7EA" w:rsidR="00E308D7" w:rsidRPr="00022C08" w:rsidRDefault="00E308D7" w:rsidP="00B43020">
      <w:pPr>
        <w:rPr>
          <w:szCs w:val="24"/>
        </w:rPr>
      </w:pPr>
      <w:r w:rsidRPr="00022C08">
        <w:rPr>
          <w:szCs w:val="24"/>
        </w:rPr>
        <w:t xml:space="preserve">Director’s </w:t>
      </w:r>
      <w:r w:rsidR="00D2271D" w:rsidRPr="00022C08">
        <w:rPr>
          <w:szCs w:val="24"/>
        </w:rPr>
        <w:t>Philosophy</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6</w:t>
      </w:r>
    </w:p>
    <w:p w14:paraId="48133D3B" w14:textId="1A9066BB" w:rsidR="00E308D7" w:rsidRPr="00022C08" w:rsidRDefault="0086670B" w:rsidP="00B43020">
      <w:pPr>
        <w:rPr>
          <w:szCs w:val="24"/>
        </w:rPr>
      </w:pPr>
      <w:r>
        <w:rPr>
          <w:szCs w:val="24"/>
        </w:rPr>
        <w:t>2020</w:t>
      </w:r>
      <w:r w:rsidR="004162C0">
        <w:rPr>
          <w:szCs w:val="24"/>
        </w:rPr>
        <w:t>-20</w:t>
      </w:r>
      <w:r>
        <w:rPr>
          <w:szCs w:val="24"/>
        </w:rPr>
        <w:t>21</w:t>
      </w:r>
      <w:r w:rsidR="00E308D7" w:rsidRPr="00022C08">
        <w:rPr>
          <w:szCs w:val="24"/>
        </w:rPr>
        <w:t xml:space="preserve"> Goa</w:t>
      </w:r>
      <w:r w:rsidR="00B43985" w:rsidRPr="00022C08">
        <w:rPr>
          <w:szCs w:val="24"/>
        </w:rPr>
        <w:t>l</w:t>
      </w:r>
      <w:r w:rsidR="00E308D7" w:rsidRPr="00022C08">
        <w:rPr>
          <w:szCs w:val="24"/>
        </w:rPr>
        <w:t>s</w:t>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2B345F">
        <w:rPr>
          <w:szCs w:val="24"/>
        </w:rPr>
        <w:t>6</w:t>
      </w:r>
    </w:p>
    <w:p w14:paraId="08A17967" w14:textId="09E5B2B3" w:rsidR="00E308D7" w:rsidRPr="00022C08" w:rsidRDefault="00E308D7" w:rsidP="00E308D7">
      <w:pPr>
        <w:rPr>
          <w:szCs w:val="24"/>
        </w:rPr>
      </w:pPr>
      <w:r w:rsidRPr="00022C08">
        <w:rPr>
          <w:szCs w:val="24"/>
        </w:rPr>
        <w:t>School Clusters</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2B345F">
        <w:rPr>
          <w:szCs w:val="24"/>
        </w:rPr>
        <w:t>7</w:t>
      </w:r>
    </w:p>
    <w:p w14:paraId="1AEE3F21" w14:textId="5D87203A" w:rsidR="00DE6386" w:rsidRDefault="00E308D7" w:rsidP="00E308D7">
      <w:pPr>
        <w:rPr>
          <w:szCs w:val="24"/>
        </w:rPr>
      </w:pPr>
      <w:r w:rsidRPr="00022C08">
        <w:rPr>
          <w:szCs w:val="24"/>
        </w:rPr>
        <w:t>Employment</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7</w:t>
      </w:r>
    </w:p>
    <w:p w14:paraId="113FC47F" w14:textId="0AC8AA48" w:rsidR="00E308D7" w:rsidRPr="00022C08" w:rsidRDefault="00E308D7" w:rsidP="00E308D7">
      <w:pPr>
        <w:rPr>
          <w:szCs w:val="24"/>
        </w:rPr>
      </w:pPr>
      <w:r w:rsidRPr="00022C08">
        <w:rPr>
          <w:szCs w:val="24"/>
        </w:rPr>
        <w:t xml:space="preserve">Performance Evaluation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430742" w:rsidRPr="00022C08">
        <w:rPr>
          <w:szCs w:val="24"/>
        </w:rPr>
        <w:tab/>
      </w:r>
      <w:r w:rsidR="002B345F">
        <w:rPr>
          <w:szCs w:val="24"/>
        </w:rPr>
        <w:t>7</w:t>
      </w:r>
    </w:p>
    <w:p w14:paraId="0B532EAE" w14:textId="0C170D04" w:rsidR="00E308D7" w:rsidRPr="00022C08" w:rsidRDefault="00E308D7" w:rsidP="00E308D7">
      <w:pPr>
        <w:rPr>
          <w:szCs w:val="24"/>
        </w:rPr>
      </w:pPr>
      <w:r w:rsidRPr="00022C08">
        <w:rPr>
          <w:szCs w:val="24"/>
        </w:rPr>
        <w:t>Employees Conduct and Welfare</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7</w:t>
      </w:r>
    </w:p>
    <w:p w14:paraId="001F04AF" w14:textId="57048A19" w:rsidR="00E308D7" w:rsidRPr="00022C08" w:rsidRDefault="00D2271D" w:rsidP="00E308D7">
      <w:pPr>
        <w:rPr>
          <w:szCs w:val="24"/>
        </w:rPr>
      </w:pPr>
      <w:r w:rsidRPr="00022C08">
        <w:rPr>
          <w:szCs w:val="24"/>
        </w:rPr>
        <w:t>Assignment</w:t>
      </w:r>
      <w:r w:rsidR="00E308D7" w:rsidRPr="00022C08">
        <w:rPr>
          <w:szCs w:val="24"/>
        </w:rPr>
        <w:t xml:space="preserve"> of Personnel </w:t>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E308D7" w:rsidRPr="00022C08">
        <w:rPr>
          <w:szCs w:val="24"/>
        </w:rPr>
        <w:tab/>
      </w:r>
      <w:r w:rsidR="002B345F">
        <w:rPr>
          <w:szCs w:val="24"/>
        </w:rPr>
        <w:t>8</w:t>
      </w:r>
    </w:p>
    <w:p w14:paraId="6E81BD0B" w14:textId="24682D78" w:rsidR="00DE6386" w:rsidRDefault="00E308D7" w:rsidP="00E308D7">
      <w:pPr>
        <w:rPr>
          <w:szCs w:val="24"/>
        </w:rPr>
      </w:pPr>
      <w:r w:rsidRPr="00022C08">
        <w:rPr>
          <w:szCs w:val="24"/>
        </w:rPr>
        <w:t>ID Badges</w:t>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r>
      <w:r w:rsidR="002B345F">
        <w:rPr>
          <w:szCs w:val="24"/>
        </w:rPr>
        <w:tab/>
        <w:t>8</w:t>
      </w:r>
    </w:p>
    <w:p w14:paraId="186D9950" w14:textId="33399CE3" w:rsidR="00E308D7" w:rsidRPr="00022C08" w:rsidRDefault="00E308D7" w:rsidP="00E308D7">
      <w:pPr>
        <w:rPr>
          <w:szCs w:val="24"/>
        </w:rPr>
      </w:pP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p>
    <w:p w14:paraId="73C360BB" w14:textId="47A8F777" w:rsidR="000A0167" w:rsidRPr="00022C08" w:rsidRDefault="00E308D7" w:rsidP="00E308D7">
      <w:r w:rsidRPr="07317F10">
        <w:rPr>
          <w:b/>
          <w:bCs/>
          <w:u w:val="single"/>
        </w:rPr>
        <w:t>Section I Bus</w:t>
      </w:r>
      <w:r w:rsidR="00DE6386" w:rsidRPr="07317F10">
        <w:rPr>
          <w:b/>
          <w:bCs/>
          <w:u w:val="single"/>
        </w:rPr>
        <w:t xml:space="preserve"> Driver and Monitor </w:t>
      </w:r>
      <w:r w:rsidR="00D2271D" w:rsidRPr="07317F10">
        <w:rPr>
          <w:b/>
          <w:bCs/>
          <w:u w:val="single"/>
        </w:rPr>
        <w:t>Responsibility</w:t>
      </w:r>
      <w:r>
        <w:tab/>
      </w:r>
      <w:r>
        <w:tab/>
      </w:r>
      <w:r>
        <w:tab/>
      </w:r>
      <w:r>
        <w:tab/>
      </w:r>
      <w:r>
        <w:tab/>
      </w:r>
      <w:r>
        <w:tab/>
      </w:r>
      <w:r>
        <w:tab/>
      </w:r>
      <w:r w:rsidR="002B345F" w:rsidRPr="07317F10">
        <w:rPr>
          <w:b/>
          <w:bCs/>
        </w:rPr>
        <w:t>9</w:t>
      </w:r>
    </w:p>
    <w:p w14:paraId="25C0F6D7" w14:textId="3500C416" w:rsidR="00E308D7" w:rsidRPr="00022C08" w:rsidRDefault="00E308D7" w:rsidP="00E308D7">
      <w:pPr>
        <w:rPr>
          <w:szCs w:val="24"/>
        </w:rPr>
      </w:pPr>
      <w:r w:rsidRPr="00022C08">
        <w:rPr>
          <w:szCs w:val="24"/>
        </w:rPr>
        <w:tab/>
      </w:r>
      <w:r w:rsidR="00430742" w:rsidRPr="00022C08">
        <w:rPr>
          <w:szCs w:val="24"/>
        </w:rPr>
        <w:t xml:space="preserve">Bus Driver and Monitor Responsibilities </w:t>
      </w:r>
      <w:r w:rsidR="00430742" w:rsidRPr="00022C08">
        <w:rPr>
          <w:szCs w:val="24"/>
        </w:rPr>
        <w:tab/>
      </w:r>
      <w:r w:rsidR="00430742" w:rsidRPr="00022C08">
        <w:rPr>
          <w:szCs w:val="24"/>
        </w:rPr>
        <w:tab/>
      </w:r>
      <w:r w:rsidR="00430742" w:rsidRPr="00022C08">
        <w:rPr>
          <w:szCs w:val="24"/>
        </w:rPr>
        <w:tab/>
      </w:r>
      <w:r w:rsidR="00430742" w:rsidRPr="00022C08">
        <w:rPr>
          <w:szCs w:val="24"/>
        </w:rPr>
        <w:tab/>
      </w:r>
      <w:r w:rsidR="00430742" w:rsidRPr="00022C08">
        <w:rPr>
          <w:szCs w:val="24"/>
        </w:rPr>
        <w:tab/>
      </w:r>
      <w:r w:rsidR="00430742" w:rsidRPr="00022C08">
        <w:rPr>
          <w:szCs w:val="24"/>
        </w:rPr>
        <w:tab/>
      </w:r>
      <w:r w:rsidR="00022C08">
        <w:rPr>
          <w:szCs w:val="24"/>
        </w:rPr>
        <w:tab/>
      </w:r>
      <w:r w:rsidR="002B345F">
        <w:rPr>
          <w:szCs w:val="24"/>
        </w:rPr>
        <w:t>9-10</w:t>
      </w:r>
    </w:p>
    <w:p w14:paraId="51D98DA8" w14:textId="77CB2091" w:rsidR="00DE6386" w:rsidRDefault="00430742" w:rsidP="00E308D7">
      <w:pPr>
        <w:rPr>
          <w:szCs w:val="24"/>
        </w:rPr>
      </w:pPr>
      <w:r w:rsidRPr="00022C08">
        <w:rPr>
          <w:szCs w:val="24"/>
        </w:rPr>
        <w:tab/>
        <w:t xml:space="preserve">Driver License Review </w:t>
      </w:r>
      <w:r w:rsidR="00DE6386">
        <w:rPr>
          <w:szCs w:val="24"/>
        </w:rPr>
        <w:tab/>
      </w:r>
      <w:r w:rsidR="00DE6386">
        <w:rPr>
          <w:szCs w:val="24"/>
        </w:rPr>
        <w:tab/>
      </w:r>
      <w:r w:rsidR="00DE6386">
        <w:rPr>
          <w:szCs w:val="24"/>
        </w:rPr>
        <w:tab/>
      </w:r>
      <w:r w:rsidR="00DE6386">
        <w:rPr>
          <w:szCs w:val="24"/>
        </w:rPr>
        <w:tab/>
      </w:r>
      <w:r w:rsidR="00DE6386">
        <w:rPr>
          <w:szCs w:val="24"/>
        </w:rPr>
        <w:tab/>
      </w:r>
      <w:r w:rsidR="00DE6386">
        <w:rPr>
          <w:szCs w:val="24"/>
        </w:rPr>
        <w:tab/>
      </w:r>
      <w:r w:rsidR="00DE6386">
        <w:rPr>
          <w:szCs w:val="24"/>
        </w:rPr>
        <w:tab/>
      </w:r>
      <w:r w:rsidR="00DE6386">
        <w:rPr>
          <w:szCs w:val="24"/>
        </w:rPr>
        <w:tab/>
      </w:r>
      <w:r w:rsidR="00DE6386">
        <w:rPr>
          <w:szCs w:val="24"/>
        </w:rPr>
        <w:tab/>
      </w:r>
      <w:r w:rsidR="002B345F">
        <w:rPr>
          <w:szCs w:val="24"/>
        </w:rPr>
        <w:t>10</w:t>
      </w:r>
    </w:p>
    <w:p w14:paraId="56746753" w14:textId="708ABD78" w:rsidR="00430742" w:rsidRDefault="00DE6386" w:rsidP="00E308D7">
      <w:pPr>
        <w:rPr>
          <w:szCs w:val="24"/>
        </w:rPr>
      </w:pPr>
      <w:r>
        <w:rPr>
          <w:szCs w:val="24"/>
        </w:rPr>
        <w:tab/>
        <w:t xml:space="preserve">Newly Assigned Drivers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B345F">
        <w:rPr>
          <w:szCs w:val="24"/>
        </w:rPr>
        <w:t>11</w:t>
      </w:r>
    </w:p>
    <w:p w14:paraId="334C2FB0" w14:textId="6EBE1425" w:rsidR="00DE6386" w:rsidRPr="00022C08" w:rsidRDefault="00DE6386" w:rsidP="00E308D7">
      <w:pPr>
        <w:rPr>
          <w:szCs w:val="24"/>
        </w:rPr>
      </w:pPr>
      <w:r>
        <w:rPr>
          <w:szCs w:val="24"/>
        </w:rPr>
        <w:tab/>
        <w:t xml:space="preserve">Bus Driver Certification Requirements </w:t>
      </w:r>
      <w:r>
        <w:rPr>
          <w:szCs w:val="24"/>
        </w:rPr>
        <w:tab/>
      </w:r>
      <w:r>
        <w:rPr>
          <w:szCs w:val="24"/>
        </w:rPr>
        <w:tab/>
      </w:r>
      <w:r>
        <w:rPr>
          <w:szCs w:val="24"/>
        </w:rPr>
        <w:tab/>
      </w:r>
      <w:r>
        <w:rPr>
          <w:szCs w:val="24"/>
        </w:rPr>
        <w:tab/>
      </w:r>
      <w:r>
        <w:rPr>
          <w:szCs w:val="24"/>
        </w:rPr>
        <w:tab/>
      </w:r>
      <w:r>
        <w:rPr>
          <w:szCs w:val="24"/>
        </w:rPr>
        <w:tab/>
      </w:r>
      <w:r>
        <w:rPr>
          <w:szCs w:val="24"/>
        </w:rPr>
        <w:tab/>
      </w:r>
      <w:r w:rsidR="002B345F">
        <w:rPr>
          <w:szCs w:val="24"/>
        </w:rPr>
        <w:t>11</w:t>
      </w:r>
      <w:r>
        <w:rPr>
          <w:szCs w:val="24"/>
        </w:rPr>
        <w:tab/>
      </w:r>
    </w:p>
    <w:p w14:paraId="0364F7F8" w14:textId="062780C1" w:rsidR="00430742" w:rsidRPr="00022C08" w:rsidRDefault="00430742" w:rsidP="00E308D7">
      <w:pPr>
        <w:rPr>
          <w:szCs w:val="24"/>
        </w:rPr>
      </w:pPr>
      <w:r w:rsidRPr="00022C08">
        <w:rPr>
          <w:szCs w:val="24"/>
        </w:rPr>
        <w:t xml:space="preserve">        </w:t>
      </w:r>
      <w:r w:rsidRPr="00022C08">
        <w:rPr>
          <w:szCs w:val="24"/>
        </w:rPr>
        <w:tab/>
        <w:t xml:space="preserve">Bus Monitor’s Responsibility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2B345F">
        <w:rPr>
          <w:szCs w:val="24"/>
        </w:rPr>
        <w:t>11-12</w:t>
      </w:r>
    </w:p>
    <w:p w14:paraId="652EBCD6" w14:textId="209ABC8C" w:rsidR="00430742" w:rsidRPr="00022C08" w:rsidRDefault="00430742" w:rsidP="00E308D7">
      <w:pPr>
        <w:rPr>
          <w:szCs w:val="24"/>
        </w:rPr>
      </w:pPr>
      <w:r w:rsidRPr="00022C08">
        <w:rPr>
          <w:szCs w:val="24"/>
        </w:rPr>
        <w:tab/>
        <w:t xml:space="preserve">Food and </w:t>
      </w:r>
      <w:r w:rsidR="005A60ED">
        <w:rPr>
          <w:szCs w:val="24"/>
        </w:rPr>
        <w:t>M</w:t>
      </w:r>
      <w:r w:rsidRPr="00022C08">
        <w:rPr>
          <w:szCs w:val="24"/>
        </w:rPr>
        <w:t xml:space="preserve">usic on the </w:t>
      </w:r>
      <w:r w:rsidR="005A60ED">
        <w:rPr>
          <w:szCs w:val="24"/>
        </w:rPr>
        <w:t>B</w:t>
      </w:r>
      <w:r w:rsidRPr="00022C08">
        <w:rPr>
          <w:szCs w:val="24"/>
        </w:rPr>
        <w:t xml:space="preserve">us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12</w:t>
      </w:r>
    </w:p>
    <w:p w14:paraId="5BDF7002" w14:textId="6A388D3A" w:rsidR="00430742" w:rsidRPr="00022C08" w:rsidRDefault="00430742" w:rsidP="00E308D7">
      <w:pPr>
        <w:rPr>
          <w:szCs w:val="24"/>
        </w:rPr>
      </w:pPr>
      <w:r w:rsidRPr="00022C08">
        <w:rPr>
          <w:szCs w:val="24"/>
        </w:rPr>
        <w:tab/>
        <w:t>Personal Errands/Prohibited</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12</w:t>
      </w:r>
    </w:p>
    <w:p w14:paraId="63CF3E2F" w14:textId="24AB229A" w:rsidR="00430742" w:rsidRPr="00022C08" w:rsidRDefault="00022C08" w:rsidP="00E308D7">
      <w:r w:rsidRPr="07317F10">
        <w:rPr>
          <w:b/>
          <w:bCs/>
          <w:u w:val="single"/>
        </w:rPr>
        <w:t>Sec</w:t>
      </w:r>
      <w:r w:rsidR="00430742" w:rsidRPr="07317F10">
        <w:rPr>
          <w:b/>
          <w:bCs/>
          <w:u w:val="single"/>
        </w:rPr>
        <w:t>tion II School</w:t>
      </w:r>
      <w:r w:rsidR="00147677" w:rsidRPr="07317F10">
        <w:rPr>
          <w:b/>
          <w:bCs/>
          <w:u w:val="single"/>
        </w:rPr>
        <w:t xml:space="preserve"> Bus Safety </w:t>
      </w:r>
      <w:r>
        <w:tab/>
      </w:r>
      <w:r>
        <w:tab/>
      </w:r>
      <w:r>
        <w:tab/>
      </w:r>
      <w:r>
        <w:tab/>
      </w:r>
      <w:r>
        <w:tab/>
      </w:r>
      <w:r>
        <w:tab/>
      </w:r>
      <w:r>
        <w:tab/>
      </w:r>
      <w:r>
        <w:tab/>
      </w:r>
      <w:r>
        <w:tab/>
      </w:r>
      <w:r w:rsidR="002B345F">
        <w:t>13</w:t>
      </w:r>
    </w:p>
    <w:p w14:paraId="5DB411CB" w14:textId="0461A2DC" w:rsidR="00430742" w:rsidRPr="00022C08" w:rsidRDefault="00430742" w:rsidP="00E308D7">
      <w:pPr>
        <w:rPr>
          <w:szCs w:val="24"/>
        </w:rPr>
      </w:pPr>
      <w:r w:rsidRPr="00022C08">
        <w:rPr>
          <w:szCs w:val="24"/>
        </w:rPr>
        <w:tab/>
        <w:t xml:space="preserve">Loading and Unloading Procedures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13</w:t>
      </w:r>
    </w:p>
    <w:p w14:paraId="1C4E5D48" w14:textId="2F329C93" w:rsidR="00430742" w:rsidRPr="00022C08" w:rsidRDefault="00430742" w:rsidP="00E308D7">
      <w:pPr>
        <w:rPr>
          <w:szCs w:val="24"/>
        </w:rPr>
      </w:pPr>
      <w:r w:rsidRPr="00022C08">
        <w:rPr>
          <w:szCs w:val="24"/>
        </w:rPr>
        <w:tab/>
        <w:t xml:space="preserve">Use of Red Alternating </w:t>
      </w:r>
      <w:r w:rsidR="00D2271D" w:rsidRPr="00022C08">
        <w:rPr>
          <w:szCs w:val="24"/>
        </w:rPr>
        <w:t>Flasher</w:t>
      </w:r>
      <w:r w:rsidRPr="00022C08">
        <w:rPr>
          <w:szCs w:val="24"/>
        </w:rPr>
        <w:t xml:space="preserve"> Lights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13</w:t>
      </w:r>
    </w:p>
    <w:p w14:paraId="564E3D79" w14:textId="50B71102" w:rsidR="00430742" w:rsidRPr="00022C08" w:rsidRDefault="00430742" w:rsidP="00E308D7">
      <w:pPr>
        <w:rPr>
          <w:szCs w:val="24"/>
        </w:rPr>
      </w:pPr>
      <w:r w:rsidRPr="00022C08">
        <w:rPr>
          <w:szCs w:val="24"/>
        </w:rPr>
        <w:tab/>
        <w:t>Performing a Safe Stop</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2B345F">
        <w:rPr>
          <w:szCs w:val="24"/>
        </w:rPr>
        <w:t>13</w:t>
      </w:r>
    </w:p>
    <w:p w14:paraId="18B6980A" w14:textId="0B61AFE1" w:rsidR="00430742" w:rsidRPr="00022C08" w:rsidRDefault="00430742" w:rsidP="00E308D7">
      <w:pPr>
        <w:rPr>
          <w:szCs w:val="24"/>
        </w:rPr>
      </w:pPr>
      <w:r w:rsidRPr="00022C08">
        <w:rPr>
          <w:szCs w:val="24"/>
        </w:rPr>
        <w:tab/>
        <w:t xml:space="preserve">Loading </w:t>
      </w:r>
      <w:r w:rsidR="00D2271D" w:rsidRPr="00022C08">
        <w:rPr>
          <w:szCs w:val="24"/>
        </w:rPr>
        <w:t>Procedures</w:t>
      </w:r>
      <w:r w:rsidRPr="00022C08">
        <w:rPr>
          <w:szCs w:val="24"/>
        </w:rPr>
        <w:t xml:space="preserve"> on the Roadway</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sidR="00022C08">
        <w:rPr>
          <w:szCs w:val="24"/>
        </w:rPr>
        <w:tab/>
      </w:r>
      <w:r w:rsidR="002B345F">
        <w:rPr>
          <w:szCs w:val="24"/>
        </w:rPr>
        <w:t>13-14</w:t>
      </w:r>
    </w:p>
    <w:p w14:paraId="16844BB4" w14:textId="58ECBD8E" w:rsidR="00022C08" w:rsidRPr="00022C08" w:rsidRDefault="00B43985" w:rsidP="00E308D7">
      <w:pPr>
        <w:rPr>
          <w:szCs w:val="24"/>
        </w:rPr>
      </w:pPr>
      <w:r w:rsidRPr="00022C08">
        <w:rPr>
          <w:szCs w:val="24"/>
        </w:rPr>
        <w:tab/>
      </w:r>
      <w:r w:rsidR="00022C08" w:rsidRPr="00022C08">
        <w:rPr>
          <w:szCs w:val="24"/>
        </w:rPr>
        <w:t xml:space="preserve">Loading/Unloading Procedures at the School </w:t>
      </w:r>
      <w:r w:rsidR="00022C08" w:rsidRPr="00022C08">
        <w:rPr>
          <w:szCs w:val="24"/>
        </w:rPr>
        <w:tab/>
      </w:r>
      <w:r w:rsidR="00022C08" w:rsidRPr="00022C08">
        <w:rPr>
          <w:szCs w:val="24"/>
        </w:rPr>
        <w:tab/>
      </w:r>
      <w:r w:rsidR="00022C08" w:rsidRPr="00022C08">
        <w:rPr>
          <w:szCs w:val="24"/>
        </w:rPr>
        <w:tab/>
      </w:r>
      <w:r w:rsidR="00022C08" w:rsidRPr="00022C08">
        <w:rPr>
          <w:szCs w:val="24"/>
        </w:rPr>
        <w:tab/>
      </w:r>
      <w:r w:rsidR="00022C08" w:rsidRPr="00022C08">
        <w:rPr>
          <w:szCs w:val="24"/>
        </w:rPr>
        <w:tab/>
      </w:r>
      <w:r w:rsidR="00022C08">
        <w:rPr>
          <w:szCs w:val="24"/>
        </w:rPr>
        <w:tab/>
      </w:r>
      <w:r w:rsidR="002B345F">
        <w:rPr>
          <w:szCs w:val="24"/>
        </w:rPr>
        <w:t>14</w:t>
      </w:r>
    </w:p>
    <w:p w14:paraId="0595674B" w14:textId="12721064" w:rsidR="00B43985" w:rsidRPr="00022C08" w:rsidRDefault="00022C08" w:rsidP="00E308D7">
      <w:pPr>
        <w:rPr>
          <w:szCs w:val="24"/>
        </w:rPr>
      </w:pPr>
      <w:r w:rsidRPr="00022C08">
        <w:rPr>
          <w:szCs w:val="24"/>
        </w:rPr>
        <w:tab/>
        <w:t>Wheel</w:t>
      </w:r>
      <w:r w:rsidR="005A60ED">
        <w:rPr>
          <w:szCs w:val="24"/>
        </w:rPr>
        <w:t>c</w:t>
      </w:r>
      <w:r w:rsidRPr="00022C08">
        <w:rPr>
          <w:szCs w:val="24"/>
        </w:rPr>
        <w:t xml:space="preserve">hair Loading and Unloading Procedures </w:t>
      </w:r>
      <w:r w:rsidRPr="00022C08">
        <w:rPr>
          <w:szCs w:val="24"/>
        </w:rPr>
        <w:tab/>
      </w:r>
      <w:r w:rsidRPr="00022C08">
        <w:rPr>
          <w:szCs w:val="24"/>
        </w:rPr>
        <w:tab/>
      </w:r>
      <w:r w:rsidRPr="00022C08">
        <w:rPr>
          <w:szCs w:val="24"/>
        </w:rPr>
        <w:tab/>
      </w:r>
      <w:r w:rsidRPr="00022C08">
        <w:rPr>
          <w:szCs w:val="24"/>
        </w:rPr>
        <w:tab/>
      </w:r>
      <w:r w:rsidRPr="00022C08">
        <w:rPr>
          <w:szCs w:val="24"/>
        </w:rPr>
        <w:tab/>
      </w:r>
      <w:r>
        <w:rPr>
          <w:szCs w:val="24"/>
        </w:rPr>
        <w:tab/>
      </w:r>
      <w:r w:rsidR="002B345F">
        <w:rPr>
          <w:szCs w:val="24"/>
        </w:rPr>
        <w:t>15-16</w:t>
      </w:r>
    </w:p>
    <w:p w14:paraId="1B25A41F" w14:textId="493A5E6E" w:rsidR="00022C08" w:rsidRPr="00022C08" w:rsidRDefault="00022C08" w:rsidP="00E308D7">
      <w:pPr>
        <w:rPr>
          <w:szCs w:val="24"/>
        </w:rPr>
      </w:pPr>
      <w:r w:rsidRPr="00022C08">
        <w:rPr>
          <w:szCs w:val="24"/>
        </w:rPr>
        <w:tab/>
        <w:t xml:space="preserve">Unloading Procedures Crossing a </w:t>
      </w:r>
      <w:r w:rsidR="00D2271D" w:rsidRPr="00022C08">
        <w:rPr>
          <w:szCs w:val="24"/>
        </w:rPr>
        <w:t>Roadway</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Pr>
          <w:szCs w:val="24"/>
        </w:rPr>
        <w:tab/>
      </w:r>
      <w:r w:rsidR="002B345F">
        <w:rPr>
          <w:szCs w:val="24"/>
        </w:rPr>
        <w:t>16-17</w:t>
      </w:r>
    </w:p>
    <w:p w14:paraId="2F9406EB" w14:textId="2F6BAA26" w:rsidR="00022C08" w:rsidRDefault="00022C08" w:rsidP="00E308D7">
      <w:pPr>
        <w:rPr>
          <w:sz w:val="28"/>
          <w:szCs w:val="28"/>
        </w:rPr>
      </w:pPr>
      <w:r w:rsidRPr="00022C08">
        <w:rPr>
          <w:szCs w:val="24"/>
        </w:rPr>
        <w:tab/>
      </w:r>
      <w:r w:rsidRPr="07317F10">
        <w:t xml:space="preserve">Railroad Crossing Procedures </w:t>
      </w:r>
      <w:r w:rsidRPr="00022C08">
        <w:rPr>
          <w:szCs w:val="24"/>
        </w:rPr>
        <w:tab/>
      </w:r>
      <w:r w:rsidRPr="00022C08">
        <w:rPr>
          <w:szCs w:val="24"/>
        </w:rPr>
        <w:tab/>
      </w:r>
      <w:r w:rsidRPr="00022C08">
        <w:rPr>
          <w:szCs w:val="24"/>
        </w:rPr>
        <w:tab/>
      </w:r>
      <w:r w:rsidRPr="00022C08">
        <w:rPr>
          <w:szCs w:val="24"/>
        </w:rPr>
        <w:tab/>
      </w:r>
      <w:r w:rsidRPr="00022C08">
        <w:rPr>
          <w:szCs w:val="24"/>
        </w:rPr>
        <w:tab/>
      </w:r>
      <w:r w:rsidRPr="00022C08">
        <w:rPr>
          <w:szCs w:val="24"/>
        </w:rPr>
        <w:tab/>
      </w:r>
      <w:r>
        <w:rPr>
          <w:sz w:val="28"/>
          <w:szCs w:val="28"/>
        </w:rPr>
        <w:tab/>
      </w:r>
      <w:r>
        <w:rPr>
          <w:sz w:val="28"/>
          <w:szCs w:val="28"/>
        </w:rPr>
        <w:tab/>
      </w:r>
      <w:r w:rsidR="002B345F">
        <w:rPr>
          <w:sz w:val="28"/>
          <w:szCs w:val="28"/>
        </w:rPr>
        <w:t>17</w:t>
      </w:r>
    </w:p>
    <w:p w14:paraId="18484AC5" w14:textId="41917656" w:rsidR="00147677" w:rsidRPr="005A60ED" w:rsidRDefault="00DE6260" w:rsidP="00E308D7">
      <w:pPr>
        <w:rPr>
          <w:szCs w:val="24"/>
        </w:rPr>
      </w:pPr>
      <w:r>
        <w:rPr>
          <w:sz w:val="28"/>
          <w:szCs w:val="28"/>
        </w:rPr>
        <w:tab/>
      </w:r>
      <w:r w:rsidR="00B9482C" w:rsidRPr="005A60ED">
        <w:rPr>
          <w:szCs w:val="24"/>
        </w:rPr>
        <w:t>Other Basic Safe Driving Bus Procedure</w:t>
      </w:r>
      <w:r w:rsidR="00147677" w:rsidRPr="005A60ED">
        <w:rPr>
          <w:szCs w:val="24"/>
        </w:rPr>
        <w:t xml:space="preserve">s Ailes and Emergency Exits </w:t>
      </w:r>
      <w:r w:rsidR="00147677" w:rsidRPr="005A60ED">
        <w:rPr>
          <w:szCs w:val="24"/>
        </w:rPr>
        <w:tab/>
      </w:r>
      <w:r w:rsidR="00147677" w:rsidRPr="005A60ED">
        <w:rPr>
          <w:szCs w:val="24"/>
        </w:rPr>
        <w:tab/>
      </w:r>
      <w:r w:rsidR="005A60ED">
        <w:rPr>
          <w:szCs w:val="24"/>
        </w:rPr>
        <w:tab/>
      </w:r>
      <w:r w:rsidR="002B345F">
        <w:rPr>
          <w:szCs w:val="24"/>
        </w:rPr>
        <w:t>17</w:t>
      </w:r>
    </w:p>
    <w:p w14:paraId="27EA2A03" w14:textId="0C242C5F" w:rsidR="00B9482C" w:rsidRPr="005A60ED" w:rsidRDefault="00B9482C" w:rsidP="00E308D7">
      <w:r w:rsidRPr="005A60ED">
        <w:rPr>
          <w:szCs w:val="24"/>
        </w:rPr>
        <w:tab/>
      </w:r>
      <w:r w:rsidRPr="07317F10">
        <w:t xml:space="preserve">Tree Limbs and Obstructed Railroad Crossings </w:t>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sidRPr="07317F10">
        <w:t>18</w:t>
      </w:r>
    </w:p>
    <w:p w14:paraId="20AA77A5" w14:textId="314E8396" w:rsidR="00B9482C" w:rsidRPr="005A60ED" w:rsidRDefault="00B9482C" w:rsidP="00E308D7">
      <w:pPr>
        <w:rPr>
          <w:szCs w:val="24"/>
        </w:rPr>
      </w:pPr>
      <w:r w:rsidRPr="005A60ED">
        <w:rPr>
          <w:szCs w:val="24"/>
        </w:rPr>
        <w:tab/>
        <w:t xml:space="preserve">Turns and Intersections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B345F">
        <w:rPr>
          <w:szCs w:val="24"/>
        </w:rPr>
        <w:t>18</w:t>
      </w:r>
    </w:p>
    <w:p w14:paraId="2F835C50" w14:textId="63C79FEB" w:rsidR="00B9482C" w:rsidRPr="005A60ED" w:rsidRDefault="00B9482C" w:rsidP="00E308D7">
      <w:pPr>
        <w:rPr>
          <w:szCs w:val="24"/>
        </w:rPr>
      </w:pPr>
      <w:r w:rsidRPr="005A60ED">
        <w:rPr>
          <w:szCs w:val="24"/>
        </w:rPr>
        <w:tab/>
        <w:t xml:space="preserve">Use of Headlights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B345F">
        <w:rPr>
          <w:szCs w:val="24"/>
        </w:rPr>
        <w:t>18</w:t>
      </w:r>
    </w:p>
    <w:p w14:paraId="09456FD2" w14:textId="729303B3" w:rsidR="00B9482C" w:rsidRPr="005A60ED" w:rsidRDefault="00B9482C" w:rsidP="00E308D7">
      <w:pPr>
        <w:rPr>
          <w:szCs w:val="24"/>
        </w:rPr>
      </w:pPr>
      <w:r w:rsidRPr="005A60ED">
        <w:rPr>
          <w:szCs w:val="24"/>
        </w:rPr>
        <w:tab/>
        <w:t>Speed Limits: City and Highway</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Pr>
          <w:szCs w:val="24"/>
        </w:rPr>
        <w:t>18</w:t>
      </w:r>
    </w:p>
    <w:p w14:paraId="769EAAFC" w14:textId="71119DA9" w:rsidR="00B9482C" w:rsidRPr="005A60ED" w:rsidRDefault="00B9482C" w:rsidP="00E308D7">
      <w:pPr>
        <w:rPr>
          <w:szCs w:val="24"/>
        </w:rPr>
      </w:pPr>
      <w:r w:rsidRPr="005A60ED">
        <w:rPr>
          <w:szCs w:val="24"/>
        </w:rPr>
        <w:tab/>
        <w:t>Towing</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B345F">
        <w:rPr>
          <w:szCs w:val="24"/>
        </w:rPr>
        <w:t>19</w:t>
      </w:r>
    </w:p>
    <w:p w14:paraId="17E07DB1" w14:textId="4E4FCB22" w:rsidR="00B9482C" w:rsidRPr="005A60ED" w:rsidRDefault="00B9482C" w:rsidP="00E308D7">
      <w:pPr>
        <w:rPr>
          <w:szCs w:val="24"/>
        </w:rPr>
      </w:pPr>
      <w:r w:rsidRPr="005A60ED">
        <w:rPr>
          <w:szCs w:val="24"/>
        </w:rPr>
        <w:tab/>
        <w:t xml:space="preserve">Emergency Door Warning System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Pr>
          <w:szCs w:val="24"/>
        </w:rPr>
        <w:t>19</w:t>
      </w:r>
    </w:p>
    <w:p w14:paraId="3AF19975" w14:textId="78E61E1A" w:rsidR="00B9482C" w:rsidRPr="005A60ED" w:rsidRDefault="00B9482C" w:rsidP="00E308D7">
      <w:pPr>
        <w:rPr>
          <w:szCs w:val="24"/>
        </w:rPr>
      </w:pPr>
      <w:r w:rsidRPr="005A60ED">
        <w:rPr>
          <w:szCs w:val="24"/>
        </w:rPr>
        <w:tab/>
        <w:t>Refueling Procedures (Field Tri</w:t>
      </w:r>
      <w:r w:rsidR="00147677" w:rsidRPr="005A60ED">
        <w:rPr>
          <w:szCs w:val="24"/>
        </w:rPr>
        <w:t xml:space="preserve">ps and/or </w:t>
      </w:r>
      <w:r w:rsidR="00D2271D" w:rsidRPr="005A60ED">
        <w:rPr>
          <w:szCs w:val="24"/>
        </w:rPr>
        <w:t>Emergencies</w:t>
      </w:r>
      <w:r w:rsidR="00147677" w:rsidRPr="005A60ED">
        <w:rPr>
          <w:szCs w:val="24"/>
        </w:rPr>
        <w:t xml:space="preserve"> Only)</w:t>
      </w:r>
      <w:r w:rsidR="00147677" w:rsidRPr="005A60ED">
        <w:rPr>
          <w:szCs w:val="24"/>
        </w:rPr>
        <w:tab/>
      </w:r>
      <w:r w:rsidR="00147677" w:rsidRPr="005A60ED">
        <w:rPr>
          <w:szCs w:val="24"/>
        </w:rPr>
        <w:tab/>
      </w:r>
      <w:r w:rsidR="00147677" w:rsidRPr="005A60ED">
        <w:rPr>
          <w:szCs w:val="24"/>
        </w:rPr>
        <w:tab/>
      </w:r>
      <w:r w:rsidR="005A60ED">
        <w:rPr>
          <w:szCs w:val="24"/>
        </w:rPr>
        <w:tab/>
      </w:r>
      <w:r w:rsidR="002B345F">
        <w:rPr>
          <w:szCs w:val="24"/>
        </w:rPr>
        <w:t>19</w:t>
      </w:r>
    </w:p>
    <w:p w14:paraId="216D3741" w14:textId="62445D4C" w:rsidR="00B9482C" w:rsidRPr="005A60ED" w:rsidRDefault="00B9482C" w:rsidP="00E308D7">
      <w:pPr>
        <w:rPr>
          <w:szCs w:val="24"/>
        </w:rPr>
      </w:pPr>
      <w:r w:rsidRPr="005A60ED">
        <w:rPr>
          <w:szCs w:val="24"/>
        </w:rPr>
        <w:tab/>
        <w:t xml:space="preserve">Fuel Pump Area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B345F">
        <w:rPr>
          <w:szCs w:val="24"/>
        </w:rPr>
        <w:t>19</w:t>
      </w:r>
    </w:p>
    <w:p w14:paraId="3CBBD09A" w14:textId="596D75CB" w:rsidR="00B9482C" w:rsidRPr="005A60ED" w:rsidRDefault="00B9482C" w:rsidP="00E308D7">
      <w:pPr>
        <w:rPr>
          <w:szCs w:val="24"/>
        </w:rPr>
      </w:pPr>
      <w:r w:rsidRPr="005A60ED">
        <w:rPr>
          <w:szCs w:val="24"/>
        </w:rPr>
        <w:tab/>
        <w:t>Backing a School Bus is not Recommended</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Pr>
          <w:szCs w:val="24"/>
        </w:rPr>
        <w:t>19</w:t>
      </w:r>
    </w:p>
    <w:p w14:paraId="1FE8DBC0" w14:textId="24E0387D" w:rsidR="00B9482C" w:rsidRPr="005A60ED" w:rsidRDefault="00B9482C" w:rsidP="00E308D7">
      <w:pPr>
        <w:rPr>
          <w:szCs w:val="24"/>
        </w:rPr>
      </w:pPr>
      <w:r w:rsidRPr="005A60ED">
        <w:rPr>
          <w:szCs w:val="24"/>
        </w:rPr>
        <w:tab/>
        <w:t xml:space="preserve">School Bus Passing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Pr>
          <w:szCs w:val="24"/>
        </w:rPr>
        <w:t>19</w:t>
      </w:r>
    </w:p>
    <w:p w14:paraId="5EAD7597" w14:textId="306674EC" w:rsidR="00B9482C" w:rsidRPr="005A60ED" w:rsidRDefault="00B9482C" w:rsidP="00E308D7">
      <w:pPr>
        <w:rPr>
          <w:szCs w:val="24"/>
        </w:rPr>
      </w:pPr>
      <w:r w:rsidRPr="005A60ED">
        <w:rPr>
          <w:szCs w:val="24"/>
        </w:rPr>
        <w:tab/>
        <w:t xml:space="preserve">Yield </w:t>
      </w:r>
      <w:r w:rsidR="00147677" w:rsidRPr="005A60ED">
        <w:rPr>
          <w:szCs w:val="24"/>
        </w:rPr>
        <w:t xml:space="preserve">to Emergency Vehicles </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B345F">
        <w:rPr>
          <w:szCs w:val="24"/>
        </w:rPr>
        <w:t>19</w:t>
      </w:r>
    </w:p>
    <w:p w14:paraId="2C7FC508" w14:textId="6EC44AC7" w:rsidR="00B9482C" w:rsidRPr="005A60ED" w:rsidRDefault="00B9482C" w:rsidP="00E308D7">
      <w:pPr>
        <w:rPr>
          <w:szCs w:val="24"/>
        </w:rPr>
      </w:pPr>
      <w:r w:rsidRPr="005A60ED">
        <w:rPr>
          <w:szCs w:val="24"/>
        </w:rPr>
        <w:tab/>
        <w:t>Following Distance</w:t>
      </w:r>
      <w:r w:rsidRPr="005A60ED">
        <w:rPr>
          <w:szCs w:val="24"/>
        </w:rPr>
        <w:tab/>
      </w:r>
      <w:r w:rsidR="005A60ED">
        <w:rPr>
          <w:szCs w:val="24"/>
        </w:rPr>
        <w:tab/>
      </w:r>
      <w:r w:rsidR="005A60ED">
        <w:rPr>
          <w:szCs w:val="24"/>
        </w:rPr>
        <w:tab/>
      </w:r>
      <w:r w:rsidR="005A60ED">
        <w:rPr>
          <w:szCs w:val="24"/>
        </w:rPr>
        <w:tab/>
      </w:r>
      <w:r w:rsidR="005A60ED">
        <w:rPr>
          <w:szCs w:val="24"/>
        </w:rPr>
        <w:tab/>
      </w:r>
      <w:r w:rsidR="005A60ED">
        <w:rPr>
          <w:szCs w:val="24"/>
        </w:rPr>
        <w:tab/>
      </w:r>
      <w:r w:rsidR="005A60ED">
        <w:rPr>
          <w:szCs w:val="24"/>
        </w:rPr>
        <w:tab/>
      </w:r>
      <w:r w:rsidR="005A60ED">
        <w:rPr>
          <w:szCs w:val="24"/>
        </w:rPr>
        <w:tab/>
      </w:r>
      <w:r w:rsidR="005A60ED">
        <w:rPr>
          <w:szCs w:val="24"/>
        </w:rPr>
        <w:tab/>
      </w:r>
      <w:r w:rsidR="005A60ED">
        <w:rPr>
          <w:szCs w:val="24"/>
        </w:rPr>
        <w:tab/>
      </w:r>
      <w:r w:rsidR="002B345F">
        <w:rPr>
          <w:szCs w:val="24"/>
        </w:rPr>
        <w:t>20</w:t>
      </w:r>
      <w:r w:rsidR="005A60ED">
        <w:rPr>
          <w:szCs w:val="24"/>
        </w:rPr>
        <w:tab/>
      </w:r>
    </w:p>
    <w:p w14:paraId="37C04DE1" w14:textId="7BA57133" w:rsidR="00B9482C" w:rsidRPr="005A60ED" w:rsidRDefault="00B9482C" w:rsidP="00E308D7">
      <w:r w:rsidRPr="005A60ED">
        <w:rPr>
          <w:szCs w:val="24"/>
        </w:rPr>
        <w:tab/>
      </w:r>
      <w:r w:rsidRPr="07317F10">
        <w:t>Stopping School Buses</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sidRPr="07317F10">
        <w:t>20</w:t>
      </w:r>
    </w:p>
    <w:p w14:paraId="20F391E5" w14:textId="233EB061" w:rsidR="00B9482C" w:rsidRPr="005A60ED" w:rsidRDefault="00B9482C" w:rsidP="00E308D7">
      <w:pPr>
        <w:rPr>
          <w:szCs w:val="24"/>
        </w:rPr>
      </w:pPr>
      <w:r w:rsidRPr="005A60ED">
        <w:rPr>
          <w:szCs w:val="24"/>
        </w:rPr>
        <w:tab/>
        <w:t>Driving in Heavy Rain or Standing Water</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5A60ED">
        <w:rPr>
          <w:szCs w:val="24"/>
        </w:rPr>
        <w:tab/>
      </w:r>
      <w:r w:rsidR="002B345F">
        <w:rPr>
          <w:szCs w:val="24"/>
        </w:rPr>
        <w:t>20</w:t>
      </w:r>
    </w:p>
    <w:p w14:paraId="61D37F83" w14:textId="5A416B54" w:rsidR="00B9482C" w:rsidRDefault="00B9482C" w:rsidP="00880773">
      <w:r w:rsidRPr="005A60ED">
        <w:rPr>
          <w:szCs w:val="24"/>
        </w:rPr>
        <w:tab/>
      </w:r>
    </w:p>
    <w:p w14:paraId="7EA588DE" w14:textId="2D0DDC1B" w:rsidR="002F7A61" w:rsidDel="00077766" w:rsidRDefault="002F7A61" w:rsidP="00B9482C">
      <w:pPr>
        <w:jc w:val="center"/>
        <w:rPr>
          <w:del w:id="18" w:author="Heber Olguin [2]" w:date="2024-07-16T15:59:00Z"/>
          <w:rFonts w:ascii="Cambria" w:hAnsi="Cambria"/>
          <w:b/>
          <w:bCs/>
          <w:sz w:val="28"/>
          <w:szCs w:val="28"/>
        </w:rPr>
      </w:pPr>
    </w:p>
    <w:p w14:paraId="7823258A" w14:textId="0E4189B2" w:rsidR="002F7A61" w:rsidDel="00077766" w:rsidRDefault="002F7A61" w:rsidP="00B9482C">
      <w:pPr>
        <w:jc w:val="center"/>
        <w:rPr>
          <w:del w:id="19" w:author="Heber Olguin [2]" w:date="2024-07-16T15:58:00Z"/>
          <w:rFonts w:ascii="Cambria" w:hAnsi="Cambria"/>
          <w:b/>
          <w:bCs/>
          <w:sz w:val="28"/>
          <w:szCs w:val="28"/>
        </w:rPr>
      </w:pPr>
    </w:p>
    <w:p w14:paraId="5766542A" w14:textId="034C2512" w:rsidR="002F7A61" w:rsidDel="00077766" w:rsidRDefault="002F7A61" w:rsidP="00B9482C">
      <w:pPr>
        <w:jc w:val="center"/>
        <w:rPr>
          <w:del w:id="20" w:author="Heber Olguin [2]" w:date="2024-07-16T15:58:00Z"/>
          <w:rFonts w:ascii="Cambria" w:hAnsi="Cambria"/>
          <w:b/>
          <w:bCs/>
          <w:sz w:val="28"/>
          <w:szCs w:val="28"/>
        </w:rPr>
      </w:pPr>
    </w:p>
    <w:p w14:paraId="3C87D1DD" w14:textId="77642181" w:rsidR="00B9482C" w:rsidRPr="005A60ED" w:rsidRDefault="00B9482C" w:rsidP="00B9482C">
      <w:pPr>
        <w:jc w:val="center"/>
        <w:rPr>
          <w:rFonts w:ascii="Cambria" w:hAnsi="Cambria"/>
          <w:b/>
          <w:sz w:val="28"/>
          <w:szCs w:val="28"/>
        </w:rPr>
      </w:pPr>
      <w:r w:rsidRPr="1D906602">
        <w:rPr>
          <w:rFonts w:ascii="Cambria" w:hAnsi="Cambria"/>
          <w:b/>
          <w:bCs/>
          <w:sz w:val="28"/>
          <w:szCs w:val="28"/>
        </w:rPr>
        <w:t>Table of Contents</w:t>
      </w:r>
    </w:p>
    <w:p w14:paraId="726E1159" w14:textId="266E1556" w:rsidR="00880773" w:rsidRPr="005A60ED" w:rsidRDefault="00880773" w:rsidP="00880773">
      <w:pPr>
        <w:ind w:firstLine="720"/>
        <w:rPr>
          <w:szCs w:val="24"/>
        </w:rPr>
      </w:pPr>
      <w:r w:rsidRPr="005A60ED">
        <w:rPr>
          <w:szCs w:val="24"/>
        </w:rPr>
        <w:t xml:space="preserve">Curb Parking </w:t>
      </w:r>
      <w:r w:rsidR="00270F4E">
        <w:rPr>
          <w:szCs w:val="24"/>
        </w:rPr>
        <w:t xml:space="preserve">and School Parking Lots </w:t>
      </w:r>
      <w:r w:rsidR="00270F4E">
        <w:rPr>
          <w:szCs w:val="24"/>
        </w:rPr>
        <w:tab/>
      </w:r>
      <w:r w:rsidR="00270F4E">
        <w:rPr>
          <w:szCs w:val="24"/>
        </w:rPr>
        <w:tab/>
      </w:r>
      <w:r w:rsidR="00270F4E">
        <w:rPr>
          <w:szCs w:val="24"/>
        </w:rPr>
        <w:tab/>
      </w:r>
      <w:r w:rsidR="00270F4E">
        <w:rPr>
          <w:szCs w:val="24"/>
        </w:rPr>
        <w:tab/>
      </w:r>
      <w:r w:rsidR="00270F4E">
        <w:rPr>
          <w:szCs w:val="24"/>
        </w:rPr>
        <w:tab/>
      </w:r>
      <w:r w:rsidR="00270F4E">
        <w:rPr>
          <w:szCs w:val="24"/>
        </w:rPr>
        <w:tab/>
      </w:r>
      <w:r w:rsidR="00270F4E">
        <w:rPr>
          <w:szCs w:val="24"/>
        </w:rPr>
        <w:tab/>
      </w:r>
      <w:r w:rsidR="002B345F">
        <w:rPr>
          <w:szCs w:val="24"/>
        </w:rPr>
        <w:t>20</w:t>
      </w:r>
    </w:p>
    <w:p w14:paraId="039C7E4B" w14:textId="119B8DBD" w:rsidR="00880773" w:rsidRPr="005A60ED" w:rsidRDefault="00880773" w:rsidP="00880773">
      <w:pPr>
        <w:rPr>
          <w:szCs w:val="24"/>
        </w:rPr>
      </w:pPr>
      <w:r w:rsidRPr="005A60ED">
        <w:rPr>
          <w:szCs w:val="24"/>
        </w:rPr>
        <w:tab/>
        <w:t xml:space="preserve">Blinds </w:t>
      </w:r>
      <w:r w:rsidR="00147677" w:rsidRPr="005A60ED">
        <w:rPr>
          <w:szCs w:val="24"/>
        </w:rPr>
        <w:t>Spots and Rear Overhead</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20</w:t>
      </w:r>
    </w:p>
    <w:p w14:paraId="68C6B9C4" w14:textId="72423377" w:rsidR="00B9482C" w:rsidRPr="005A60ED" w:rsidRDefault="00B9482C" w:rsidP="002208FA">
      <w:pPr>
        <w:ind w:firstLine="720"/>
        <w:rPr>
          <w:szCs w:val="24"/>
        </w:rPr>
      </w:pPr>
      <w:r w:rsidRPr="005A60ED">
        <w:rPr>
          <w:szCs w:val="24"/>
        </w:rPr>
        <w:t xml:space="preserve">Bus Safety Equipment </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70F4E">
        <w:rPr>
          <w:szCs w:val="24"/>
        </w:rPr>
        <w:tab/>
      </w:r>
      <w:r w:rsidR="002B345F">
        <w:rPr>
          <w:szCs w:val="24"/>
        </w:rPr>
        <w:t>20</w:t>
      </w:r>
    </w:p>
    <w:p w14:paraId="5F5E0BAD" w14:textId="095E28A0" w:rsidR="00B9482C" w:rsidRPr="005A60ED" w:rsidRDefault="00B9482C" w:rsidP="002208FA">
      <w:pPr>
        <w:ind w:firstLine="720"/>
        <w:rPr>
          <w:szCs w:val="24"/>
        </w:rPr>
      </w:pPr>
      <w:r w:rsidRPr="005A60ED">
        <w:rPr>
          <w:szCs w:val="24"/>
        </w:rPr>
        <w:t>Emergency Hazard Flashers</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70F4E">
        <w:rPr>
          <w:szCs w:val="24"/>
        </w:rPr>
        <w:tab/>
      </w:r>
      <w:r w:rsidR="002B345F">
        <w:rPr>
          <w:szCs w:val="24"/>
        </w:rPr>
        <w:t>21</w:t>
      </w:r>
    </w:p>
    <w:p w14:paraId="0A57CDD8" w14:textId="23138B7E" w:rsidR="00B9482C" w:rsidRPr="005A60ED" w:rsidRDefault="002208FA" w:rsidP="002208FA">
      <w:pPr>
        <w:ind w:firstLine="720"/>
        <w:rPr>
          <w:szCs w:val="24"/>
        </w:rPr>
      </w:pPr>
      <w:r w:rsidRPr="005A60ED">
        <w:rPr>
          <w:szCs w:val="24"/>
        </w:rPr>
        <w:t>Fire Extinguisher</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70F4E">
        <w:rPr>
          <w:szCs w:val="24"/>
        </w:rPr>
        <w:tab/>
      </w:r>
      <w:r w:rsidR="002B345F">
        <w:rPr>
          <w:szCs w:val="24"/>
        </w:rPr>
        <w:t>21</w:t>
      </w:r>
    </w:p>
    <w:p w14:paraId="0BB01BDB" w14:textId="721521A0" w:rsidR="002208FA" w:rsidRPr="005A60ED" w:rsidRDefault="002208FA" w:rsidP="002208FA">
      <w:pPr>
        <w:ind w:firstLine="720"/>
        <w:rPr>
          <w:szCs w:val="24"/>
        </w:rPr>
      </w:pPr>
      <w:r w:rsidRPr="005A60ED">
        <w:rPr>
          <w:szCs w:val="24"/>
        </w:rPr>
        <w:t xml:space="preserve">First Aid Kit and Bio Body Fluid Clean Up </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21</w:t>
      </w:r>
    </w:p>
    <w:p w14:paraId="3B0678C2" w14:textId="4B1CCA71" w:rsidR="002208FA" w:rsidRPr="005A60ED" w:rsidRDefault="002208FA" w:rsidP="002208FA">
      <w:pPr>
        <w:ind w:firstLine="720"/>
        <w:rPr>
          <w:szCs w:val="24"/>
        </w:rPr>
      </w:pPr>
      <w:r w:rsidRPr="005A60ED">
        <w:rPr>
          <w:szCs w:val="24"/>
        </w:rPr>
        <w:t>Spare Buses Assignment</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21</w:t>
      </w:r>
    </w:p>
    <w:p w14:paraId="4050020B" w14:textId="457A954E" w:rsidR="002208FA" w:rsidRPr="005A60ED" w:rsidRDefault="002208FA" w:rsidP="002208FA">
      <w:pPr>
        <w:ind w:firstLine="720"/>
        <w:rPr>
          <w:szCs w:val="24"/>
        </w:rPr>
      </w:pPr>
      <w:r w:rsidRPr="005A60ED">
        <w:rPr>
          <w:szCs w:val="24"/>
        </w:rPr>
        <w:t>Bus Parking in the Facilities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21-22</w:t>
      </w:r>
    </w:p>
    <w:p w14:paraId="52602B42" w14:textId="087D5640" w:rsidR="002208FA" w:rsidRPr="005A60ED" w:rsidRDefault="002208FA" w:rsidP="00B9482C">
      <w:pPr>
        <w:rPr>
          <w:szCs w:val="24"/>
        </w:rPr>
      </w:pPr>
      <w:r w:rsidRPr="005A60ED">
        <w:rPr>
          <w:szCs w:val="24"/>
        </w:rPr>
        <w:t xml:space="preserve">      Student Management</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22</w:t>
      </w:r>
    </w:p>
    <w:p w14:paraId="6E12F1BD" w14:textId="2AAC8021" w:rsidR="002208FA" w:rsidRPr="005A60ED" w:rsidRDefault="002208FA" w:rsidP="00B9482C">
      <w:pPr>
        <w:rPr>
          <w:szCs w:val="24"/>
        </w:rPr>
      </w:pPr>
      <w:r w:rsidRPr="005A60ED">
        <w:rPr>
          <w:szCs w:val="24"/>
        </w:rPr>
        <w:tab/>
        <w:t>The Angry Parent and Citizen</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22</w:t>
      </w:r>
    </w:p>
    <w:p w14:paraId="48BC591F" w14:textId="55524B22" w:rsidR="002208FA" w:rsidRPr="005A60ED" w:rsidRDefault="002208FA" w:rsidP="00B9482C">
      <w:pPr>
        <w:rPr>
          <w:szCs w:val="24"/>
        </w:rPr>
      </w:pPr>
      <w:r w:rsidRPr="005A60ED">
        <w:rPr>
          <w:szCs w:val="24"/>
        </w:rPr>
        <w:tab/>
        <w:t>Suspected Child Abuse</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22</w:t>
      </w:r>
    </w:p>
    <w:p w14:paraId="57BC267F" w14:textId="6FE10887" w:rsidR="002208FA" w:rsidRPr="005A60ED" w:rsidRDefault="002208FA" w:rsidP="00B9482C">
      <w:pPr>
        <w:rPr>
          <w:szCs w:val="24"/>
        </w:rPr>
      </w:pPr>
      <w:r w:rsidRPr="005A60ED">
        <w:rPr>
          <w:szCs w:val="24"/>
        </w:rPr>
        <w:tab/>
        <w:t>Student Records (Confidentiality)</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22</w:t>
      </w:r>
    </w:p>
    <w:p w14:paraId="7F445F94" w14:textId="1A590E08" w:rsidR="002208FA" w:rsidRPr="005A60ED" w:rsidRDefault="002208FA" w:rsidP="00B9482C">
      <w:pPr>
        <w:rPr>
          <w:szCs w:val="24"/>
        </w:rPr>
      </w:pPr>
      <w:r w:rsidRPr="005A60ED">
        <w:rPr>
          <w:szCs w:val="24"/>
        </w:rPr>
        <w:tab/>
        <w:t xml:space="preserve">Student </w:t>
      </w:r>
      <w:r w:rsidR="00D2271D" w:rsidRPr="005A60ED">
        <w:rPr>
          <w:szCs w:val="24"/>
        </w:rPr>
        <w:t>Management</w:t>
      </w:r>
      <w:r w:rsidRPr="005A60ED">
        <w:rPr>
          <w:szCs w:val="24"/>
        </w:rPr>
        <w:t xml:space="preserve"> Procedures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22-23</w:t>
      </w:r>
    </w:p>
    <w:p w14:paraId="6FF659CE" w14:textId="51058F4C" w:rsidR="002208FA" w:rsidRPr="005A60ED" w:rsidRDefault="00147677" w:rsidP="00B9482C">
      <w:pPr>
        <w:rPr>
          <w:szCs w:val="24"/>
        </w:rPr>
      </w:pPr>
      <w:r w:rsidRPr="005A60ED">
        <w:rPr>
          <w:szCs w:val="24"/>
        </w:rPr>
        <w:tab/>
        <w:t>Driver/</w:t>
      </w:r>
      <w:r w:rsidR="002208FA" w:rsidRPr="005A60ED">
        <w:rPr>
          <w:szCs w:val="24"/>
        </w:rPr>
        <w:t xml:space="preserve">Monitor – </w:t>
      </w:r>
      <w:r w:rsidR="00D2271D" w:rsidRPr="005A60ED">
        <w:rPr>
          <w:szCs w:val="24"/>
        </w:rPr>
        <w:t>Student Relationships</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70F4E">
        <w:rPr>
          <w:szCs w:val="24"/>
        </w:rPr>
        <w:tab/>
      </w:r>
      <w:r w:rsidR="002B345F">
        <w:rPr>
          <w:szCs w:val="24"/>
        </w:rPr>
        <w:t>23-24</w:t>
      </w:r>
    </w:p>
    <w:p w14:paraId="7B987044" w14:textId="402442F0" w:rsidR="002208FA" w:rsidRPr="005A60ED" w:rsidRDefault="002208FA" w:rsidP="00B9482C">
      <w:pPr>
        <w:rPr>
          <w:szCs w:val="24"/>
        </w:rPr>
      </w:pPr>
      <w:r w:rsidRPr="005A60ED">
        <w:rPr>
          <w:szCs w:val="24"/>
        </w:rPr>
        <w:tab/>
        <w:t>Seating Charts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24</w:t>
      </w:r>
    </w:p>
    <w:p w14:paraId="7D3D9401" w14:textId="71B34021" w:rsidR="002208FA" w:rsidRPr="005A60ED" w:rsidRDefault="002208FA" w:rsidP="00B9482C">
      <w:pPr>
        <w:rPr>
          <w:szCs w:val="24"/>
        </w:rPr>
      </w:pPr>
      <w:r w:rsidRPr="005A60ED">
        <w:rPr>
          <w:szCs w:val="24"/>
        </w:rPr>
        <w:tab/>
        <w:t>Bullying</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24</w:t>
      </w:r>
    </w:p>
    <w:p w14:paraId="7A06D1CA" w14:textId="41CE86AB" w:rsidR="002208FA" w:rsidRPr="005A60ED" w:rsidRDefault="002208FA" w:rsidP="00B9482C">
      <w:pPr>
        <w:rPr>
          <w:szCs w:val="24"/>
        </w:rPr>
      </w:pPr>
      <w:r w:rsidRPr="005A60ED">
        <w:rPr>
          <w:szCs w:val="24"/>
        </w:rPr>
        <w:t xml:space="preserve">     Accident Procedures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24</w:t>
      </w:r>
    </w:p>
    <w:p w14:paraId="278022B3" w14:textId="6B3CDADB" w:rsidR="002208FA" w:rsidRPr="005A60ED" w:rsidRDefault="002208FA" w:rsidP="00B9482C">
      <w:r w:rsidRPr="005A60ED">
        <w:rPr>
          <w:szCs w:val="24"/>
        </w:rPr>
        <w:tab/>
      </w:r>
      <w:r w:rsidRPr="07317F10">
        <w:t xml:space="preserve">Bus Report and Other </w:t>
      </w:r>
      <w:r w:rsidR="00D2271D" w:rsidRPr="07317F10">
        <w:t>Incidents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ins w:id="21" w:author="Heber Olguin [2]" w:date="2024-07-18T13:46:00Z">
        <w:r w:rsidR="006E0635">
          <w:rPr>
            <w:szCs w:val="24"/>
          </w:rPr>
          <w:t xml:space="preserve">   </w:t>
        </w:r>
      </w:ins>
      <w:ins w:id="22" w:author="Heber Olguin [2]" w:date="2024-07-18T13:45:00Z">
        <w:r w:rsidR="006E0635">
          <w:rPr>
            <w:szCs w:val="24"/>
          </w:rPr>
          <w:t xml:space="preserve">  </w:t>
        </w:r>
      </w:ins>
      <w:ins w:id="23" w:author="Heber Olguin [2]" w:date="2024-07-18T13:47:00Z">
        <w:r w:rsidR="006E0635">
          <w:rPr>
            <w:szCs w:val="24"/>
          </w:rPr>
          <w:t xml:space="preserve">      </w:t>
        </w:r>
      </w:ins>
      <w:ins w:id="24" w:author="Heber Olguin [2]" w:date="2024-07-18T13:45:00Z">
        <w:r w:rsidR="006E0635">
          <w:rPr>
            <w:szCs w:val="24"/>
          </w:rPr>
          <w:t xml:space="preserve"> </w:t>
        </w:r>
      </w:ins>
      <w:r w:rsidR="002B345F" w:rsidRPr="07317F10">
        <w:t>24-25</w:t>
      </w:r>
    </w:p>
    <w:p w14:paraId="452218B8" w14:textId="3B9B32D7" w:rsidR="002208FA" w:rsidRPr="005A60ED" w:rsidRDefault="002208FA" w:rsidP="00B9482C">
      <w:pPr>
        <w:rPr>
          <w:szCs w:val="24"/>
        </w:rPr>
      </w:pPr>
      <w:r w:rsidRPr="005A60ED">
        <w:rPr>
          <w:szCs w:val="24"/>
        </w:rPr>
        <w:tab/>
        <w:t xml:space="preserve">Accident </w:t>
      </w:r>
      <w:r w:rsidR="00D2271D" w:rsidRPr="005A60ED">
        <w:rPr>
          <w:szCs w:val="24"/>
        </w:rPr>
        <w:t>Investigation</w:t>
      </w:r>
      <w:r w:rsidRPr="005A60ED">
        <w:rPr>
          <w:szCs w:val="24"/>
        </w:rPr>
        <w:t xml:space="preserve"> and Disciplinary Procedures </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5A60ED">
        <w:rPr>
          <w:szCs w:val="24"/>
        </w:rPr>
        <w:tab/>
      </w:r>
      <w:r w:rsidR="00270F4E">
        <w:rPr>
          <w:szCs w:val="24"/>
        </w:rPr>
        <w:tab/>
      </w:r>
      <w:r w:rsidR="002B345F">
        <w:rPr>
          <w:szCs w:val="24"/>
        </w:rPr>
        <w:t>25</w:t>
      </w:r>
    </w:p>
    <w:p w14:paraId="5F108BFE" w14:textId="0FC870BF" w:rsidR="002208FA" w:rsidRPr="005A60ED" w:rsidRDefault="002208FA" w:rsidP="00B9482C">
      <w:pPr>
        <w:rPr>
          <w:szCs w:val="24"/>
        </w:rPr>
      </w:pPr>
      <w:r w:rsidRPr="005A60ED">
        <w:rPr>
          <w:szCs w:val="24"/>
        </w:rPr>
        <w:tab/>
      </w:r>
      <w:r w:rsidR="00270F4E">
        <w:rPr>
          <w:szCs w:val="24"/>
        </w:rPr>
        <w:t>Accident Inves</w:t>
      </w:r>
      <w:r w:rsidR="005E0EEA" w:rsidRPr="005A60ED">
        <w:rPr>
          <w:szCs w:val="24"/>
        </w:rPr>
        <w:t xml:space="preserve">tigating Procedures </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2B345F">
        <w:rPr>
          <w:szCs w:val="24"/>
        </w:rPr>
        <w:t>25</w:t>
      </w:r>
    </w:p>
    <w:p w14:paraId="0FA924CD" w14:textId="14BD30D4" w:rsidR="005E0EEA" w:rsidRPr="005A60ED" w:rsidRDefault="005E0EEA" w:rsidP="00B9482C">
      <w:pPr>
        <w:rPr>
          <w:szCs w:val="24"/>
        </w:rPr>
      </w:pPr>
      <w:r w:rsidRPr="005A60ED">
        <w:rPr>
          <w:szCs w:val="24"/>
        </w:rPr>
        <w:tab/>
        <w:t>Drug Testing After Accidents/Incidents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696568">
        <w:rPr>
          <w:szCs w:val="24"/>
        </w:rPr>
        <w:t>25-26</w:t>
      </w:r>
    </w:p>
    <w:p w14:paraId="2F54381B" w14:textId="5C2711D4" w:rsidR="005E0EEA" w:rsidRPr="005A60ED" w:rsidRDefault="005E0EEA" w:rsidP="00B9482C">
      <w:pPr>
        <w:rPr>
          <w:szCs w:val="24"/>
        </w:rPr>
      </w:pPr>
      <w:r w:rsidRPr="005A60ED">
        <w:rPr>
          <w:szCs w:val="24"/>
        </w:rPr>
        <w:tab/>
        <w:t xml:space="preserve">Exception to Drug Testing </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696568">
        <w:rPr>
          <w:szCs w:val="24"/>
        </w:rPr>
        <w:t>26</w:t>
      </w:r>
    </w:p>
    <w:p w14:paraId="6AC6CA59" w14:textId="6F3B8504" w:rsidR="005E0EEA" w:rsidRPr="005A60ED" w:rsidRDefault="005E0EEA" w:rsidP="00B9482C">
      <w:pPr>
        <w:rPr>
          <w:szCs w:val="24"/>
        </w:rPr>
      </w:pPr>
      <w:r w:rsidRPr="005A60ED">
        <w:rPr>
          <w:szCs w:val="24"/>
        </w:rPr>
        <w:tab/>
        <w:t>Accidents in BISD Vehicles (Non- School Bus Drivers)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696568">
        <w:rPr>
          <w:szCs w:val="24"/>
        </w:rPr>
        <w:t>26</w:t>
      </w:r>
    </w:p>
    <w:p w14:paraId="3E1E9F3C" w14:textId="50EE58DF" w:rsidR="005E0EEA" w:rsidRPr="005A60ED" w:rsidRDefault="005E0EEA" w:rsidP="00B9482C">
      <w:pPr>
        <w:rPr>
          <w:szCs w:val="24"/>
        </w:rPr>
      </w:pPr>
      <w:r w:rsidRPr="005A60ED">
        <w:rPr>
          <w:szCs w:val="24"/>
        </w:rPr>
        <w:tab/>
        <w:t>Ill or Injured Students</w:t>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147677" w:rsidRPr="005A60ED">
        <w:rPr>
          <w:szCs w:val="24"/>
        </w:rPr>
        <w:tab/>
      </w:r>
      <w:r w:rsidR="00270F4E">
        <w:rPr>
          <w:szCs w:val="24"/>
        </w:rPr>
        <w:tab/>
      </w:r>
      <w:r w:rsidR="00696568">
        <w:rPr>
          <w:szCs w:val="24"/>
        </w:rPr>
        <w:t>26</w:t>
      </w:r>
      <w:r w:rsidRPr="005A60ED">
        <w:rPr>
          <w:szCs w:val="24"/>
        </w:rPr>
        <w:t xml:space="preserve"> </w:t>
      </w:r>
    </w:p>
    <w:p w14:paraId="20BC4386" w14:textId="09212F97" w:rsidR="005E0EEA" w:rsidRPr="005A60ED" w:rsidRDefault="00021DDD" w:rsidP="00B9482C">
      <w:pPr>
        <w:rPr>
          <w:b/>
          <w:szCs w:val="24"/>
        </w:rPr>
      </w:pPr>
      <w:r w:rsidRPr="005A60ED">
        <w:rPr>
          <w:b/>
          <w:szCs w:val="24"/>
          <w:u w:val="single"/>
        </w:rPr>
        <w:t>Section III School Bus Operation Procedures/GEO Technology</w:t>
      </w:r>
      <w:r w:rsidRPr="005A60ED">
        <w:rPr>
          <w:b/>
          <w:szCs w:val="24"/>
        </w:rPr>
        <w:tab/>
      </w:r>
      <w:r w:rsidRPr="005A60ED">
        <w:rPr>
          <w:b/>
          <w:szCs w:val="24"/>
        </w:rPr>
        <w:tab/>
      </w:r>
      <w:r w:rsidRPr="005A60ED">
        <w:rPr>
          <w:b/>
          <w:szCs w:val="24"/>
        </w:rPr>
        <w:tab/>
      </w:r>
      <w:r w:rsidR="005A60ED">
        <w:rPr>
          <w:b/>
          <w:szCs w:val="24"/>
        </w:rPr>
        <w:tab/>
      </w:r>
      <w:r w:rsidR="00270F4E">
        <w:rPr>
          <w:b/>
          <w:szCs w:val="24"/>
        </w:rPr>
        <w:tab/>
      </w:r>
      <w:r w:rsidR="00696568">
        <w:rPr>
          <w:b/>
          <w:szCs w:val="24"/>
        </w:rPr>
        <w:t>27</w:t>
      </w:r>
    </w:p>
    <w:p w14:paraId="28BF6705" w14:textId="736C629B" w:rsidR="005E0EEA" w:rsidRPr="005A60ED" w:rsidRDefault="005E0EEA" w:rsidP="00B9482C">
      <w:pPr>
        <w:rPr>
          <w:szCs w:val="24"/>
        </w:rPr>
      </w:pPr>
      <w:r w:rsidRPr="005A60ED">
        <w:rPr>
          <w:szCs w:val="24"/>
        </w:rPr>
        <w:tab/>
      </w:r>
      <w:r w:rsidRPr="00696568">
        <w:rPr>
          <w:szCs w:val="24"/>
        </w:rPr>
        <w:t>Dispatcher Duties and Responsibilities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27</w:t>
      </w:r>
    </w:p>
    <w:p w14:paraId="508B3C00" w14:textId="62B9DB06" w:rsidR="005E0EEA" w:rsidRPr="005A60ED" w:rsidRDefault="005E0EEA" w:rsidP="00B9482C">
      <w:pPr>
        <w:rPr>
          <w:szCs w:val="24"/>
        </w:rPr>
      </w:pPr>
      <w:r w:rsidRPr="005A60ED">
        <w:rPr>
          <w:szCs w:val="24"/>
        </w:rPr>
        <w:tab/>
        <w:t xml:space="preserve">Radio Communications </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28</w:t>
      </w:r>
    </w:p>
    <w:p w14:paraId="19DBCF49" w14:textId="514E7D2E" w:rsidR="005E0EEA" w:rsidRPr="005A60ED" w:rsidRDefault="005E0EEA" w:rsidP="00B9482C">
      <w:pPr>
        <w:rPr>
          <w:szCs w:val="24"/>
        </w:rPr>
      </w:pPr>
      <w:r w:rsidRPr="005A60ED">
        <w:rPr>
          <w:szCs w:val="24"/>
        </w:rPr>
        <w:tab/>
        <w:t xml:space="preserve">The </w:t>
      </w:r>
      <w:r w:rsidR="005A60ED">
        <w:rPr>
          <w:szCs w:val="24"/>
        </w:rPr>
        <w:t>T</w:t>
      </w:r>
      <w:r w:rsidRPr="005A60ED">
        <w:rPr>
          <w:szCs w:val="24"/>
        </w:rPr>
        <w:t>en Code System</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28</w:t>
      </w:r>
    </w:p>
    <w:p w14:paraId="1F907237" w14:textId="45F499E0" w:rsidR="005E0EEA" w:rsidRPr="005A60ED" w:rsidRDefault="005E0EEA" w:rsidP="00B9482C">
      <w:pPr>
        <w:rPr>
          <w:szCs w:val="24"/>
        </w:rPr>
      </w:pPr>
      <w:r w:rsidRPr="005A60ED">
        <w:rPr>
          <w:szCs w:val="24"/>
        </w:rPr>
        <w:tab/>
        <w:t xml:space="preserve">Emergency Radio Channels </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29</w:t>
      </w:r>
    </w:p>
    <w:p w14:paraId="2450C603" w14:textId="3FD7B4F5" w:rsidR="005E0EEA" w:rsidRPr="005A60ED" w:rsidRDefault="005E0EEA" w:rsidP="00B9482C">
      <w:pPr>
        <w:rPr>
          <w:szCs w:val="24"/>
        </w:rPr>
      </w:pPr>
      <w:r w:rsidRPr="005A60ED">
        <w:rPr>
          <w:szCs w:val="24"/>
        </w:rPr>
        <w:t xml:space="preserve">  </w:t>
      </w:r>
      <w:r w:rsidRPr="005A60ED">
        <w:rPr>
          <w:szCs w:val="24"/>
        </w:rPr>
        <w:tab/>
        <w:t>GEO Global Technology</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29</w:t>
      </w:r>
    </w:p>
    <w:p w14:paraId="79ED6E0A" w14:textId="07F2DEB9" w:rsidR="005E0EEA" w:rsidRPr="005A60ED" w:rsidRDefault="005E0EEA" w:rsidP="00B9482C">
      <w:pPr>
        <w:rPr>
          <w:szCs w:val="24"/>
        </w:rPr>
      </w:pPr>
      <w:r w:rsidRPr="005A60ED">
        <w:rPr>
          <w:szCs w:val="24"/>
        </w:rPr>
        <w:tab/>
        <w:t>Cellular Phones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29-30</w:t>
      </w:r>
    </w:p>
    <w:p w14:paraId="170FBB4C" w14:textId="688E2B37" w:rsidR="005E0EEA" w:rsidRPr="005A60ED" w:rsidRDefault="005E0EEA" w:rsidP="00B9482C">
      <w:pPr>
        <w:rPr>
          <w:szCs w:val="24"/>
        </w:rPr>
      </w:pPr>
      <w:r w:rsidRPr="005A60ED">
        <w:rPr>
          <w:szCs w:val="24"/>
        </w:rPr>
        <w:tab/>
        <w:t>Directives for all School Bus Drivers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30</w:t>
      </w:r>
    </w:p>
    <w:p w14:paraId="3FA571AB" w14:textId="3E2AB454" w:rsidR="005E0EEA" w:rsidRPr="00696568" w:rsidRDefault="005E0EEA" w:rsidP="00B9482C">
      <w:pPr>
        <w:rPr>
          <w:szCs w:val="24"/>
        </w:rPr>
      </w:pPr>
      <w:r w:rsidRPr="005A60ED">
        <w:rPr>
          <w:szCs w:val="24"/>
        </w:rPr>
        <w:tab/>
      </w:r>
      <w:r w:rsidRPr="00696568">
        <w:rPr>
          <w:szCs w:val="24"/>
        </w:rPr>
        <w:t>The Pre-Trip Inspection 15 Minutes (Mandatory)</w:t>
      </w:r>
      <w:r w:rsidR="00021DDD" w:rsidRPr="00696568">
        <w:rPr>
          <w:szCs w:val="24"/>
        </w:rPr>
        <w:tab/>
      </w:r>
      <w:r w:rsidR="00021DDD" w:rsidRPr="00696568">
        <w:rPr>
          <w:szCs w:val="24"/>
        </w:rPr>
        <w:tab/>
      </w:r>
      <w:r w:rsidR="00021DDD" w:rsidRPr="00696568">
        <w:rPr>
          <w:szCs w:val="24"/>
        </w:rPr>
        <w:tab/>
      </w:r>
      <w:r w:rsidR="00021DDD" w:rsidRPr="00696568">
        <w:rPr>
          <w:szCs w:val="24"/>
        </w:rPr>
        <w:tab/>
      </w:r>
      <w:r w:rsidR="00021DDD" w:rsidRPr="00696568">
        <w:rPr>
          <w:szCs w:val="24"/>
        </w:rPr>
        <w:tab/>
      </w:r>
      <w:r w:rsidR="00270F4E" w:rsidRPr="00696568">
        <w:rPr>
          <w:szCs w:val="24"/>
        </w:rPr>
        <w:tab/>
      </w:r>
      <w:r w:rsidR="00696568" w:rsidRPr="00696568">
        <w:rPr>
          <w:szCs w:val="24"/>
        </w:rPr>
        <w:t>30</w:t>
      </w:r>
    </w:p>
    <w:p w14:paraId="2A49E6F5" w14:textId="7B16008F" w:rsidR="005E0EEA" w:rsidRPr="005A60ED" w:rsidRDefault="005E0EEA" w:rsidP="00B9482C">
      <w:pPr>
        <w:rPr>
          <w:szCs w:val="24"/>
        </w:rPr>
      </w:pPr>
      <w:r w:rsidRPr="00696568">
        <w:rPr>
          <w:szCs w:val="24"/>
        </w:rPr>
        <w:tab/>
        <w:t>The Post Trip Inspection 15 Minutes (Check for sleeping Students)</w:t>
      </w:r>
      <w:r w:rsidR="00021DDD" w:rsidRPr="00696568">
        <w:rPr>
          <w:szCs w:val="24"/>
        </w:rPr>
        <w:tab/>
      </w:r>
      <w:r w:rsidR="00021DDD" w:rsidRPr="00696568">
        <w:rPr>
          <w:szCs w:val="24"/>
        </w:rPr>
        <w:tab/>
      </w:r>
      <w:r w:rsidR="005A60ED" w:rsidRPr="00696568">
        <w:rPr>
          <w:szCs w:val="24"/>
        </w:rPr>
        <w:tab/>
      </w:r>
      <w:r w:rsidR="00270F4E" w:rsidRPr="00696568">
        <w:rPr>
          <w:szCs w:val="24"/>
        </w:rPr>
        <w:tab/>
      </w:r>
      <w:r w:rsidR="00696568">
        <w:rPr>
          <w:szCs w:val="24"/>
        </w:rPr>
        <w:t>30-31</w:t>
      </w:r>
    </w:p>
    <w:p w14:paraId="44612D1A" w14:textId="3280F404" w:rsidR="00BD61E8" w:rsidRPr="005A60ED" w:rsidRDefault="00BD61E8" w:rsidP="00B9482C">
      <w:r w:rsidRPr="005A60ED">
        <w:rPr>
          <w:szCs w:val="24"/>
        </w:rPr>
        <w:tab/>
      </w:r>
      <w:r w:rsidRPr="07317F10">
        <w:t>Pre and Post Checks dos and don’ts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sidRPr="07317F10">
        <w:t>31</w:t>
      </w:r>
    </w:p>
    <w:p w14:paraId="5BA04BB0" w14:textId="5FC26835" w:rsidR="00BD61E8" w:rsidRPr="005A60ED" w:rsidRDefault="00BD61E8" w:rsidP="00B9482C">
      <w:pPr>
        <w:rPr>
          <w:szCs w:val="24"/>
        </w:rPr>
      </w:pPr>
      <w:r w:rsidRPr="005A60ED">
        <w:rPr>
          <w:szCs w:val="24"/>
        </w:rPr>
        <w:tab/>
        <w:t>Use Your Senses to Assist in Preventive Maintenance</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31-32</w:t>
      </w:r>
    </w:p>
    <w:p w14:paraId="71FB59E1" w14:textId="1F8E8739" w:rsidR="00BD61E8" w:rsidRPr="005A60ED" w:rsidRDefault="00BD61E8" w:rsidP="00B9482C">
      <w:pPr>
        <w:rPr>
          <w:szCs w:val="24"/>
        </w:rPr>
      </w:pPr>
      <w:r w:rsidRPr="005A60ED">
        <w:rPr>
          <w:szCs w:val="24"/>
        </w:rPr>
        <w:tab/>
      </w:r>
      <w:r w:rsidRPr="00696568">
        <w:rPr>
          <w:szCs w:val="24"/>
        </w:rPr>
        <w:t>Cleaning of the School Bus</w:t>
      </w:r>
      <w:r w:rsidRPr="005A60ED">
        <w:rPr>
          <w:szCs w:val="24"/>
        </w:rPr>
        <w:t xml:space="preserve"> </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32</w:t>
      </w:r>
    </w:p>
    <w:p w14:paraId="46271FBD" w14:textId="3077E257" w:rsidR="00BD61E8" w:rsidRPr="005A60ED" w:rsidRDefault="00BD61E8" w:rsidP="00B9482C">
      <w:pPr>
        <w:rPr>
          <w:szCs w:val="24"/>
        </w:rPr>
      </w:pPr>
      <w:r w:rsidRPr="005A60ED">
        <w:rPr>
          <w:szCs w:val="24"/>
        </w:rPr>
        <w:tab/>
        <w:t>Stickers on the Bus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32</w:t>
      </w:r>
    </w:p>
    <w:p w14:paraId="19C6C95F" w14:textId="089CEAB9" w:rsidR="00BD61E8" w:rsidRPr="005A60ED" w:rsidRDefault="00BD61E8" w:rsidP="00B9482C">
      <w:pPr>
        <w:rPr>
          <w:szCs w:val="24"/>
        </w:rPr>
      </w:pPr>
      <w:r w:rsidRPr="005A60ED">
        <w:rPr>
          <w:szCs w:val="24"/>
        </w:rPr>
        <w:tab/>
        <w:t xml:space="preserve">Diesel Engine Starting Procedures </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Pr>
          <w:szCs w:val="24"/>
        </w:rPr>
        <w:t>32</w:t>
      </w:r>
    </w:p>
    <w:p w14:paraId="5C8D65D6" w14:textId="1F342440" w:rsidR="00880773" w:rsidRPr="005A60ED" w:rsidRDefault="00880773" w:rsidP="00880773">
      <w:r w:rsidRPr="005A60ED">
        <w:rPr>
          <w:szCs w:val="24"/>
        </w:rPr>
        <w:tab/>
      </w:r>
      <w:r w:rsidRPr="07317F10">
        <w:t>Bleeding Air Tanks</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ins w:id="25" w:author="Heber Olguin [2]" w:date="2024-07-18T13:47:00Z">
        <w:r w:rsidR="006E0635">
          <w:rPr>
            <w:szCs w:val="24"/>
          </w:rPr>
          <w:t xml:space="preserve">            </w:t>
        </w:r>
      </w:ins>
      <w:r w:rsidR="00696568" w:rsidRPr="07317F10">
        <w:t>32-33</w:t>
      </w:r>
      <w:r w:rsidRPr="005A60ED">
        <w:rPr>
          <w:szCs w:val="24"/>
        </w:rPr>
        <w:t xml:space="preserve"> </w:t>
      </w:r>
    </w:p>
    <w:p w14:paraId="37889FCE" w14:textId="06203384" w:rsidR="00880773" w:rsidRPr="005A60ED" w:rsidRDefault="00880773" w:rsidP="00880773">
      <w:r w:rsidRPr="005A60ED">
        <w:rPr>
          <w:szCs w:val="24"/>
        </w:rPr>
        <w:tab/>
      </w:r>
      <w:r w:rsidRPr="07317F10">
        <w:t xml:space="preserve">Air-Conditioned Buses </w:t>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021DDD" w:rsidRPr="005A60ED">
        <w:rPr>
          <w:szCs w:val="24"/>
        </w:rPr>
        <w:tab/>
      </w:r>
      <w:r w:rsidR="00270F4E">
        <w:rPr>
          <w:szCs w:val="24"/>
        </w:rPr>
        <w:tab/>
      </w:r>
      <w:r w:rsidR="00696568" w:rsidRPr="07317F10">
        <w:t>33</w:t>
      </w:r>
    </w:p>
    <w:p w14:paraId="3E947E9A" w14:textId="6128CE24" w:rsidR="00BD61E8" w:rsidRPr="005A60ED" w:rsidRDefault="00053B05" w:rsidP="00B9482C">
      <w:pPr>
        <w:rPr>
          <w:b/>
          <w:szCs w:val="24"/>
        </w:rPr>
      </w:pPr>
      <w:r w:rsidRPr="005A60ED">
        <w:rPr>
          <w:b/>
          <w:szCs w:val="24"/>
          <w:u w:val="single"/>
        </w:rPr>
        <w:t>Section IV Routes</w:t>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Pr="005A60ED">
        <w:rPr>
          <w:b/>
          <w:szCs w:val="24"/>
        </w:rPr>
        <w:tab/>
      </w:r>
      <w:r w:rsidR="00270F4E">
        <w:rPr>
          <w:b/>
          <w:szCs w:val="24"/>
        </w:rPr>
        <w:tab/>
      </w:r>
      <w:r w:rsidR="00696568">
        <w:rPr>
          <w:b/>
          <w:szCs w:val="24"/>
        </w:rPr>
        <w:t>34</w:t>
      </w:r>
    </w:p>
    <w:p w14:paraId="092502D1" w14:textId="185B3DA8" w:rsidR="00BD61E8" w:rsidRPr="005A60ED" w:rsidRDefault="00BD61E8" w:rsidP="00B9482C">
      <w:pPr>
        <w:rPr>
          <w:szCs w:val="24"/>
        </w:rPr>
      </w:pPr>
      <w:r w:rsidRPr="005A60ED">
        <w:rPr>
          <w:szCs w:val="24"/>
        </w:rPr>
        <w:tab/>
        <w:t xml:space="preserve">Route Development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34</w:t>
      </w:r>
    </w:p>
    <w:p w14:paraId="5F007380" w14:textId="4F59B3C2" w:rsidR="00BD61E8" w:rsidRPr="005A60ED" w:rsidRDefault="00BD61E8" w:rsidP="00B9482C">
      <w:pPr>
        <w:rPr>
          <w:szCs w:val="24"/>
        </w:rPr>
      </w:pPr>
      <w:r w:rsidRPr="005A60ED">
        <w:rPr>
          <w:szCs w:val="24"/>
        </w:rPr>
        <w:tab/>
        <w:t>Distribution/Selection of Routes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34-35</w:t>
      </w:r>
    </w:p>
    <w:p w14:paraId="7A49415C" w14:textId="5B077032" w:rsidR="000F4E6F" w:rsidRPr="005A60ED" w:rsidRDefault="000F4E6F" w:rsidP="00B9482C">
      <w:pPr>
        <w:rPr>
          <w:szCs w:val="24"/>
        </w:rPr>
      </w:pPr>
      <w:r w:rsidRPr="005A60ED">
        <w:rPr>
          <w:szCs w:val="24"/>
        </w:rPr>
        <w:tab/>
      </w:r>
      <w:r w:rsidR="00DF6015" w:rsidRPr="00696568">
        <w:rPr>
          <w:szCs w:val="24"/>
        </w:rPr>
        <w:t>Field Trips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35</w:t>
      </w:r>
    </w:p>
    <w:p w14:paraId="29651E8B" w14:textId="628F4044" w:rsidR="00DF6015" w:rsidRPr="005A60ED" w:rsidRDefault="00DF6015" w:rsidP="00B9482C">
      <w:pPr>
        <w:rPr>
          <w:szCs w:val="24"/>
        </w:rPr>
      </w:pPr>
      <w:r w:rsidRPr="005A60ED">
        <w:rPr>
          <w:szCs w:val="24"/>
        </w:rPr>
        <w:tab/>
      </w:r>
      <w:r w:rsidRPr="005A60ED">
        <w:rPr>
          <w:szCs w:val="24"/>
        </w:rPr>
        <w:tab/>
        <w:t>Field Trip Office</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35</w:t>
      </w:r>
    </w:p>
    <w:p w14:paraId="3311AD4D" w14:textId="3B07DD01" w:rsidR="00DF6015" w:rsidRPr="005A60ED" w:rsidRDefault="00DF6015" w:rsidP="00B9482C">
      <w:pPr>
        <w:rPr>
          <w:szCs w:val="24"/>
        </w:rPr>
      </w:pPr>
      <w:r w:rsidRPr="005A60ED">
        <w:rPr>
          <w:szCs w:val="24"/>
        </w:rPr>
        <w:tab/>
      </w:r>
      <w:r w:rsidRPr="005A60ED">
        <w:rPr>
          <w:szCs w:val="24"/>
        </w:rPr>
        <w:tab/>
      </w:r>
      <w:r w:rsidRPr="74EA34D7">
        <w:t>Field Trip Procedures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sidRPr="74EA34D7">
        <w:t>35-36</w:t>
      </w:r>
    </w:p>
    <w:p w14:paraId="3A0EACC2" w14:textId="00479800" w:rsidR="005A60ED" w:rsidRPr="005A60ED" w:rsidRDefault="005A60ED" w:rsidP="005A60ED">
      <w:pPr>
        <w:jc w:val="center"/>
        <w:rPr>
          <w:rFonts w:ascii="Cambria" w:hAnsi="Cambria"/>
          <w:b/>
          <w:sz w:val="28"/>
          <w:szCs w:val="28"/>
        </w:rPr>
      </w:pPr>
      <w:r w:rsidRPr="005A60ED">
        <w:rPr>
          <w:rFonts w:ascii="Cambria" w:hAnsi="Cambria"/>
          <w:b/>
          <w:sz w:val="28"/>
          <w:szCs w:val="28"/>
        </w:rPr>
        <w:lastRenderedPageBreak/>
        <w:t>Table of Contents</w:t>
      </w:r>
    </w:p>
    <w:p w14:paraId="546076CD" w14:textId="77777777" w:rsidR="005A60ED" w:rsidRDefault="005A60ED" w:rsidP="00B9482C">
      <w:pPr>
        <w:rPr>
          <w:szCs w:val="24"/>
        </w:rPr>
      </w:pPr>
    </w:p>
    <w:p w14:paraId="67A8EAC3" w14:textId="0B0C9574" w:rsidR="00DF6015" w:rsidRPr="005A60ED" w:rsidRDefault="00DF6015" w:rsidP="005A60ED">
      <w:pPr>
        <w:ind w:left="720" w:firstLine="720"/>
        <w:rPr>
          <w:szCs w:val="24"/>
        </w:rPr>
      </w:pPr>
      <w:r w:rsidRPr="005A60ED">
        <w:rPr>
          <w:szCs w:val="24"/>
        </w:rPr>
        <w:t>Weekend Trips &amp; Tutorial</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36</w:t>
      </w:r>
    </w:p>
    <w:p w14:paraId="65159A14" w14:textId="19C3D1C9" w:rsidR="00053B05" w:rsidRPr="005A60ED" w:rsidRDefault="00053B05" w:rsidP="00B9482C">
      <w:pPr>
        <w:rPr>
          <w:szCs w:val="24"/>
        </w:rPr>
      </w:pPr>
      <w:r w:rsidRPr="005A60ED">
        <w:rPr>
          <w:szCs w:val="24"/>
        </w:rPr>
        <w:tab/>
      </w:r>
      <w:r w:rsidRPr="005A60ED">
        <w:rPr>
          <w:szCs w:val="24"/>
        </w:rPr>
        <w:tab/>
      </w:r>
      <w:r w:rsidRPr="00696568">
        <w:rPr>
          <w:szCs w:val="24"/>
        </w:rPr>
        <w:t>Field Trip Tickets</w:t>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Pr="005A60ED">
        <w:rPr>
          <w:szCs w:val="24"/>
        </w:rPr>
        <w:tab/>
      </w:r>
      <w:r w:rsidR="00270F4E">
        <w:rPr>
          <w:szCs w:val="24"/>
        </w:rPr>
        <w:tab/>
      </w:r>
      <w:r w:rsidR="00696568">
        <w:rPr>
          <w:szCs w:val="24"/>
        </w:rPr>
        <w:t>36-37</w:t>
      </w:r>
    </w:p>
    <w:p w14:paraId="4F9B300D" w14:textId="7DE75D99" w:rsidR="00DF6015" w:rsidRPr="005A60ED" w:rsidRDefault="00DF6015" w:rsidP="00B9482C">
      <w:pPr>
        <w:rPr>
          <w:szCs w:val="24"/>
        </w:rPr>
      </w:pPr>
      <w:r w:rsidRPr="005A60ED">
        <w:rPr>
          <w:szCs w:val="24"/>
        </w:rPr>
        <w:tab/>
      </w:r>
      <w:r w:rsidRPr="005A60ED">
        <w:rPr>
          <w:szCs w:val="24"/>
        </w:rPr>
        <w:tab/>
        <w:t xml:space="preserve">Out of Town Trips – Breakdown Trips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37</w:t>
      </w:r>
    </w:p>
    <w:p w14:paraId="40227D65" w14:textId="79E5DBCE" w:rsidR="00DF6015" w:rsidRPr="005A60ED" w:rsidRDefault="00DF6015" w:rsidP="00B9482C">
      <w:r w:rsidRPr="005A60ED">
        <w:rPr>
          <w:szCs w:val="24"/>
        </w:rPr>
        <w:tab/>
      </w:r>
      <w:r w:rsidRPr="005A60ED">
        <w:rPr>
          <w:szCs w:val="24"/>
        </w:rPr>
        <w:tab/>
      </w:r>
      <w:r w:rsidRPr="07317F10">
        <w:t xml:space="preserve">Saturday Stand by List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sidRPr="07317F10">
        <w:t>37</w:t>
      </w:r>
    </w:p>
    <w:p w14:paraId="14A08BBE" w14:textId="1DE7F045" w:rsidR="00DF6015" w:rsidRPr="005A60ED" w:rsidRDefault="00DF6015" w:rsidP="00B9482C">
      <w:pPr>
        <w:rPr>
          <w:szCs w:val="24"/>
        </w:rPr>
      </w:pPr>
      <w:r w:rsidRPr="005A60ED">
        <w:rPr>
          <w:szCs w:val="24"/>
        </w:rPr>
        <w:tab/>
      </w:r>
      <w:r w:rsidRPr="005A60ED">
        <w:rPr>
          <w:szCs w:val="24"/>
        </w:rPr>
        <w:tab/>
        <w:t>Tutorial Activities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37</w:t>
      </w:r>
      <w:r w:rsidRPr="005A60ED">
        <w:rPr>
          <w:szCs w:val="24"/>
        </w:rPr>
        <w:t xml:space="preserve"> </w:t>
      </w:r>
    </w:p>
    <w:p w14:paraId="3C2340A8" w14:textId="5635EE1D" w:rsidR="00DF6015" w:rsidRPr="005A60ED" w:rsidRDefault="00DF6015" w:rsidP="00B9482C">
      <w:pPr>
        <w:rPr>
          <w:szCs w:val="24"/>
        </w:rPr>
      </w:pPr>
      <w:r w:rsidRPr="005A60ED">
        <w:rPr>
          <w:szCs w:val="24"/>
        </w:rPr>
        <w:tab/>
      </w:r>
      <w:r w:rsidRPr="005A60ED">
        <w:rPr>
          <w:szCs w:val="24"/>
        </w:rPr>
        <w:tab/>
        <w:t xml:space="preserve">Field Trip </w:t>
      </w:r>
      <w:r w:rsidR="00D2271D" w:rsidRPr="005A60ED">
        <w:rPr>
          <w:szCs w:val="24"/>
        </w:rPr>
        <w:t>Assignments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37</w:t>
      </w:r>
    </w:p>
    <w:p w14:paraId="29B4EED2" w14:textId="1645111D" w:rsidR="00DF6015" w:rsidRPr="005A60ED" w:rsidRDefault="00DF6015" w:rsidP="00B9482C">
      <w:pPr>
        <w:rPr>
          <w:szCs w:val="24"/>
        </w:rPr>
      </w:pPr>
      <w:r w:rsidRPr="005A60ED">
        <w:rPr>
          <w:szCs w:val="24"/>
        </w:rPr>
        <w:tab/>
        <w:t xml:space="preserve">Special Needs Driver </w:t>
      </w:r>
      <w:r w:rsidR="00D2271D" w:rsidRPr="005A60ED">
        <w:rPr>
          <w:szCs w:val="24"/>
        </w:rPr>
        <w:t>Mid-Day</w:t>
      </w:r>
      <w:r w:rsidRPr="005A60ED">
        <w:rPr>
          <w:szCs w:val="24"/>
        </w:rPr>
        <w:t xml:space="preserve"> Activities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37-38</w:t>
      </w:r>
    </w:p>
    <w:p w14:paraId="33D1E232" w14:textId="4E838BB3" w:rsidR="00DF6015" w:rsidRPr="005A60ED" w:rsidRDefault="00DF6015" w:rsidP="00B9482C">
      <w:pPr>
        <w:rPr>
          <w:szCs w:val="24"/>
        </w:rPr>
      </w:pPr>
      <w:r w:rsidRPr="005A60ED">
        <w:rPr>
          <w:szCs w:val="24"/>
        </w:rPr>
        <w:tab/>
        <w:t xml:space="preserve">Bus Monitor </w:t>
      </w:r>
      <w:r w:rsidR="00D2271D" w:rsidRPr="005A60ED">
        <w:rPr>
          <w:szCs w:val="24"/>
        </w:rPr>
        <w:t>Mid-Day</w:t>
      </w:r>
      <w:r w:rsidRPr="005A60ED">
        <w:rPr>
          <w:szCs w:val="24"/>
        </w:rPr>
        <w:t xml:space="preserve"> Activities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38</w:t>
      </w:r>
    </w:p>
    <w:p w14:paraId="76AEF6B9" w14:textId="0F2B1ED8" w:rsidR="00DF6015" w:rsidRPr="005A60ED" w:rsidRDefault="00DF6015" w:rsidP="00B9482C">
      <w:pPr>
        <w:rPr>
          <w:szCs w:val="24"/>
        </w:rPr>
      </w:pPr>
      <w:r w:rsidRPr="005A60ED">
        <w:rPr>
          <w:szCs w:val="24"/>
        </w:rPr>
        <w:tab/>
        <w:t xml:space="preserve">Summer Employment </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39</w:t>
      </w:r>
    </w:p>
    <w:p w14:paraId="1FBAD939" w14:textId="63F6C5B0" w:rsidR="00DF6015" w:rsidRPr="005A60ED" w:rsidRDefault="00DF6015" w:rsidP="00B9482C">
      <w:pPr>
        <w:rPr>
          <w:szCs w:val="24"/>
        </w:rPr>
      </w:pPr>
      <w:r w:rsidRPr="005A60ED">
        <w:rPr>
          <w:szCs w:val="24"/>
        </w:rPr>
        <w:tab/>
        <w:t>Bus Routes and School Schedules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39</w:t>
      </w:r>
    </w:p>
    <w:p w14:paraId="03D79725" w14:textId="4380BC1D" w:rsidR="00DF6015" w:rsidRPr="005A60ED" w:rsidRDefault="00DF6015" w:rsidP="00B9482C">
      <w:pPr>
        <w:rPr>
          <w:szCs w:val="24"/>
        </w:rPr>
      </w:pPr>
      <w:r w:rsidRPr="005A60ED">
        <w:rPr>
          <w:szCs w:val="24"/>
        </w:rPr>
        <w:tab/>
        <w:t>Covering Routes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40</w:t>
      </w:r>
    </w:p>
    <w:p w14:paraId="6E7DC921" w14:textId="6E5B9F3E" w:rsidR="00DF6015" w:rsidRPr="005A60ED" w:rsidRDefault="00DF6015" w:rsidP="00B9482C">
      <w:pPr>
        <w:rPr>
          <w:szCs w:val="24"/>
        </w:rPr>
      </w:pPr>
      <w:r w:rsidRPr="005A60ED">
        <w:rPr>
          <w:szCs w:val="24"/>
        </w:rPr>
        <w:tab/>
        <w:t>Adding New Students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40</w:t>
      </w:r>
    </w:p>
    <w:p w14:paraId="0B354B24" w14:textId="1FE6CC1A" w:rsidR="00DF6015" w:rsidRPr="005A60ED" w:rsidRDefault="00DF6015" w:rsidP="00B9482C">
      <w:pPr>
        <w:rPr>
          <w:szCs w:val="24"/>
        </w:rPr>
      </w:pPr>
      <w:r w:rsidRPr="005A60ED">
        <w:rPr>
          <w:szCs w:val="24"/>
        </w:rPr>
        <w:tab/>
        <w:t>Combing/Collapsing Routes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41</w:t>
      </w:r>
    </w:p>
    <w:p w14:paraId="39FFC24A" w14:textId="2483687B" w:rsidR="00DF6015" w:rsidRPr="005A60ED" w:rsidRDefault="00DF6015" w:rsidP="00B9482C">
      <w:pPr>
        <w:rPr>
          <w:szCs w:val="24"/>
        </w:rPr>
      </w:pPr>
      <w:r w:rsidRPr="005A60ED">
        <w:rPr>
          <w:szCs w:val="24"/>
        </w:rPr>
        <w:tab/>
      </w:r>
      <w:r w:rsidR="00D2271D" w:rsidRPr="005A60ED">
        <w:rPr>
          <w:szCs w:val="24"/>
        </w:rPr>
        <w:t>Eligible</w:t>
      </w:r>
      <w:r w:rsidRPr="005A60ED">
        <w:rPr>
          <w:szCs w:val="24"/>
        </w:rPr>
        <w:t xml:space="preserve"> </w:t>
      </w:r>
      <w:r w:rsidR="00D2271D" w:rsidRPr="005A60ED">
        <w:rPr>
          <w:szCs w:val="24"/>
        </w:rPr>
        <w:t>Ridership</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41</w:t>
      </w:r>
    </w:p>
    <w:p w14:paraId="2EB4BCC7" w14:textId="5CBC9E30" w:rsidR="00DF6015" w:rsidRPr="005A60ED" w:rsidRDefault="00DF6015" w:rsidP="00B9482C">
      <w:pPr>
        <w:rPr>
          <w:szCs w:val="24"/>
        </w:rPr>
      </w:pPr>
      <w:r w:rsidRPr="005A60ED">
        <w:rPr>
          <w:szCs w:val="24"/>
        </w:rPr>
        <w:tab/>
        <w:t>Route Description and Changes</w:t>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053B05" w:rsidRPr="005A60ED">
        <w:rPr>
          <w:szCs w:val="24"/>
        </w:rPr>
        <w:tab/>
      </w:r>
      <w:r w:rsidR="00270F4E">
        <w:rPr>
          <w:szCs w:val="24"/>
        </w:rPr>
        <w:tab/>
      </w:r>
      <w:r w:rsidR="00696568">
        <w:rPr>
          <w:szCs w:val="24"/>
        </w:rPr>
        <w:t>41</w:t>
      </w:r>
    </w:p>
    <w:p w14:paraId="4B48E348" w14:textId="2AE9FB42" w:rsidR="00DF6015" w:rsidRPr="005A60ED" w:rsidRDefault="00DF6015" w:rsidP="07317F10">
      <w:pPr>
        <w:rPr>
          <w:b/>
          <w:bCs/>
          <w:u w:val="single"/>
        </w:rPr>
      </w:pPr>
      <w:r w:rsidRPr="07317F10">
        <w:rPr>
          <w:b/>
          <w:bCs/>
          <w:u w:val="single"/>
        </w:rPr>
        <w:t>Section V Workplace Safety</w:t>
      </w:r>
      <w:r>
        <w:tab/>
      </w:r>
      <w:r>
        <w:tab/>
      </w:r>
      <w:r>
        <w:tab/>
      </w:r>
      <w:r>
        <w:tab/>
      </w:r>
      <w:r>
        <w:tab/>
      </w:r>
      <w:r>
        <w:tab/>
      </w:r>
      <w:r>
        <w:tab/>
      </w:r>
      <w:r>
        <w:tab/>
      </w:r>
      <w:r>
        <w:tab/>
      </w:r>
      <w:ins w:id="26" w:author="Heber Olguin [2]" w:date="2024-07-18T13:45:00Z">
        <w:r w:rsidR="006E0635">
          <w:t xml:space="preserve"> </w:t>
        </w:r>
      </w:ins>
      <w:ins w:id="27" w:author="Heber Olguin [2]" w:date="2024-07-18T13:47:00Z">
        <w:r w:rsidR="006E0635">
          <w:t xml:space="preserve">           </w:t>
        </w:r>
      </w:ins>
      <w:r w:rsidR="00696568">
        <w:t>42</w:t>
      </w:r>
    </w:p>
    <w:p w14:paraId="3668E9D4" w14:textId="3DD4EACF" w:rsidR="006D2E13" w:rsidRPr="005A60ED" w:rsidRDefault="00DF6015" w:rsidP="00B9482C">
      <w:pPr>
        <w:rPr>
          <w:szCs w:val="24"/>
        </w:rPr>
      </w:pPr>
      <w:r w:rsidRPr="005A60ED">
        <w:rPr>
          <w:szCs w:val="24"/>
        </w:rPr>
        <w:tab/>
        <w:t>District Safety Policy</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42</w:t>
      </w:r>
    </w:p>
    <w:p w14:paraId="41B60103" w14:textId="43FF10A2" w:rsidR="006D2E13" w:rsidRPr="005A60ED" w:rsidRDefault="006D2E13" w:rsidP="00B9482C">
      <w:pPr>
        <w:rPr>
          <w:szCs w:val="24"/>
        </w:rPr>
      </w:pPr>
      <w:r w:rsidRPr="005A60ED">
        <w:rPr>
          <w:szCs w:val="24"/>
        </w:rPr>
        <w:tab/>
        <w:t xml:space="preserve">General Safety Procedures </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42</w:t>
      </w:r>
    </w:p>
    <w:p w14:paraId="472F7BCA" w14:textId="6348CFDA" w:rsidR="006D2E13" w:rsidRPr="005A60ED" w:rsidRDefault="006D2E13" w:rsidP="00B9482C">
      <w:pPr>
        <w:rPr>
          <w:szCs w:val="24"/>
        </w:rPr>
      </w:pPr>
      <w:r w:rsidRPr="005A60ED">
        <w:rPr>
          <w:szCs w:val="24"/>
        </w:rPr>
        <w:tab/>
        <w:t>Shop Safety Procedures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42</w:t>
      </w:r>
    </w:p>
    <w:p w14:paraId="697C98D1" w14:textId="417219C0" w:rsidR="006D2E13" w:rsidRPr="005A60ED" w:rsidRDefault="006D2E13" w:rsidP="00B9482C">
      <w:pPr>
        <w:rPr>
          <w:szCs w:val="24"/>
        </w:rPr>
      </w:pPr>
      <w:r w:rsidRPr="005A60ED">
        <w:rPr>
          <w:szCs w:val="24"/>
        </w:rPr>
        <w:tab/>
        <w:t>On the Job Injuries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43</w:t>
      </w:r>
    </w:p>
    <w:p w14:paraId="155C9BDE" w14:textId="4AD7350E" w:rsidR="006D2E13" w:rsidRPr="005A60ED" w:rsidRDefault="006D2E13" w:rsidP="00B9482C">
      <w:pPr>
        <w:rPr>
          <w:szCs w:val="24"/>
        </w:rPr>
      </w:pPr>
      <w:r w:rsidRPr="005A60ED">
        <w:rPr>
          <w:szCs w:val="24"/>
        </w:rPr>
        <w:tab/>
        <w:t>Workman’s Compensation</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43</w:t>
      </w:r>
    </w:p>
    <w:p w14:paraId="1E7B1FF0" w14:textId="76DD2150" w:rsidR="006D2E13" w:rsidRPr="005A60ED" w:rsidRDefault="006D2E13" w:rsidP="00B9482C">
      <w:r w:rsidRPr="005A60ED">
        <w:rPr>
          <w:szCs w:val="24"/>
        </w:rPr>
        <w:tab/>
      </w:r>
      <w:r w:rsidR="00D2271D" w:rsidRPr="07317F10">
        <w:t>Possession</w:t>
      </w:r>
      <w:r w:rsidRPr="005A60ED">
        <w:rPr>
          <w:szCs w:val="24"/>
        </w:rPr>
        <w:t xml:space="preserve"> </w:t>
      </w:r>
      <w:r w:rsidR="00D2271D" w:rsidRPr="07317F10">
        <w:t>of</w:t>
      </w:r>
      <w:r w:rsidRPr="07317F10">
        <w:t xml:space="preserve"> Firearms and Weapons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ins w:id="28" w:author="Heber Olguin [2]" w:date="2024-07-18T13:47:00Z">
        <w:r w:rsidR="006E0635">
          <w:rPr>
            <w:szCs w:val="24"/>
          </w:rPr>
          <w:t xml:space="preserve">            </w:t>
        </w:r>
      </w:ins>
      <w:r w:rsidR="00696568" w:rsidRPr="07317F10">
        <w:t>43</w:t>
      </w:r>
    </w:p>
    <w:p w14:paraId="23F1245E" w14:textId="04FDF6A5" w:rsidR="006D2E13" w:rsidRPr="005A60ED" w:rsidRDefault="006D2E13" w:rsidP="00B9482C">
      <w:pPr>
        <w:rPr>
          <w:szCs w:val="24"/>
        </w:rPr>
      </w:pPr>
      <w:r w:rsidRPr="005A60ED">
        <w:rPr>
          <w:szCs w:val="24"/>
        </w:rPr>
        <w:tab/>
        <w:t>Annual Physical Exam</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43</w:t>
      </w:r>
    </w:p>
    <w:p w14:paraId="3581D865" w14:textId="73131025" w:rsidR="006D2E13" w:rsidRPr="005A60ED" w:rsidRDefault="006D2E13" w:rsidP="00B9482C">
      <w:pPr>
        <w:rPr>
          <w:szCs w:val="24"/>
        </w:rPr>
      </w:pPr>
      <w:r w:rsidRPr="005A60ED">
        <w:rPr>
          <w:szCs w:val="24"/>
        </w:rPr>
        <w:tab/>
        <w:t>Drug and Alcohol Testing</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43</w:t>
      </w:r>
    </w:p>
    <w:p w14:paraId="69940180" w14:textId="2688D0CA" w:rsidR="006D2E13" w:rsidRPr="005A60ED" w:rsidRDefault="006D2E13" w:rsidP="00B9482C">
      <w:pPr>
        <w:rPr>
          <w:b/>
          <w:szCs w:val="24"/>
          <w:u w:val="single"/>
        </w:rPr>
      </w:pPr>
      <w:r w:rsidRPr="005A60ED">
        <w:rPr>
          <w:b/>
          <w:szCs w:val="24"/>
          <w:u w:val="single"/>
        </w:rPr>
        <w:t xml:space="preserve">Section </w:t>
      </w:r>
      <w:r w:rsidR="00D2271D" w:rsidRPr="005A60ED">
        <w:rPr>
          <w:b/>
          <w:szCs w:val="24"/>
          <w:u w:val="single"/>
        </w:rPr>
        <w:t>VI Transportation</w:t>
      </w:r>
      <w:r w:rsidRPr="005A60ED">
        <w:rPr>
          <w:b/>
          <w:szCs w:val="24"/>
          <w:u w:val="single"/>
        </w:rPr>
        <w:t xml:space="preserve"> GPS Tracking System</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5A60ED">
        <w:rPr>
          <w:szCs w:val="24"/>
        </w:rPr>
        <w:tab/>
      </w:r>
      <w:r w:rsidR="00270F4E">
        <w:rPr>
          <w:szCs w:val="24"/>
        </w:rPr>
        <w:tab/>
      </w:r>
      <w:r w:rsidR="00696568">
        <w:rPr>
          <w:szCs w:val="24"/>
        </w:rPr>
        <w:t>44</w:t>
      </w:r>
    </w:p>
    <w:p w14:paraId="4865BE01" w14:textId="6A0282C6" w:rsidR="006D2E13" w:rsidRPr="005A60ED" w:rsidRDefault="006D2E13" w:rsidP="00B9482C">
      <w:pPr>
        <w:rPr>
          <w:szCs w:val="24"/>
        </w:rPr>
      </w:pPr>
      <w:r w:rsidRPr="005A60ED">
        <w:rPr>
          <w:szCs w:val="24"/>
        </w:rPr>
        <w:tab/>
        <w:t>Fuel Conservation Procedures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45</w:t>
      </w:r>
    </w:p>
    <w:p w14:paraId="21B09FA3" w14:textId="0DC26BE3" w:rsidR="006D2E13" w:rsidRPr="005A60ED" w:rsidRDefault="006D2E13" w:rsidP="00B9482C">
      <w:pPr>
        <w:rPr>
          <w:b/>
          <w:szCs w:val="24"/>
          <w:u w:val="single"/>
        </w:rPr>
      </w:pPr>
      <w:r w:rsidRPr="005A60ED">
        <w:rPr>
          <w:b/>
          <w:szCs w:val="24"/>
          <w:u w:val="single"/>
        </w:rPr>
        <w:t>Section VII General Administrative Procedures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46</w:t>
      </w:r>
    </w:p>
    <w:p w14:paraId="46190AE5" w14:textId="70AA0846" w:rsidR="006D2E13" w:rsidRPr="00696568" w:rsidRDefault="006D2E13" w:rsidP="00B9482C">
      <w:pPr>
        <w:rPr>
          <w:szCs w:val="24"/>
        </w:rPr>
      </w:pPr>
      <w:r w:rsidRPr="005A60ED">
        <w:rPr>
          <w:szCs w:val="24"/>
        </w:rPr>
        <w:tab/>
      </w:r>
      <w:r w:rsidRPr="00696568">
        <w:rPr>
          <w:szCs w:val="24"/>
        </w:rPr>
        <w:t>Clocking in and Clocking Out</w:t>
      </w:r>
      <w:r w:rsidR="004E07A4" w:rsidRPr="00696568">
        <w:rPr>
          <w:szCs w:val="24"/>
        </w:rPr>
        <w:tab/>
      </w:r>
      <w:r w:rsidR="004E07A4" w:rsidRPr="00696568">
        <w:rPr>
          <w:szCs w:val="24"/>
        </w:rPr>
        <w:tab/>
      </w:r>
      <w:r w:rsidR="004E07A4" w:rsidRPr="00696568">
        <w:rPr>
          <w:szCs w:val="24"/>
        </w:rPr>
        <w:tab/>
      </w:r>
      <w:r w:rsidR="004E07A4" w:rsidRPr="00696568">
        <w:rPr>
          <w:szCs w:val="24"/>
        </w:rPr>
        <w:tab/>
      </w:r>
      <w:r w:rsidR="004E07A4" w:rsidRPr="00696568">
        <w:rPr>
          <w:szCs w:val="24"/>
        </w:rPr>
        <w:tab/>
      </w:r>
      <w:r w:rsidR="004E07A4" w:rsidRPr="00696568">
        <w:rPr>
          <w:szCs w:val="24"/>
        </w:rPr>
        <w:tab/>
      </w:r>
      <w:r w:rsidR="004E07A4" w:rsidRPr="00696568">
        <w:rPr>
          <w:szCs w:val="24"/>
        </w:rPr>
        <w:tab/>
      </w:r>
      <w:r w:rsidR="00270F4E" w:rsidRPr="00696568">
        <w:rPr>
          <w:szCs w:val="24"/>
        </w:rPr>
        <w:tab/>
      </w:r>
      <w:r w:rsidR="00696568" w:rsidRPr="00696568">
        <w:rPr>
          <w:szCs w:val="24"/>
        </w:rPr>
        <w:t>46</w:t>
      </w:r>
    </w:p>
    <w:p w14:paraId="46C9754C" w14:textId="52FA0B1F" w:rsidR="006D2E13" w:rsidRPr="005A60ED" w:rsidRDefault="006D2E13" w:rsidP="00B9482C">
      <w:pPr>
        <w:rPr>
          <w:szCs w:val="24"/>
        </w:rPr>
      </w:pPr>
      <w:r w:rsidRPr="00696568">
        <w:rPr>
          <w:szCs w:val="24"/>
        </w:rPr>
        <w:tab/>
        <w:t>Time Clock Plus (New Version)</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47-48</w:t>
      </w:r>
    </w:p>
    <w:p w14:paraId="644A3934" w14:textId="4CB0AD1E" w:rsidR="006D2E13" w:rsidRPr="005A60ED" w:rsidRDefault="006D2E13" w:rsidP="00B9482C">
      <w:pPr>
        <w:rPr>
          <w:szCs w:val="24"/>
        </w:rPr>
      </w:pPr>
      <w:r w:rsidRPr="005A60ED">
        <w:rPr>
          <w:szCs w:val="24"/>
        </w:rPr>
        <w:tab/>
        <w:t>Reporting Absences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48</w:t>
      </w:r>
    </w:p>
    <w:p w14:paraId="47AD0782" w14:textId="3DBE5A75" w:rsidR="006D2E13" w:rsidRPr="005A60ED" w:rsidRDefault="006D2E13" w:rsidP="00B9482C">
      <w:pPr>
        <w:rPr>
          <w:szCs w:val="24"/>
        </w:rPr>
      </w:pPr>
      <w:r w:rsidRPr="005A60ED">
        <w:rPr>
          <w:szCs w:val="24"/>
        </w:rPr>
        <w:tab/>
        <w:t>Earned Vacation Days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48</w:t>
      </w:r>
    </w:p>
    <w:p w14:paraId="4CBFB81F" w14:textId="5FE6EA59" w:rsidR="006D2E13" w:rsidRPr="005A60ED" w:rsidRDefault="006D2E13" w:rsidP="00B9482C">
      <w:pPr>
        <w:rPr>
          <w:szCs w:val="24"/>
        </w:rPr>
      </w:pPr>
      <w:r w:rsidRPr="005A60ED">
        <w:rPr>
          <w:szCs w:val="24"/>
        </w:rPr>
        <w:tab/>
        <w:t>Tardiness/Absences (BISD Employee Handbook)</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48</w:t>
      </w:r>
    </w:p>
    <w:p w14:paraId="06D65A5B" w14:textId="4A9D3508" w:rsidR="004E07A4" w:rsidRPr="005A60ED" w:rsidRDefault="006D2E13" w:rsidP="004E07A4">
      <w:pPr>
        <w:rPr>
          <w:szCs w:val="24"/>
        </w:rPr>
      </w:pPr>
      <w:r w:rsidRPr="005A60ED">
        <w:rPr>
          <w:szCs w:val="24"/>
        </w:rPr>
        <w:tab/>
      </w:r>
      <w:r w:rsidR="004E07A4" w:rsidRPr="005A60ED">
        <w:rPr>
          <w:szCs w:val="24"/>
        </w:rPr>
        <w:t>Authority to Return to Work</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48-49</w:t>
      </w:r>
    </w:p>
    <w:p w14:paraId="7F19E964" w14:textId="6CCF8412" w:rsidR="00880773" w:rsidRPr="005A60ED" w:rsidRDefault="00880773" w:rsidP="00880773">
      <w:pPr>
        <w:rPr>
          <w:szCs w:val="24"/>
        </w:rPr>
      </w:pPr>
      <w:r w:rsidRPr="005A60ED">
        <w:rPr>
          <w:szCs w:val="24"/>
        </w:rPr>
        <w:tab/>
        <w:t>Dress Code</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49</w:t>
      </w:r>
    </w:p>
    <w:p w14:paraId="43E97D32" w14:textId="0CA663B0" w:rsidR="00880773" w:rsidRPr="005A60ED" w:rsidRDefault="00880773" w:rsidP="00880773">
      <w:pPr>
        <w:rPr>
          <w:szCs w:val="24"/>
        </w:rPr>
      </w:pPr>
      <w:r w:rsidRPr="005A60ED">
        <w:rPr>
          <w:szCs w:val="24"/>
        </w:rPr>
        <w:tab/>
        <w:t>Empl</w:t>
      </w:r>
      <w:r w:rsidR="004E07A4" w:rsidRPr="005A60ED">
        <w:rPr>
          <w:szCs w:val="24"/>
        </w:rPr>
        <w:t>o</w:t>
      </w:r>
      <w:r w:rsidRPr="005A60ED">
        <w:rPr>
          <w:szCs w:val="24"/>
        </w:rPr>
        <w:t xml:space="preserve">yee </w:t>
      </w:r>
      <w:r w:rsidR="00D2271D" w:rsidRPr="005A60ED">
        <w:rPr>
          <w:szCs w:val="24"/>
        </w:rPr>
        <w:t>Lounge</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49</w:t>
      </w:r>
    </w:p>
    <w:p w14:paraId="3BB1F892" w14:textId="617B975B" w:rsidR="006D2E13" w:rsidRPr="005A60ED" w:rsidRDefault="006D2E13" w:rsidP="006D2E13">
      <w:pPr>
        <w:rPr>
          <w:szCs w:val="24"/>
        </w:rPr>
      </w:pPr>
      <w:r w:rsidRPr="005A60ED">
        <w:rPr>
          <w:szCs w:val="24"/>
        </w:rPr>
        <w:tab/>
        <w:t>Employee Parking</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50</w:t>
      </w:r>
    </w:p>
    <w:p w14:paraId="0DA6129E" w14:textId="56E64631" w:rsidR="006D2E13" w:rsidRPr="005A60ED" w:rsidRDefault="006D2E13" w:rsidP="006D2E13">
      <w:pPr>
        <w:rPr>
          <w:szCs w:val="24"/>
        </w:rPr>
      </w:pPr>
      <w:r w:rsidRPr="005A60ED">
        <w:rPr>
          <w:szCs w:val="24"/>
        </w:rPr>
        <w:tab/>
        <w:t>Visiting with Staff – Prohibited</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50</w:t>
      </w:r>
    </w:p>
    <w:p w14:paraId="0AF2EB1F" w14:textId="747234E1" w:rsidR="006D2E13" w:rsidRPr="005A60ED" w:rsidRDefault="006D2E13" w:rsidP="006D2E13">
      <w:pPr>
        <w:rPr>
          <w:szCs w:val="24"/>
        </w:rPr>
      </w:pPr>
      <w:r w:rsidRPr="005A60ED">
        <w:rPr>
          <w:szCs w:val="24"/>
        </w:rPr>
        <w:tab/>
        <w:t>Employee Family Members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50</w:t>
      </w:r>
    </w:p>
    <w:p w14:paraId="30B0A587" w14:textId="55B26180" w:rsidR="006D2E13" w:rsidRPr="005A60ED" w:rsidRDefault="006D2E13" w:rsidP="006D2E13">
      <w:pPr>
        <w:rPr>
          <w:szCs w:val="24"/>
        </w:rPr>
      </w:pPr>
      <w:r w:rsidRPr="005A60ED">
        <w:rPr>
          <w:szCs w:val="24"/>
        </w:rPr>
        <w:tab/>
        <w:t>Public Image – 10 Rules for all Employees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50</w:t>
      </w:r>
    </w:p>
    <w:p w14:paraId="70C736E4" w14:textId="395631B7" w:rsidR="006D2E13" w:rsidRPr="005A60ED" w:rsidRDefault="006D2E13" w:rsidP="006D2E13">
      <w:pPr>
        <w:rPr>
          <w:szCs w:val="24"/>
        </w:rPr>
      </w:pPr>
      <w:r w:rsidRPr="005A60ED">
        <w:rPr>
          <w:szCs w:val="24"/>
        </w:rPr>
        <w:tab/>
        <w:t>Computer and other Office Equipment</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51</w:t>
      </w:r>
    </w:p>
    <w:p w14:paraId="130FA711" w14:textId="66C7E177" w:rsidR="006D2E13" w:rsidRPr="005A60ED" w:rsidRDefault="006D2E13" w:rsidP="006D2E13">
      <w:pPr>
        <w:rPr>
          <w:szCs w:val="24"/>
        </w:rPr>
      </w:pPr>
      <w:r w:rsidRPr="005A60ED">
        <w:rPr>
          <w:szCs w:val="24"/>
        </w:rPr>
        <w:tab/>
      </w:r>
      <w:r w:rsidR="007D56B0" w:rsidRPr="005A60ED">
        <w:rPr>
          <w:szCs w:val="24"/>
        </w:rPr>
        <w:t xml:space="preserve">Fraud and Financial Impropriety </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51</w:t>
      </w:r>
    </w:p>
    <w:p w14:paraId="2ED7AF00" w14:textId="05A294AE" w:rsidR="007D56B0" w:rsidRPr="005A60ED" w:rsidRDefault="007D56B0" w:rsidP="006D2E13">
      <w:pPr>
        <w:rPr>
          <w:szCs w:val="24"/>
        </w:rPr>
      </w:pPr>
      <w:r w:rsidRPr="005A60ED">
        <w:rPr>
          <w:szCs w:val="24"/>
        </w:rPr>
        <w:tab/>
      </w:r>
      <w:r w:rsidR="00D2271D" w:rsidRPr="005A60ED">
        <w:rPr>
          <w:szCs w:val="24"/>
        </w:rPr>
        <w:t>Progressive</w:t>
      </w:r>
      <w:r w:rsidRPr="005A60ED">
        <w:rPr>
          <w:szCs w:val="24"/>
        </w:rPr>
        <w:t xml:space="preserve"> discipline</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Pr>
          <w:szCs w:val="24"/>
        </w:rPr>
        <w:t>51-55</w:t>
      </w:r>
    </w:p>
    <w:p w14:paraId="747F6D75" w14:textId="24CE2F50" w:rsidR="007D56B0" w:rsidRPr="005A60ED" w:rsidRDefault="007D56B0" w:rsidP="006D2E13">
      <w:pPr>
        <w:rPr>
          <w:szCs w:val="24"/>
        </w:rPr>
      </w:pPr>
      <w:r w:rsidRPr="005A60ED">
        <w:rPr>
          <w:szCs w:val="24"/>
        </w:rPr>
        <w:tab/>
      </w:r>
      <w:r w:rsidRPr="1D906602">
        <w:t>C</w:t>
      </w:r>
      <w:r w:rsidR="004E07A4" w:rsidRPr="1D906602">
        <w:t>omplaints and Grievances procedu</w:t>
      </w:r>
      <w:r w:rsidRPr="1D906602">
        <w:t>r</w:t>
      </w:r>
      <w:r w:rsidR="004E07A4" w:rsidRPr="1D906602">
        <w:t>e</w:t>
      </w:r>
      <w:r w:rsidRPr="1D906602">
        <w:t>s</w:t>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4E07A4" w:rsidRPr="005A60ED">
        <w:rPr>
          <w:szCs w:val="24"/>
        </w:rPr>
        <w:tab/>
      </w:r>
      <w:r w:rsidR="00270F4E">
        <w:rPr>
          <w:szCs w:val="24"/>
        </w:rPr>
        <w:tab/>
      </w:r>
      <w:r w:rsidR="00696568" w:rsidRPr="1D906602">
        <w:t>55</w:t>
      </w:r>
    </w:p>
    <w:p w14:paraId="7FBCD543" w14:textId="528B265E" w:rsidR="000F4E6F" w:rsidRDefault="000F4E6F" w:rsidP="00B9482C">
      <w:pPr>
        <w:rPr>
          <w:sz w:val="28"/>
          <w:szCs w:val="28"/>
        </w:rPr>
      </w:pPr>
      <w:r>
        <w:rPr>
          <w:sz w:val="28"/>
          <w:szCs w:val="28"/>
        </w:rPr>
        <w:t xml:space="preserve">          </w:t>
      </w:r>
    </w:p>
    <w:p w14:paraId="46CA481F" w14:textId="77777777" w:rsidR="002F7A61" w:rsidRDefault="002F7A61" w:rsidP="00B43020">
      <w:pPr>
        <w:rPr>
          <w:rFonts w:ascii="Cambria" w:hAnsi="Cambria"/>
          <w:b/>
          <w:sz w:val="28"/>
          <w:szCs w:val="28"/>
          <w:u w:val="single"/>
        </w:rPr>
      </w:pPr>
    </w:p>
    <w:p w14:paraId="25FB17CD" w14:textId="0AF3D1F5" w:rsidR="00B43020" w:rsidRPr="00305B82" w:rsidRDefault="007B1A8A" w:rsidP="00B43020">
      <w:pPr>
        <w:rPr>
          <w:rFonts w:ascii="Cambria" w:hAnsi="Cambria"/>
          <w:b/>
          <w:sz w:val="28"/>
          <w:szCs w:val="28"/>
          <w:u w:val="single"/>
        </w:rPr>
      </w:pPr>
      <w:r w:rsidRPr="00305B82">
        <w:rPr>
          <w:rFonts w:ascii="Cambria" w:hAnsi="Cambria"/>
          <w:b/>
          <w:sz w:val="28"/>
          <w:szCs w:val="28"/>
          <w:u w:val="single"/>
        </w:rPr>
        <w:lastRenderedPageBreak/>
        <w:t>I</w:t>
      </w:r>
      <w:r w:rsidR="00305B82" w:rsidRPr="00305B82">
        <w:rPr>
          <w:rFonts w:ascii="Cambria" w:hAnsi="Cambria"/>
          <w:b/>
          <w:sz w:val="28"/>
          <w:szCs w:val="28"/>
          <w:u w:val="single"/>
        </w:rPr>
        <w:t xml:space="preserve">NTRODUCTION </w:t>
      </w:r>
    </w:p>
    <w:p w14:paraId="2CCCEAB1" w14:textId="77777777" w:rsidR="00671396" w:rsidRDefault="00671396" w:rsidP="00B43020">
      <w:pPr>
        <w:pStyle w:val="Default"/>
        <w:jc w:val="both"/>
        <w:rPr>
          <w:rFonts w:ascii="Times New Roman" w:hAnsi="Times New Roman" w:cs="Times New Roman"/>
        </w:rPr>
      </w:pPr>
    </w:p>
    <w:p w14:paraId="4C546343" w14:textId="1F07C003" w:rsidR="00B43020" w:rsidRDefault="00B43020" w:rsidP="00B43020">
      <w:pPr>
        <w:pStyle w:val="Default"/>
        <w:jc w:val="both"/>
        <w:rPr>
          <w:rFonts w:ascii="Times New Roman" w:hAnsi="Times New Roman" w:cs="Times New Roman"/>
        </w:rPr>
      </w:pPr>
      <w:r w:rsidRPr="247A3490">
        <w:rPr>
          <w:rFonts w:ascii="Times New Roman" w:hAnsi="Times New Roman" w:cs="Times New Roman"/>
        </w:rPr>
        <w:t>The purpose of this manual is to provide information that will help with questions and pave the way for a successful year. Not all district policies and procedures are included. Those that have been summarized. Suggestions for additions and improvements to this hand</w:t>
      </w:r>
      <w:r w:rsidR="000A79D5" w:rsidRPr="247A3490">
        <w:rPr>
          <w:rFonts w:ascii="Times New Roman" w:hAnsi="Times New Roman" w:cs="Times New Roman"/>
        </w:rPr>
        <w:t>book are welcome and may be submitted</w:t>
      </w:r>
      <w:r w:rsidRPr="247A3490">
        <w:rPr>
          <w:rFonts w:ascii="Times New Roman" w:hAnsi="Times New Roman" w:cs="Times New Roman"/>
        </w:rPr>
        <w:t xml:space="preserve"> to the Transportation Administrators. </w:t>
      </w:r>
    </w:p>
    <w:p w14:paraId="5C70EECF" w14:textId="77777777" w:rsidR="00B43020" w:rsidRPr="00B43020" w:rsidRDefault="00B43020" w:rsidP="00B43020">
      <w:pPr>
        <w:pStyle w:val="Default"/>
        <w:jc w:val="both"/>
      </w:pPr>
    </w:p>
    <w:p w14:paraId="7386637F" w14:textId="578F5798" w:rsidR="00B43020" w:rsidRPr="00B43020" w:rsidRDefault="00B43020" w:rsidP="247A3490">
      <w:pPr>
        <w:rPr>
          <w:b/>
          <w:bCs/>
          <w:i/>
          <w:iCs/>
        </w:rPr>
      </w:pPr>
      <w:r>
        <w:t xml:space="preserve">This manual is neither a contract nor a substitute for the official district policy manual. Nor is it intended to alter the at-will status of noncontract employees in any way. Rather, it is a guide and a brief explanation of district policies and procedures related to employment. These policies and procedures can change at any time; these changes shall supersede any manual provisions that are not compatible with the change. For more information, employees may refer to the policy codes that are associated with manual topics, confer with their supervisor, or call the appropriate district office. </w:t>
      </w:r>
    </w:p>
    <w:p w14:paraId="05A3F959" w14:textId="77777777" w:rsidR="00B43020" w:rsidRDefault="00B43020" w:rsidP="00B43020">
      <w:pPr>
        <w:jc w:val="both"/>
        <w:rPr>
          <w:b/>
          <w:i/>
        </w:rPr>
      </w:pPr>
    </w:p>
    <w:p w14:paraId="16060BCE" w14:textId="697D6A78" w:rsidR="00A533B7" w:rsidRPr="00671396" w:rsidRDefault="006D167F" w:rsidP="00B43020">
      <w:pPr>
        <w:autoSpaceDE w:val="0"/>
        <w:autoSpaceDN w:val="0"/>
        <w:adjustRightInd w:val="0"/>
        <w:rPr>
          <w:rFonts w:ascii="Cambria" w:hAnsi="Cambria" w:cs="Cambria"/>
          <w:b/>
          <w:bCs/>
          <w:i/>
          <w:iCs/>
          <w:color w:val="000000"/>
          <w:sz w:val="28"/>
          <w:szCs w:val="28"/>
          <w:u w:val="single"/>
        </w:rPr>
      </w:pPr>
      <w:r>
        <w:rPr>
          <w:rFonts w:ascii="Cambria" w:hAnsi="Cambria" w:cs="Cambria"/>
          <w:b/>
          <w:bCs/>
          <w:i/>
          <w:iCs/>
          <w:color w:val="000000"/>
          <w:sz w:val="28"/>
          <w:szCs w:val="28"/>
          <w:u w:val="single"/>
        </w:rPr>
        <w:t xml:space="preserve">TRANSPORTATION </w:t>
      </w:r>
      <w:r w:rsidR="007656DE">
        <w:rPr>
          <w:rFonts w:ascii="Cambria" w:hAnsi="Cambria" w:cs="Cambria"/>
          <w:b/>
          <w:bCs/>
          <w:i/>
          <w:iCs/>
          <w:color w:val="000000"/>
          <w:sz w:val="28"/>
          <w:szCs w:val="28"/>
          <w:u w:val="single"/>
        </w:rPr>
        <w:t>DEPARTMENT MISSION</w:t>
      </w:r>
      <w:r w:rsidR="00305B82">
        <w:rPr>
          <w:rFonts w:ascii="Cambria" w:hAnsi="Cambria" w:cs="Cambria"/>
          <w:b/>
          <w:bCs/>
          <w:i/>
          <w:iCs/>
          <w:color w:val="000000"/>
          <w:sz w:val="28"/>
          <w:szCs w:val="28"/>
          <w:u w:val="single"/>
        </w:rPr>
        <w:t xml:space="preserve"> STATEMENT </w:t>
      </w:r>
    </w:p>
    <w:p w14:paraId="66628826" w14:textId="65E96F79" w:rsidR="00B43020" w:rsidRDefault="00B43020" w:rsidP="00B43020">
      <w:pPr>
        <w:rPr>
          <w:b/>
          <w:i/>
        </w:rPr>
      </w:pPr>
      <w:r w:rsidRPr="00B43020">
        <w:rPr>
          <w:color w:val="000000"/>
          <w:sz w:val="23"/>
          <w:szCs w:val="23"/>
        </w:rPr>
        <w:t xml:space="preserve">The Transportation Department is committed to </w:t>
      </w:r>
      <w:r w:rsidR="00315AFB">
        <w:rPr>
          <w:color w:val="000000"/>
          <w:sz w:val="23"/>
          <w:szCs w:val="23"/>
        </w:rPr>
        <w:t>supporting</w:t>
      </w:r>
      <w:r w:rsidRPr="00B43020">
        <w:rPr>
          <w:color w:val="000000"/>
          <w:sz w:val="23"/>
          <w:szCs w:val="23"/>
        </w:rPr>
        <w:t xml:space="preserve"> student academic achievement through a collaborative effort by providing safe, dependable,</w:t>
      </w:r>
      <w:r w:rsidR="004037BF">
        <w:rPr>
          <w:color w:val="000000"/>
          <w:sz w:val="23"/>
          <w:szCs w:val="23"/>
        </w:rPr>
        <w:t xml:space="preserve"> and </w:t>
      </w:r>
      <w:r w:rsidRPr="00B43020">
        <w:rPr>
          <w:color w:val="000000"/>
          <w:sz w:val="23"/>
          <w:szCs w:val="23"/>
        </w:rPr>
        <w:t>efficient transportation services for all BISD students.</w:t>
      </w:r>
    </w:p>
    <w:p w14:paraId="6D0DFF2E" w14:textId="77777777" w:rsidR="00B43020" w:rsidRDefault="00B43020" w:rsidP="00D426D4">
      <w:pPr>
        <w:rPr>
          <w:b/>
          <w:i/>
        </w:rPr>
      </w:pPr>
    </w:p>
    <w:p w14:paraId="4D038A29" w14:textId="25ABB3BC" w:rsidR="00B43020" w:rsidRDefault="003F37B5" w:rsidP="00D426D4">
      <w:pPr>
        <w:rPr>
          <w:b/>
          <w:i/>
          <w:sz w:val="28"/>
          <w:szCs w:val="28"/>
          <w:u w:val="single"/>
        </w:rPr>
      </w:pPr>
      <w:r>
        <w:rPr>
          <w:b/>
          <w:i/>
          <w:sz w:val="28"/>
          <w:szCs w:val="28"/>
          <w:u w:val="single"/>
        </w:rPr>
        <w:t>DIRECTOR’S PHI</w:t>
      </w:r>
      <w:r w:rsidR="006D167F" w:rsidRPr="006D167F">
        <w:rPr>
          <w:b/>
          <w:i/>
          <w:sz w:val="28"/>
          <w:szCs w:val="28"/>
          <w:u w:val="single"/>
        </w:rPr>
        <w:t xml:space="preserve">LOSOPHY: </w:t>
      </w:r>
    </w:p>
    <w:p w14:paraId="599D86E5" w14:textId="3BFDEE82" w:rsidR="00DE5FAF" w:rsidRPr="006D167F" w:rsidRDefault="5A293C39" w:rsidP="006D167F">
      <w:r>
        <w:t xml:space="preserve">Signifies </w:t>
      </w:r>
      <w:r w:rsidR="00DE5FAF">
        <w:t xml:space="preserve">an IMAGE of a Professional Department ---. An Organized Department with experience, a vast knowledge of our work and responsibility, and </w:t>
      </w:r>
      <w:bookmarkStart w:id="29" w:name="_Int_6tewnHVg"/>
      <w:r w:rsidR="00DE5FAF">
        <w:t>an</w:t>
      </w:r>
      <w:bookmarkEnd w:id="29"/>
      <w:r w:rsidR="00DE5FAF">
        <w:t xml:space="preserve"> image of a department prepared with a plan of work </w:t>
      </w:r>
      <w:r w:rsidR="56800BD0">
        <w:t xml:space="preserve">that is expected, </w:t>
      </w:r>
      <w:r w:rsidR="00DE5FAF">
        <w:t>safe</w:t>
      </w:r>
      <w:r w:rsidR="00B01FBA">
        <w:t>,</w:t>
      </w:r>
      <w:r w:rsidR="00DE5FAF">
        <w:t xml:space="preserve"> and efficient. The </w:t>
      </w:r>
      <w:r w:rsidR="02755FF8">
        <w:t>finest</w:t>
      </w:r>
      <w:r w:rsidR="00DE5FAF">
        <w:t xml:space="preserve"> Professional Pupil Transportation </w:t>
      </w:r>
      <w:r w:rsidR="10D9BE1E">
        <w:t>s</w:t>
      </w:r>
      <w:r w:rsidR="00DE5FAF">
        <w:t>ervices to Brownsville’s Independent School District.</w:t>
      </w:r>
    </w:p>
    <w:p w14:paraId="3D11B7D6" w14:textId="7F00B37F" w:rsidR="006D167F" w:rsidRDefault="006D167F" w:rsidP="006D167F"/>
    <w:p w14:paraId="58F31C9A" w14:textId="65EC4561" w:rsidR="00EE33AB" w:rsidRDefault="00EE33AB" w:rsidP="3D250138">
      <w:pPr>
        <w:rPr>
          <w:b/>
          <w:bCs/>
          <w:i/>
          <w:iCs/>
          <w:sz w:val="32"/>
          <w:szCs w:val="32"/>
          <w:u w:val="single"/>
        </w:rPr>
      </w:pPr>
      <w:r w:rsidRPr="247A3490">
        <w:rPr>
          <w:b/>
          <w:bCs/>
          <w:i/>
          <w:iCs/>
          <w:sz w:val="32"/>
          <w:szCs w:val="32"/>
          <w:u w:val="single"/>
        </w:rPr>
        <w:t>20</w:t>
      </w:r>
      <w:r w:rsidR="601581F8" w:rsidRPr="247A3490">
        <w:rPr>
          <w:b/>
          <w:bCs/>
          <w:i/>
          <w:iCs/>
          <w:sz w:val="32"/>
          <w:szCs w:val="32"/>
          <w:u w:val="single"/>
        </w:rPr>
        <w:t>2</w:t>
      </w:r>
      <w:r w:rsidR="00E14095">
        <w:rPr>
          <w:b/>
          <w:bCs/>
          <w:i/>
          <w:iCs/>
          <w:sz w:val="32"/>
          <w:szCs w:val="32"/>
          <w:u w:val="single"/>
        </w:rPr>
        <w:t>4</w:t>
      </w:r>
      <w:r w:rsidRPr="247A3490">
        <w:rPr>
          <w:b/>
          <w:bCs/>
          <w:i/>
          <w:iCs/>
          <w:sz w:val="32"/>
          <w:szCs w:val="32"/>
          <w:u w:val="single"/>
        </w:rPr>
        <w:t>-202</w:t>
      </w:r>
      <w:r w:rsidR="00E14095">
        <w:rPr>
          <w:b/>
          <w:bCs/>
          <w:i/>
          <w:iCs/>
          <w:sz w:val="32"/>
          <w:szCs w:val="32"/>
          <w:u w:val="single"/>
        </w:rPr>
        <w:t>5</w:t>
      </w:r>
      <w:r w:rsidRPr="247A3490">
        <w:rPr>
          <w:b/>
          <w:bCs/>
          <w:i/>
          <w:iCs/>
          <w:sz w:val="32"/>
          <w:szCs w:val="32"/>
          <w:u w:val="single"/>
        </w:rPr>
        <w:t xml:space="preserve"> Goals: </w:t>
      </w:r>
      <w:commentRangeStart w:id="30"/>
      <w:commentRangeEnd w:id="30"/>
      <w:r>
        <w:rPr>
          <w:rStyle w:val="CommentReference"/>
        </w:rPr>
        <w:commentReference w:id="30"/>
      </w:r>
    </w:p>
    <w:p w14:paraId="7E40B0DB" w14:textId="6CEAF1FD" w:rsidR="7A59C7DC" w:rsidRPr="00B01508" w:rsidRDefault="7A59C7DC" w:rsidP="00D774BC">
      <w:pPr>
        <w:pStyle w:val="ListParagraph"/>
        <w:numPr>
          <w:ilvl w:val="0"/>
          <w:numId w:val="136"/>
        </w:numPr>
        <w:rPr>
          <w:highlight w:val="cyan"/>
          <w:rPrChange w:id="31" w:author="Heber Olguin [2]" w:date="2024-07-22T10:44:00Z">
            <w:rPr>
              <w:highlight w:val="red"/>
            </w:rPr>
          </w:rPrChange>
        </w:rPr>
      </w:pPr>
      <w:r w:rsidRPr="00B01508">
        <w:rPr>
          <w:highlight w:val="cyan"/>
          <w:rPrChange w:id="32" w:author="Heber Olguin [2]" w:date="2024-07-22T10:44:00Z">
            <w:rPr>
              <w:highlight w:val="red"/>
            </w:rPr>
          </w:rPrChange>
        </w:rPr>
        <w:t>Support the “</w:t>
      </w:r>
      <w:r w:rsidR="00E14095" w:rsidRPr="00B01508">
        <w:rPr>
          <w:highlight w:val="cyan"/>
          <w:rPrChange w:id="33" w:author="Heber Olguin [2]" w:date="2024-07-22T10:44:00Z">
            <w:rPr>
              <w:highlight w:val="red"/>
            </w:rPr>
          </w:rPrChange>
        </w:rPr>
        <w:t>One Team – One Dream</w:t>
      </w:r>
      <w:r w:rsidRPr="00B01508">
        <w:rPr>
          <w:highlight w:val="cyan"/>
          <w:rPrChange w:id="34" w:author="Heber Olguin [2]" w:date="2024-07-22T10:44:00Z">
            <w:rPr>
              <w:highlight w:val="red"/>
            </w:rPr>
          </w:rPrChange>
        </w:rPr>
        <w:t>”</w:t>
      </w:r>
      <w:r w:rsidR="69A9EE10" w:rsidRPr="00B01508">
        <w:rPr>
          <w:highlight w:val="cyan"/>
          <w:rPrChange w:id="35" w:author="Heber Olguin [2]" w:date="2024-07-22T10:44:00Z">
            <w:rPr>
              <w:highlight w:val="red"/>
            </w:rPr>
          </w:rPrChange>
        </w:rPr>
        <w:t xml:space="preserve"> - </w:t>
      </w:r>
      <w:r w:rsidRPr="00B01508">
        <w:rPr>
          <w:highlight w:val="cyan"/>
          <w:rPrChange w:id="36" w:author="Heber Olguin [2]" w:date="2024-07-22T10:44:00Z">
            <w:rPr>
              <w:highlight w:val="red"/>
            </w:rPr>
          </w:rPrChange>
        </w:rPr>
        <w:t xml:space="preserve"> </w:t>
      </w:r>
    </w:p>
    <w:p w14:paraId="0F685FCF" w14:textId="4DE85984" w:rsidR="00EE33AB" w:rsidRDefault="00EE33AB" w:rsidP="00D774BC">
      <w:pPr>
        <w:pStyle w:val="ListParagraph"/>
        <w:numPr>
          <w:ilvl w:val="0"/>
          <w:numId w:val="136"/>
        </w:numPr>
      </w:pPr>
      <w:r>
        <w:t>Arrive at school safely and on time 100% of the time.</w:t>
      </w:r>
    </w:p>
    <w:p w14:paraId="0EEE01C6" w14:textId="2EA6D8FF" w:rsidR="00EE33AB" w:rsidRDefault="00EE33AB" w:rsidP="00D774BC">
      <w:pPr>
        <w:pStyle w:val="ListParagraph"/>
        <w:numPr>
          <w:ilvl w:val="0"/>
          <w:numId w:val="136"/>
        </w:numPr>
      </w:pPr>
      <w:r>
        <w:t xml:space="preserve">Increase </w:t>
      </w:r>
      <w:r w:rsidR="4AE47BAC">
        <w:t xml:space="preserve">Bus Driver and Bus Monitor </w:t>
      </w:r>
      <w:r>
        <w:t>attendance by 100%.</w:t>
      </w:r>
    </w:p>
    <w:p w14:paraId="7209F752" w14:textId="0E1AE62B" w:rsidR="00EE33AB" w:rsidRDefault="00EE33AB" w:rsidP="00D774BC">
      <w:pPr>
        <w:pStyle w:val="ListParagraph"/>
        <w:numPr>
          <w:ilvl w:val="0"/>
          <w:numId w:val="136"/>
        </w:numPr>
      </w:pPr>
      <w:r>
        <w:t>Reduce the number of accidents and incidents to zero.</w:t>
      </w:r>
    </w:p>
    <w:p w14:paraId="2B49AC5A" w14:textId="09373B97" w:rsidR="00EE33AB" w:rsidRPr="00EE33AB" w:rsidRDefault="00EE33AB" w:rsidP="00D774BC">
      <w:pPr>
        <w:pStyle w:val="ListParagraph"/>
        <w:numPr>
          <w:ilvl w:val="0"/>
          <w:numId w:val="136"/>
        </w:numPr>
      </w:pPr>
      <w:r>
        <w:t>Increase the efficiency of the transportation services in cost and time.</w:t>
      </w:r>
    </w:p>
    <w:p w14:paraId="58BD0CE7" w14:textId="77777777" w:rsidR="00EE33AB" w:rsidRDefault="00EE33AB" w:rsidP="006D167F"/>
    <w:p w14:paraId="1BD829E1" w14:textId="77777777" w:rsidR="00A533B7" w:rsidRPr="00671396" w:rsidRDefault="00A533B7" w:rsidP="00A533B7">
      <w:pPr>
        <w:autoSpaceDE w:val="0"/>
        <w:autoSpaceDN w:val="0"/>
        <w:adjustRightInd w:val="0"/>
        <w:rPr>
          <w:rFonts w:ascii="Cambria" w:hAnsi="Cambria" w:cs="Cambria"/>
          <w:b/>
          <w:bCs/>
          <w:i/>
          <w:iCs/>
          <w:color w:val="000000"/>
          <w:sz w:val="28"/>
          <w:szCs w:val="28"/>
          <w:u w:val="single"/>
        </w:rPr>
      </w:pPr>
      <w:r w:rsidRPr="00A533B7">
        <w:rPr>
          <w:rFonts w:ascii="Cambria" w:hAnsi="Cambria" w:cs="Cambria"/>
          <w:b/>
          <w:bCs/>
          <w:i/>
          <w:iCs/>
          <w:color w:val="000000"/>
          <w:sz w:val="28"/>
          <w:szCs w:val="28"/>
          <w:u w:val="single"/>
        </w:rPr>
        <w:t>S</w:t>
      </w:r>
      <w:r w:rsidR="00305B82">
        <w:rPr>
          <w:rFonts w:ascii="Cambria" w:hAnsi="Cambria" w:cs="Cambria"/>
          <w:b/>
          <w:bCs/>
          <w:i/>
          <w:iCs/>
          <w:color w:val="000000"/>
          <w:sz w:val="28"/>
          <w:szCs w:val="28"/>
          <w:u w:val="single"/>
        </w:rPr>
        <w:t xml:space="preserve">CHOOL CLUSTERS </w:t>
      </w:r>
    </w:p>
    <w:p w14:paraId="68838324" w14:textId="62AF7A1A" w:rsidR="00B43020" w:rsidRPr="00A533B7" w:rsidRDefault="000A79D5" w:rsidP="00A533B7">
      <w:pPr>
        <w:rPr>
          <w:b/>
          <w:i/>
          <w:szCs w:val="24"/>
        </w:rPr>
      </w:pPr>
      <w:r>
        <w:rPr>
          <w:color w:val="000000"/>
          <w:szCs w:val="24"/>
        </w:rPr>
        <w:t xml:space="preserve">Our department </w:t>
      </w:r>
      <w:r w:rsidR="004037BF">
        <w:rPr>
          <w:color w:val="000000"/>
          <w:szCs w:val="24"/>
        </w:rPr>
        <w:t xml:space="preserve">operates </w:t>
      </w:r>
      <w:r w:rsidR="00A533B7" w:rsidRPr="00A533B7">
        <w:rPr>
          <w:color w:val="000000"/>
          <w:szCs w:val="24"/>
        </w:rPr>
        <w:t xml:space="preserve">like the rest of the district in the following six individual clusters (Hanna HS, Porter HS, Pace HS, Rivera HS, Lopez HS, </w:t>
      </w:r>
      <w:r>
        <w:rPr>
          <w:color w:val="000000"/>
          <w:szCs w:val="24"/>
        </w:rPr>
        <w:t xml:space="preserve">and </w:t>
      </w:r>
      <w:r w:rsidR="00A533B7" w:rsidRPr="00A533B7">
        <w:rPr>
          <w:color w:val="000000"/>
          <w:szCs w:val="24"/>
        </w:rPr>
        <w:t>Veterans HS).</w:t>
      </w:r>
    </w:p>
    <w:p w14:paraId="184AF803" w14:textId="77777777" w:rsidR="00B43020" w:rsidRPr="00A533B7" w:rsidRDefault="00B43020" w:rsidP="00D426D4">
      <w:pPr>
        <w:rPr>
          <w:b/>
          <w:i/>
          <w:szCs w:val="24"/>
        </w:rPr>
      </w:pPr>
    </w:p>
    <w:tbl>
      <w:tblPr>
        <w:tblpPr w:leftFromText="180" w:rightFromText="180" w:vertAnchor="text" w:horzAnchor="margin" w:tblpY="37"/>
        <w:tblW w:w="10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10"/>
        <w:gridCol w:w="1809"/>
        <w:gridCol w:w="1810"/>
        <w:gridCol w:w="1809"/>
        <w:gridCol w:w="1810"/>
      </w:tblGrid>
      <w:tr w:rsidR="003D5AAC" w14:paraId="4E006A7A" w14:textId="77777777" w:rsidTr="247A3490">
        <w:trPr>
          <w:trHeight w:val="552"/>
        </w:trPr>
        <w:tc>
          <w:tcPr>
            <w:tcW w:w="1809" w:type="dxa"/>
            <w:shd w:val="clear" w:color="auto" w:fill="D9D9D9" w:themeFill="background1" w:themeFillShade="D9"/>
            <w:vAlign w:val="center"/>
          </w:tcPr>
          <w:p w14:paraId="0F194F34"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Rivera</w:t>
            </w:r>
          </w:p>
        </w:tc>
        <w:tc>
          <w:tcPr>
            <w:tcW w:w="1810" w:type="dxa"/>
            <w:shd w:val="clear" w:color="auto" w:fill="D9D9D9" w:themeFill="background1" w:themeFillShade="D9"/>
            <w:vAlign w:val="center"/>
          </w:tcPr>
          <w:p w14:paraId="590035A3"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Lopez</w:t>
            </w:r>
          </w:p>
        </w:tc>
        <w:tc>
          <w:tcPr>
            <w:tcW w:w="1809" w:type="dxa"/>
            <w:shd w:val="clear" w:color="auto" w:fill="D9D9D9" w:themeFill="background1" w:themeFillShade="D9"/>
            <w:vAlign w:val="center"/>
          </w:tcPr>
          <w:p w14:paraId="78168D72"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Hanna</w:t>
            </w:r>
          </w:p>
        </w:tc>
        <w:tc>
          <w:tcPr>
            <w:tcW w:w="1810" w:type="dxa"/>
            <w:shd w:val="clear" w:color="auto" w:fill="D9D9D9" w:themeFill="background1" w:themeFillShade="D9"/>
            <w:vAlign w:val="center"/>
          </w:tcPr>
          <w:p w14:paraId="143D4973"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Porter</w:t>
            </w:r>
          </w:p>
        </w:tc>
        <w:tc>
          <w:tcPr>
            <w:tcW w:w="1809" w:type="dxa"/>
            <w:shd w:val="clear" w:color="auto" w:fill="D9D9D9" w:themeFill="background1" w:themeFillShade="D9"/>
            <w:vAlign w:val="center"/>
          </w:tcPr>
          <w:p w14:paraId="0E377E26"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Veterans</w:t>
            </w:r>
          </w:p>
        </w:tc>
        <w:tc>
          <w:tcPr>
            <w:tcW w:w="1810" w:type="dxa"/>
            <w:shd w:val="clear" w:color="auto" w:fill="D9D9D9" w:themeFill="background1" w:themeFillShade="D9"/>
            <w:vAlign w:val="center"/>
          </w:tcPr>
          <w:p w14:paraId="01EF2238" w14:textId="77777777" w:rsidR="003D5AAC" w:rsidRDefault="003D5AAC" w:rsidP="003D5AAC">
            <w:pPr>
              <w:pStyle w:val="Default"/>
              <w:jc w:val="center"/>
              <w:rPr>
                <w:rFonts w:ascii="Times New Roman" w:hAnsi="Times New Roman" w:cs="Times New Roman"/>
                <w:b/>
                <w:i/>
                <w:color w:val="auto"/>
                <w:szCs w:val="20"/>
              </w:rPr>
            </w:pPr>
            <w:r>
              <w:rPr>
                <w:rFonts w:ascii="Times New Roman" w:hAnsi="Times New Roman" w:cs="Times New Roman"/>
                <w:b/>
                <w:i/>
                <w:color w:val="auto"/>
                <w:szCs w:val="20"/>
              </w:rPr>
              <w:t>Pace</w:t>
            </w:r>
          </w:p>
        </w:tc>
      </w:tr>
      <w:tr w:rsidR="003D5AAC" w:rsidRPr="003D5AAC" w14:paraId="1A36ADC8" w14:textId="77777777" w:rsidTr="247A3490">
        <w:trPr>
          <w:trHeight w:val="552"/>
        </w:trPr>
        <w:tc>
          <w:tcPr>
            <w:tcW w:w="1809" w:type="dxa"/>
          </w:tcPr>
          <w:p w14:paraId="0101A3A4" w14:textId="2B1803DC" w:rsidR="003D5AAC" w:rsidRPr="003D5AAC" w:rsidRDefault="1FBD421F" w:rsidP="003D5AAC">
            <w:pPr>
              <w:pStyle w:val="Default"/>
              <w:jc w:val="center"/>
              <w:rPr>
                <w:rFonts w:ascii="Times New Roman" w:hAnsi="Times New Roman" w:cs="Times New Roman"/>
                <w:color w:val="auto"/>
              </w:rPr>
            </w:pPr>
            <w:r w:rsidRPr="247A3490">
              <w:rPr>
                <w:rFonts w:ascii="Times New Roman" w:hAnsi="Times New Roman" w:cs="Times New Roman"/>
                <w:color w:val="auto"/>
              </w:rPr>
              <w:t xml:space="preserve">SN </w:t>
            </w:r>
            <w:r w:rsidR="00E14095">
              <w:rPr>
                <w:rFonts w:ascii="Times New Roman" w:hAnsi="Times New Roman" w:cs="Times New Roman"/>
                <w:color w:val="auto"/>
              </w:rPr>
              <w:t>AD</w:t>
            </w:r>
          </w:p>
        </w:tc>
        <w:tc>
          <w:tcPr>
            <w:tcW w:w="1810" w:type="dxa"/>
          </w:tcPr>
          <w:p w14:paraId="36EF827A" w14:textId="69DF8637" w:rsidR="003D5AAC" w:rsidRPr="003D5AAC" w:rsidRDefault="3A0EBFCF" w:rsidP="003D5AAC">
            <w:pPr>
              <w:pStyle w:val="Default"/>
              <w:jc w:val="center"/>
              <w:rPr>
                <w:rFonts w:ascii="Times New Roman" w:hAnsi="Times New Roman" w:cs="Times New Roman"/>
              </w:rPr>
            </w:pPr>
            <w:r w:rsidRPr="247A3490">
              <w:rPr>
                <w:rFonts w:ascii="Times New Roman" w:hAnsi="Times New Roman" w:cs="Times New Roman"/>
              </w:rPr>
              <w:t xml:space="preserve">OPS </w:t>
            </w:r>
            <w:r w:rsidR="74676AA0" w:rsidRPr="247A3490">
              <w:rPr>
                <w:rFonts w:ascii="Times New Roman" w:hAnsi="Times New Roman" w:cs="Times New Roman"/>
              </w:rPr>
              <w:t>Foreman</w:t>
            </w:r>
          </w:p>
        </w:tc>
        <w:tc>
          <w:tcPr>
            <w:tcW w:w="1809" w:type="dxa"/>
          </w:tcPr>
          <w:p w14:paraId="1D6D4922" w14:textId="5C5D87BF" w:rsidR="003D5AAC" w:rsidRPr="003D5AAC" w:rsidRDefault="46CC4ECC" w:rsidP="003D5AAC">
            <w:pPr>
              <w:pStyle w:val="Default"/>
              <w:jc w:val="center"/>
              <w:rPr>
                <w:rFonts w:ascii="Times New Roman" w:hAnsi="Times New Roman" w:cs="Times New Roman"/>
              </w:rPr>
            </w:pPr>
            <w:r w:rsidRPr="0094563A">
              <w:rPr>
                <w:rFonts w:ascii="Times New Roman" w:hAnsi="Times New Roman" w:cs="Times New Roman"/>
              </w:rPr>
              <w:t>Head Dispatcher</w:t>
            </w:r>
          </w:p>
        </w:tc>
        <w:tc>
          <w:tcPr>
            <w:tcW w:w="1810" w:type="dxa"/>
          </w:tcPr>
          <w:p w14:paraId="049B4EE2" w14:textId="77777777" w:rsidR="003D5AAC" w:rsidRPr="003D5AAC" w:rsidRDefault="003D5AAC" w:rsidP="003D5AAC">
            <w:pPr>
              <w:pStyle w:val="Default"/>
              <w:jc w:val="center"/>
              <w:rPr>
                <w:rFonts w:ascii="Times New Roman" w:hAnsi="Times New Roman" w:cs="Times New Roman"/>
              </w:rPr>
            </w:pPr>
            <w:r>
              <w:rPr>
                <w:rFonts w:ascii="Times New Roman" w:hAnsi="Times New Roman" w:cs="Times New Roman"/>
              </w:rPr>
              <w:t>Driver      Trainer</w:t>
            </w:r>
          </w:p>
        </w:tc>
        <w:tc>
          <w:tcPr>
            <w:tcW w:w="1809" w:type="dxa"/>
          </w:tcPr>
          <w:p w14:paraId="5D78C62B" w14:textId="3805639E" w:rsidR="003D5AAC" w:rsidRPr="003D5AAC" w:rsidRDefault="285BFC50" w:rsidP="003D5AAC">
            <w:pPr>
              <w:pStyle w:val="Default"/>
              <w:jc w:val="center"/>
              <w:rPr>
                <w:rFonts w:ascii="Times New Roman" w:hAnsi="Times New Roman" w:cs="Times New Roman"/>
              </w:rPr>
            </w:pPr>
            <w:r w:rsidRPr="247A3490">
              <w:rPr>
                <w:rFonts w:ascii="Times New Roman" w:hAnsi="Times New Roman" w:cs="Times New Roman"/>
              </w:rPr>
              <w:t xml:space="preserve">Operations </w:t>
            </w:r>
            <w:r w:rsidR="00E14095">
              <w:rPr>
                <w:rFonts w:ascii="Times New Roman" w:hAnsi="Times New Roman" w:cs="Times New Roman"/>
              </w:rPr>
              <w:t xml:space="preserve">AD </w:t>
            </w:r>
          </w:p>
        </w:tc>
        <w:tc>
          <w:tcPr>
            <w:tcW w:w="1810" w:type="dxa"/>
          </w:tcPr>
          <w:p w14:paraId="18D0B82F" w14:textId="5CBB66C6" w:rsidR="003D5AAC" w:rsidRPr="003D5AAC" w:rsidRDefault="5B1EE824" w:rsidP="003D5AAC">
            <w:pPr>
              <w:pStyle w:val="Default"/>
              <w:jc w:val="center"/>
              <w:rPr>
                <w:rFonts w:ascii="Times New Roman" w:hAnsi="Times New Roman" w:cs="Times New Roman"/>
              </w:rPr>
            </w:pPr>
            <w:r w:rsidRPr="3D250138">
              <w:rPr>
                <w:rFonts w:ascii="Times New Roman" w:hAnsi="Times New Roman" w:cs="Times New Roman"/>
              </w:rPr>
              <w:t xml:space="preserve">Shop </w:t>
            </w:r>
            <w:commentRangeStart w:id="37"/>
            <w:r w:rsidRPr="3D250138">
              <w:rPr>
                <w:rFonts w:ascii="Times New Roman" w:hAnsi="Times New Roman" w:cs="Times New Roman"/>
              </w:rPr>
              <w:t>Foreman</w:t>
            </w:r>
            <w:commentRangeEnd w:id="37"/>
            <w:r w:rsidR="43E4C7C3">
              <w:rPr>
                <w:rStyle w:val="CommentReference"/>
              </w:rPr>
              <w:commentReference w:id="37"/>
            </w:r>
          </w:p>
        </w:tc>
      </w:tr>
    </w:tbl>
    <w:p w14:paraId="3EB588CE" w14:textId="77777777" w:rsidR="00B43020" w:rsidRDefault="00B43020" w:rsidP="00B43020">
      <w:pPr>
        <w:pStyle w:val="Default"/>
        <w:rPr>
          <w:rFonts w:ascii="Times New Roman" w:hAnsi="Times New Roman" w:cs="Times New Roman"/>
          <w:b/>
          <w:i/>
          <w:color w:val="auto"/>
          <w:szCs w:val="20"/>
        </w:rPr>
      </w:pPr>
    </w:p>
    <w:p w14:paraId="554E14AF" w14:textId="77777777" w:rsidR="00614346" w:rsidRDefault="00614346" w:rsidP="00B43020">
      <w:pPr>
        <w:pStyle w:val="Default"/>
        <w:rPr>
          <w:rFonts w:ascii="Times New Roman" w:hAnsi="Times New Roman" w:cs="Times New Roman"/>
          <w:b/>
          <w:i/>
          <w:color w:val="auto"/>
          <w:szCs w:val="20"/>
        </w:rPr>
      </w:pPr>
    </w:p>
    <w:p w14:paraId="2F7C7337" w14:textId="5C75C0B4" w:rsidR="003D5AAC" w:rsidRPr="0094563A" w:rsidRDefault="00886628">
      <w:pPr>
        <w:autoSpaceDE w:val="0"/>
        <w:autoSpaceDN w:val="0"/>
        <w:adjustRightInd w:val="0"/>
        <w:rPr>
          <w:color w:val="000000" w:themeColor="text1"/>
        </w:rPr>
      </w:pPr>
      <w:r w:rsidRPr="1D906602">
        <w:rPr>
          <w:color w:val="000000" w:themeColor="text1"/>
        </w:rPr>
        <w:t xml:space="preserve">The </w:t>
      </w:r>
      <w:r w:rsidR="000A79D5" w:rsidRPr="1D906602">
        <w:rPr>
          <w:color w:val="000000" w:themeColor="text1"/>
        </w:rPr>
        <w:t>Administration will assign the cluster supervisor</w:t>
      </w:r>
      <w:r w:rsidR="39F55821" w:rsidRPr="1D906602">
        <w:rPr>
          <w:color w:val="000000" w:themeColor="text1"/>
        </w:rPr>
        <w:t xml:space="preserve">. </w:t>
      </w:r>
      <w:r w:rsidR="003D5AAC" w:rsidRPr="1D906602">
        <w:rPr>
          <w:color w:val="000000" w:themeColor="text1"/>
        </w:rPr>
        <w:t xml:space="preserve">They are your first line of authority for questions, training, and general guidance. </w:t>
      </w:r>
      <w:r w:rsidR="006D167F" w:rsidRPr="1D906602">
        <w:rPr>
          <w:color w:val="000000" w:themeColor="text1"/>
        </w:rPr>
        <w:t xml:space="preserve">To the </w:t>
      </w:r>
      <w:r w:rsidR="007656DE" w:rsidRPr="1D906602">
        <w:rPr>
          <w:color w:val="000000" w:themeColor="text1"/>
        </w:rPr>
        <w:t xml:space="preserve">maximum </w:t>
      </w:r>
      <w:r w:rsidR="001E2A36" w:rsidRPr="1D906602">
        <w:rPr>
          <w:color w:val="000000" w:themeColor="text1"/>
        </w:rPr>
        <w:t>extent,</w:t>
      </w:r>
      <w:r w:rsidR="007656DE" w:rsidRPr="1D906602">
        <w:rPr>
          <w:color w:val="000000" w:themeColor="text1"/>
        </w:rPr>
        <w:t xml:space="preserve"> use the chain of command:</w:t>
      </w:r>
      <w:r w:rsidR="006D167F" w:rsidRPr="1D906602">
        <w:rPr>
          <w:color w:val="000000" w:themeColor="text1"/>
        </w:rPr>
        <w:t xml:space="preserve"> Immediate supervisor, Assistant Administrators, and Director for </w:t>
      </w:r>
      <w:r w:rsidR="007656DE" w:rsidRPr="1D906602">
        <w:rPr>
          <w:color w:val="000000" w:themeColor="text1"/>
        </w:rPr>
        <w:t>Transportation</w:t>
      </w:r>
      <w:r w:rsidR="006D167F" w:rsidRPr="1D906602">
        <w:rPr>
          <w:color w:val="000000" w:themeColor="text1"/>
        </w:rPr>
        <w:t xml:space="preserve">. </w:t>
      </w:r>
    </w:p>
    <w:p w14:paraId="0076A12C" w14:textId="77777777" w:rsidR="00CA1A38" w:rsidRDefault="00CA1A38" w:rsidP="0005476C">
      <w:pPr>
        <w:pStyle w:val="Default"/>
        <w:rPr>
          <w:b/>
          <w:bCs/>
          <w:sz w:val="32"/>
          <w:szCs w:val="32"/>
        </w:rPr>
      </w:pPr>
    </w:p>
    <w:p w14:paraId="75A8792E" w14:textId="77777777" w:rsidR="00315AFB" w:rsidRDefault="00315AFB" w:rsidP="0005476C">
      <w:pPr>
        <w:pStyle w:val="Default"/>
        <w:rPr>
          <w:b/>
          <w:bCs/>
          <w:sz w:val="32"/>
          <w:szCs w:val="32"/>
        </w:rPr>
      </w:pPr>
    </w:p>
    <w:p w14:paraId="63E9B06D" w14:textId="7B292CCC" w:rsidR="0005476C" w:rsidRDefault="0005476C" w:rsidP="0005476C">
      <w:pPr>
        <w:pStyle w:val="Default"/>
        <w:rPr>
          <w:b/>
          <w:bCs/>
          <w:sz w:val="32"/>
          <w:szCs w:val="32"/>
        </w:rPr>
      </w:pPr>
      <w:r w:rsidRPr="00DA08F0">
        <w:rPr>
          <w:b/>
          <w:bCs/>
          <w:sz w:val="32"/>
          <w:szCs w:val="32"/>
        </w:rPr>
        <w:lastRenderedPageBreak/>
        <w:t xml:space="preserve">Employment </w:t>
      </w:r>
    </w:p>
    <w:p w14:paraId="17222AE7" w14:textId="77777777" w:rsidR="00790B7E" w:rsidRPr="00790B7E" w:rsidRDefault="00790B7E" w:rsidP="0005476C">
      <w:pPr>
        <w:pStyle w:val="Default"/>
        <w:rPr>
          <w:b/>
          <w:bCs/>
          <w:sz w:val="32"/>
          <w:szCs w:val="32"/>
        </w:rPr>
      </w:pPr>
    </w:p>
    <w:p w14:paraId="14D4A993" w14:textId="77777777" w:rsidR="0005476C" w:rsidRPr="00DA08F0" w:rsidRDefault="0005476C" w:rsidP="0005476C">
      <w:pPr>
        <w:pStyle w:val="Default"/>
        <w:rPr>
          <w:sz w:val="28"/>
          <w:szCs w:val="28"/>
          <w:u w:val="single"/>
        </w:rPr>
      </w:pPr>
      <w:r w:rsidRPr="00DA08F0">
        <w:rPr>
          <w:rFonts w:ascii="Cambria" w:hAnsi="Cambria" w:cs="Cambria"/>
          <w:b/>
          <w:bCs/>
          <w:i/>
          <w:iCs/>
          <w:sz w:val="28"/>
          <w:szCs w:val="28"/>
          <w:u w:val="single"/>
        </w:rPr>
        <w:t>E</w:t>
      </w:r>
      <w:r w:rsidR="00305B82">
        <w:rPr>
          <w:rFonts w:ascii="Cambria" w:hAnsi="Cambria" w:cs="Cambria"/>
          <w:b/>
          <w:bCs/>
          <w:i/>
          <w:iCs/>
          <w:sz w:val="28"/>
          <w:szCs w:val="28"/>
          <w:u w:val="single"/>
        </w:rPr>
        <w:t xml:space="preserve">QUAL EMPLOYMENT OPPORTUNITY </w:t>
      </w:r>
    </w:p>
    <w:p w14:paraId="3D7A3515" w14:textId="77777777" w:rsidR="0005476C" w:rsidRDefault="0005476C" w:rsidP="0005476C">
      <w:pPr>
        <w:pStyle w:val="Default"/>
        <w:rPr>
          <w:sz w:val="23"/>
          <w:szCs w:val="23"/>
        </w:rPr>
      </w:pPr>
    </w:p>
    <w:p w14:paraId="145347D0" w14:textId="7A8A4DDC" w:rsidR="00B43020" w:rsidRPr="00B43020" w:rsidRDefault="00B43020" w:rsidP="00B43020">
      <w:pPr>
        <w:pStyle w:val="Default"/>
        <w:jc w:val="both"/>
      </w:pPr>
      <w:r w:rsidRPr="00B43020">
        <w:rPr>
          <w:rFonts w:ascii="Times New Roman" w:hAnsi="Times New Roman" w:cs="Times New Roman"/>
        </w:rPr>
        <w:t xml:space="preserve">The Brownsville Independent School District does not discriminate against any employee or applicant for employment because of race, color, religion, gender, national origin, age, disability, military status, genetic information or on any other basis prohibited by law. Employment decisions will be made </w:t>
      </w:r>
      <w:r w:rsidR="008A0621" w:rsidRPr="00B43020">
        <w:rPr>
          <w:rFonts w:ascii="Times New Roman" w:hAnsi="Times New Roman" w:cs="Times New Roman"/>
        </w:rPr>
        <w:t>based on</w:t>
      </w:r>
      <w:r w:rsidRPr="00B43020">
        <w:rPr>
          <w:rFonts w:ascii="Times New Roman" w:hAnsi="Times New Roman" w:cs="Times New Roman"/>
        </w:rPr>
        <w:t xml:space="preserve"> each applicant’s job qualifications, experience, and abilities. Employees with questions or concerns about discrimination based on sex, including sexual harassment should contact the Superintendent or</w:t>
      </w:r>
      <w:r w:rsidR="0040015F">
        <w:rPr>
          <w:rFonts w:ascii="Times New Roman" w:hAnsi="Times New Roman" w:cs="Times New Roman"/>
        </w:rPr>
        <w:t xml:space="preserve"> District Staff Attorney</w:t>
      </w:r>
      <w:r w:rsidRPr="00B43020">
        <w:rPr>
          <w:rFonts w:ascii="Times New Roman" w:hAnsi="Times New Roman" w:cs="Times New Roman"/>
        </w:rPr>
        <w:t>, the District’s Title IX Coordinator at (956) 698-6379. Employees with questions or concerns ab</w:t>
      </w:r>
      <w:r w:rsidR="000A79D5">
        <w:rPr>
          <w:rFonts w:ascii="Times New Roman" w:hAnsi="Times New Roman" w:cs="Times New Roman"/>
        </w:rPr>
        <w:t xml:space="preserve">out discrimination based on </w:t>
      </w:r>
      <w:r w:rsidRPr="00B43020">
        <w:rPr>
          <w:rFonts w:ascii="Times New Roman" w:hAnsi="Times New Roman" w:cs="Times New Roman"/>
        </w:rPr>
        <w:t xml:space="preserve">a disability should contact the Superintendent or </w:t>
      </w:r>
      <w:r w:rsidR="0040015F">
        <w:rPr>
          <w:rFonts w:ascii="Times New Roman" w:hAnsi="Times New Roman" w:cs="Times New Roman"/>
        </w:rPr>
        <w:t>Human Resources Department</w:t>
      </w:r>
      <w:r w:rsidRPr="00B43020">
        <w:rPr>
          <w:rFonts w:ascii="Times New Roman" w:hAnsi="Times New Roman" w:cs="Times New Roman"/>
        </w:rPr>
        <w:t xml:space="preserve">, ADA/Section 504 Coordinator for Employees at (956) 548-8031. </w:t>
      </w:r>
    </w:p>
    <w:p w14:paraId="59F6C097" w14:textId="77777777" w:rsidR="00B43020" w:rsidRDefault="00B43020" w:rsidP="00B43020">
      <w:pPr>
        <w:jc w:val="both"/>
        <w:rPr>
          <w:b/>
          <w:i/>
        </w:rPr>
      </w:pPr>
    </w:p>
    <w:p w14:paraId="6A474C60" w14:textId="77777777" w:rsidR="00B43020" w:rsidRDefault="00B43020" w:rsidP="00B43020">
      <w:pPr>
        <w:jc w:val="both"/>
        <w:rPr>
          <w:b/>
          <w:i/>
        </w:rPr>
      </w:pPr>
    </w:p>
    <w:p w14:paraId="4C49F1D1" w14:textId="1DF90798" w:rsidR="0040015F" w:rsidRPr="00DA08F0" w:rsidRDefault="008A0621" w:rsidP="0040015F">
      <w:pPr>
        <w:autoSpaceDE w:val="0"/>
        <w:autoSpaceDN w:val="0"/>
        <w:adjustRightInd w:val="0"/>
        <w:rPr>
          <w:rFonts w:ascii="Cambria" w:hAnsi="Cambria" w:cs="Cambria"/>
          <w:color w:val="000000"/>
          <w:sz w:val="28"/>
          <w:szCs w:val="28"/>
          <w:u w:val="single"/>
        </w:rPr>
      </w:pPr>
      <w:r w:rsidRPr="00DA08F0">
        <w:rPr>
          <w:rFonts w:ascii="Cambria" w:hAnsi="Cambria" w:cs="Cambria"/>
          <w:b/>
          <w:bCs/>
          <w:i/>
          <w:iCs/>
          <w:color w:val="000000"/>
          <w:sz w:val="28"/>
          <w:szCs w:val="28"/>
          <w:u w:val="single"/>
        </w:rPr>
        <w:t>N</w:t>
      </w:r>
      <w:r>
        <w:rPr>
          <w:rFonts w:ascii="Cambria" w:hAnsi="Cambria" w:cs="Cambria"/>
          <w:b/>
          <w:bCs/>
          <w:i/>
          <w:iCs/>
          <w:color w:val="000000"/>
          <w:sz w:val="28"/>
          <w:szCs w:val="28"/>
          <w:u w:val="single"/>
        </w:rPr>
        <w:t>ON-CONTRACT</w:t>
      </w:r>
      <w:r w:rsidR="00305B82">
        <w:rPr>
          <w:rFonts w:ascii="Cambria" w:hAnsi="Cambria" w:cs="Cambria"/>
          <w:b/>
          <w:bCs/>
          <w:i/>
          <w:iCs/>
          <w:color w:val="000000"/>
          <w:sz w:val="28"/>
          <w:szCs w:val="28"/>
          <w:u w:val="single"/>
        </w:rPr>
        <w:t xml:space="preserve"> EMPLOYMENT </w:t>
      </w:r>
    </w:p>
    <w:p w14:paraId="4BCEAAD4" w14:textId="77777777" w:rsidR="0040015F" w:rsidRPr="0040015F" w:rsidRDefault="0040015F" w:rsidP="0040015F">
      <w:pPr>
        <w:autoSpaceDE w:val="0"/>
        <w:autoSpaceDN w:val="0"/>
        <w:adjustRightInd w:val="0"/>
        <w:rPr>
          <w:rFonts w:ascii="Cambria" w:hAnsi="Cambria" w:cs="Cambria"/>
          <w:color w:val="000000"/>
          <w:sz w:val="23"/>
          <w:szCs w:val="23"/>
        </w:rPr>
      </w:pPr>
    </w:p>
    <w:p w14:paraId="527C60EE" w14:textId="77777777" w:rsidR="00B43020" w:rsidRPr="0040015F" w:rsidRDefault="0040015F" w:rsidP="0040015F">
      <w:pPr>
        <w:rPr>
          <w:b/>
          <w:i/>
          <w:szCs w:val="24"/>
        </w:rPr>
      </w:pPr>
      <w:r w:rsidRPr="0040015F">
        <w:rPr>
          <w:b/>
          <w:bCs/>
          <w:color w:val="000000"/>
          <w:szCs w:val="24"/>
        </w:rPr>
        <w:t xml:space="preserve">Paraprofessional and Auxiliary Employees. </w:t>
      </w:r>
      <w:r w:rsidRPr="0040015F">
        <w:rPr>
          <w:color w:val="000000"/>
          <w:szCs w:val="24"/>
        </w:rPr>
        <w:t xml:space="preserve">All paraprofessional and auxiliary employees, regardless of certification, </w:t>
      </w:r>
      <w:r w:rsidRPr="0040015F">
        <w:rPr>
          <w:b/>
          <w:bCs/>
          <w:i/>
          <w:iCs/>
          <w:color w:val="000000"/>
          <w:szCs w:val="24"/>
        </w:rPr>
        <w:t>are employed at will and not by contract</w:t>
      </w:r>
      <w:r w:rsidRPr="0040015F">
        <w:rPr>
          <w:color w:val="000000"/>
          <w:szCs w:val="24"/>
        </w:rPr>
        <w:t>. Employment is not for any specified term and may be terminated at any time by either the employee or the district.</w:t>
      </w:r>
    </w:p>
    <w:p w14:paraId="089F631B" w14:textId="77777777" w:rsidR="00B43020" w:rsidRDefault="00B43020" w:rsidP="00D426D4">
      <w:pPr>
        <w:rPr>
          <w:b/>
          <w:i/>
        </w:rPr>
      </w:pPr>
    </w:p>
    <w:p w14:paraId="65A9B1B6" w14:textId="77777777" w:rsidR="0005476C" w:rsidRDefault="0005476C" w:rsidP="00D426D4">
      <w:pPr>
        <w:rPr>
          <w:b/>
          <w:i/>
        </w:rPr>
      </w:pPr>
    </w:p>
    <w:p w14:paraId="3A138815" w14:textId="77777777" w:rsidR="00DE0904" w:rsidRPr="00DA08F0" w:rsidRDefault="00DE0904" w:rsidP="00DE0904">
      <w:pPr>
        <w:autoSpaceDE w:val="0"/>
        <w:autoSpaceDN w:val="0"/>
        <w:adjustRightInd w:val="0"/>
        <w:rPr>
          <w:rFonts w:ascii="Cambria" w:hAnsi="Cambria" w:cs="Cambria"/>
          <w:color w:val="000000"/>
          <w:sz w:val="28"/>
          <w:szCs w:val="28"/>
          <w:u w:val="single"/>
        </w:rPr>
      </w:pPr>
      <w:r w:rsidRPr="00DA08F0">
        <w:rPr>
          <w:rFonts w:ascii="Cambria" w:hAnsi="Cambria" w:cs="Cambria"/>
          <w:b/>
          <w:bCs/>
          <w:i/>
          <w:iCs/>
          <w:color w:val="000000"/>
          <w:sz w:val="28"/>
          <w:szCs w:val="28"/>
          <w:u w:val="single"/>
        </w:rPr>
        <w:t>P</w:t>
      </w:r>
      <w:r w:rsidR="00305B82">
        <w:rPr>
          <w:rFonts w:ascii="Cambria" w:hAnsi="Cambria" w:cs="Cambria"/>
          <w:b/>
          <w:bCs/>
          <w:i/>
          <w:iCs/>
          <w:color w:val="000000"/>
          <w:sz w:val="28"/>
          <w:szCs w:val="28"/>
          <w:u w:val="single"/>
        </w:rPr>
        <w:t xml:space="preserve">ERFORMANCE EVALUATION </w:t>
      </w:r>
    </w:p>
    <w:p w14:paraId="1A5855DD" w14:textId="77777777" w:rsidR="00DE0904" w:rsidRPr="00DE0904" w:rsidRDefault="00DE0904" w:rsidP="00DE0904">
      <w:pPr>
        <w:autoSpaceDE w:val="0"/>
        <w:autoSpaceDN w:val="0"/>
        <w:adjustRightInd w:val="0"/>
        <w:rPr>
          <w:rFonts w:ascii="Cambria" w:hAnsi="Cambria" w:cs="Cambria"/>
          <w:color w:val="000000"/>
          <w:sz w:val="23"/>
          <w:szCs w:val="23"/>
        </w:rPr>
      </w:pPr>
    </w:p>
    <w:p w14:paraId="49E2B6A8" w14:textId="441A8868" w:rsidR="00C80345" w:rsidRPr="00AD2ECA" w:rsidRDefault="00DE0904" w:rsidP="07317F10">
      <w:pPr>
        <w:rPr>
          <w:b/>
          <w:bCs/>
          <w:i/>
          <w:iCs/>
        </w:rPr>
      </w:pPr>
      <w:r w:rsidRPr="07317F10">
        <w:rPr>
          <w:color w:val="000000" w:themeColor="text1"/>
          <w:sz w:val="23"/>
          <w:szCs w:val="23"/>
        </w:rPr>
        <w:t xml:space="preserve">Evaluation of an employee’s job performance is a continuous process that focuses on improvement. Performance evaluation is based on an employee’s assigned job duties and other job-related criteria. All employees will participate in the evaluation process with their assigned supervisor at least annually. Written evaluations will be completed on forms approved by the district. Reports, correspondence, and memoranda also can be used to document performance information. All employees will receive a copy of their written evaluation, participate in a performance conference with their supervisor, and </w:t>
      </w:r>
      <w:bookmarkStart w:id="38" w:name="_Int_cPCFHPCb"/>
      <w:r w:rsidRPr="07317F10">
        <w:rPr>
          <w:color w:val="000000" w:themeColor="text1"/>
          <w:sz w:val="23"/>
          <w:szCs w:val="23"/>
        </w:rPr>
        <w:t>can</w:t>
      </w:r>
      <w:bookmarkEnd w:id="38"/>
      <w:r w:rsidRPr="07317F10">
        <w:rPr>
          <w:color w:val="000000" w:themeColor="text1"/>
          <w:sz w:val="23"/>
          <w:szCs w:val="23"/>
        </w:rPr>
        <w:t xml:space="preserve"> respond to the evaluation.</w:t>
      </w:r>
    </w:p>
    <w:p w14:paraId="19862DCA" w14:textId="77777777" w:rsidR="00CE6B33" w:rsidRDefault="00CE6B33" w:rsidP="00D426D4">
      <w:pPr>
        <w:rPr>
          <w:b/>
          <w:i/>
        </w:rPr>
      </w:pPr>
    </w:p>
    <w:p w14:paraId="474F6A97" w14:textId="3900223F" w:rsidR="74EA34D7" w:rsidRDefault="74EA34D7" w:rsidP="74EA34D7">
      <w:pPr>
        <w:pStyle w:val="Default"/>
        <w:rPr>
          <w:b/>
          <w:bCs/>
          <w:sz w:val="32"/>
          <w:szCs w:val="32"/>
        </w:rPr>
      </w:pPr>
    </w:p>
    <w:p w14:paraId="09A0BC98" w14:textId="09E758BA" w:rsidR="74EA34D7" w:rsidRDefault="74EA34D7" w:rsidP="74EA34D7">
      <w:pPr>
        <w:pStyle w:val="Default"/>
        <w:rPr>
          <w:b/>
          <w:bCs/>
          <w:sz w:val="32"/>
          <w:szCs w:val="32"/>
        </w:rPr>
      </w:pPr>
    </w:p>
    <w:p w14:paraId="2078C96B" w14:textId="1127356E" w:rsidR="1D906602" w:rsidRDefault="1D906602" w:rsidP="1D906602">
      <w:pPr>
        <w:pStyle w:val="Default"/>
        <w:rPr>
          <w:b/>
          <w:bCs/>
          <w:sz w:val="32"/>
          <w:szCs w:val="32"/>
        </w:rPr>
      </w:pPr>
    </w:p>
    <w:p w14:paraId="43AE6458" w14:textId="2CD62146" w:rsidR="1D906602" w:rsidRDefault="1D906602" w:rsidP="1D906602">
      <w:pPr>
        <w:pStyle w:val="Default"/>
        <w:rPr>
          <w:b/>
          <w:bCs/>
          <w:sz w:val="32"/>
          <w:szCs w:val="32"/>
        </w:rPr>
      </w:pPr>
    </w:p>
    <w:p w14:paraId="3EA5F5F6" w14:textId="3AC31E51" w:rsidR="1D906602" w:rsidRDefault="1D906602" w:rsidP="1D906602">
      <w:pPr>
        <w:pStyle w:val="Default"/>
        <w:rPr>
          <w:b/>
          <w:bCs/>
          <w:sz w:val="32"/>
          <w:szCs w:val="32"/>
        </w:rPr>
      </w:pPr>
    </w:p>
    <w:p w14:paraId="3EAFD917" w14:textId="2616B553" w:rsidR="74EA34D7" w:rsidRDefault="74EA34D7" w:rsidP="74EA34D7">
      <w:pPr>
        <w:pStyle w:val="Default"/>
        <w:rPr>
          <w:b/>
          <w:bCs/>
          <w:sz w:val="32"/>
          <w:szCs w:val="32"/>
        </w:rPr>
      </w:pPr>
    </w:p>
    <w:p w14:paraId="5DA6F1E3" w14:textId="3D4B864E" w:rsidR="74EA34D7" w:rsidRDefault="74EA34D7" w:rsidP="74EA34D7">
      <w:pPr>
        <w:pStyle w:val="Default"/>
        <w:rPr>
          <w:b/>
          <w:bCs/>
          <w:sz w:val="32"/>
          <w:szCs w:val="32"/>
        </w:rPr>
      </w:pPr>
    </w:p>
    <w:p w14:paraId="1FC96700" w14:textId="6084B35B" w:rsidR="74EA34D7" w:rsidRDefault="74EA34D7" w:rsidP="74EA34D7">
      <w:pPr>
        <w:pStyle w:val="Default"/>
        <w:rPr>
          <w:b/>
          <w:bCs/>
          <w:sz w:val="32"/>
          <w:szCs w:val="32"/>
        </w:rPr>
      </w:pPr>
    </w:p>
    <w:p w14:paraId="3E25014A" w14:textId="105646D1" w:rsidR="74EA34D7" w:rsidRDefault="74EA34D7" w:rsidP="74EA34D7">
      <w:pPr>
        <w:pStyle w:val="Default"/>
        <w:rPr>
          <w:b/>
          <w:bCs/>
          <w:sz w:val="32"/>
          <w:szCs w:val="32"/>
        </w:rPr>
      </w:pPr>
    </w:p>
    <w:p w14:paraId="62F1E5D4" w14:textId="6AFEA277" w:rsidR="74EA34D7" w:rsidRDefault="74EA34D7" w:rsidP="74EA34D7">
      <w:pPr>
        <w:pStyle w:val="Default"/>
        <w:rPr>
          <w:b/>
          <w:bCs/>
          <w:sz w:val="32"/>
          <w:szCs w:val="32"/>
        </w:rPr>
      </w:pPr>
    </w:p>
    <w:p w14:paraId="4F846F26" w14:textId="6121C928" w:rsidR="74EA34D7" w:rsidRDefault="74EA34D7" w:rsidP="74EA34D7">
      <w:pPr>
        <w:pStyle w:val="Default"/>
        <w:rPr>
          <w:b/>
          <w:bCs/>
          <w:sz w:val="32"/>
          <w:szCs w:val="32"/>
        </w:rPr>
      </w:pPr>
    </w:p>
    <w:p w14:paraId="7FC6EE9E" w14:textId="69E785D9" w:rsidR="74EA34D7" w:rsidRDefault="74EA34D7" w:rsidP="74EA34D7">
      <w:pPr>
        <w:pStyle w:val="Default"/>
        <w:rPr>
          <w:b/>
          <w:bCs/>
          <w:sz w:val="32"/>
          <w:szCs w:val="32"/>
        </w:rPr>
      </w:pPr>
    </w:p>
    <w:p w14:paraId="26C61AB2" w14:textId="1F5FACC2" w:rsidR="74EA34D7" w:rsidRDefault="74EA34D7" w:rsidP="74EA34D7">
      <w:pPr>
        <w:pStyle w:val="Default"/>
        <w:rPr>
          <w:b/>
          <w:bCs/>
          <w:sz w:val="32"/>
          <w:szCs w:val="32"/>
        </w:rPr>
      </w:pPr>
    </w:p>
    <w:p w14:paraId="4B97614B" w14:textId="77777777" w:rsidR="00AB2C64" w:rsidRPr="00DA08F0" w:rsidRDefault="00AB2C64" w:rsidP="00AB2C64">
      <w:pPr>
        <w:pStyle w:val="Default"/>
        <w:rPr>
          <w:b/>
          <w:bCs/>
          <w:sz w:val="32"/>
          <w:szCs w:val="32"/>
        </w:rPr>
      </w:pPr>
      <w:r w:rsidRPr="00DA08F0">
        <w:rPr>
          <w:b/>
          <w:bCs/>
          <w:sz w:val="32"/>
          <w:szCs w:val="32"/>
        </w:rPr>
        <w:lastRenderedPageBreak/>
        <w:t>Employee Conduct and Welfare</w:t>
      </w:r>
    </w:p>
    <w:p w14:paraId="097C5BF5" w14:textId="77777777" w:rsidR="00AB2C64" w:rsidRDefault="00AB2C64" w:rsidP="00AB2C64">
      <w:pPr>
        <w:pStyle w:val="Default"/>
        <w:rPr>
          <w:sz w:val="32"/>
          <w:szCs w:val="32"/>
        </w:rPr>
      </w:pPr>
    </w:p>
    <w:p w14:paraId="02E07417" w14:textId="77777777" w:rsidR="00AB2C64" w:rsidRPr="00305B82" w:rsidRDefault="00AB2C64" w:rsidP="00AB2C64">
      <w:pPr>
        <w:pStyle w:val="Default"/>
        <w:rPr>
          <w:rFonts w:ascii="Cambria" w:hAnsi="Cambria" w:cs="Cambria"/>
          <w:b/>
          <w:bCs/>
          <w:i/>
          <w:iCs/>
          <w:sz w:val="28"/>
          <w:szCs w:val="28"/>
          <w:u w:val="single"/>
        </w:rPr>
      </w:pPr>
      <w:r w:rsidRPr="00305B82">
        <w:rPr>
          <w:rFonts w:ascii="Cambria" w:hAnsi="Cambria" w:cs="Cambria"/>
          <w:b/>
          <w:bCs/>
          <w:i/>
          <w:iCs/>
          <w:sz w:val="28"/>
          <w:szCs w:val="28"/>
          <w:u w:val="single"/>
        </w:rPr>
        <w:t>S</w:t>
      </w:r>
      <w:r w:rsidR="00305B82" w:rsidRPr="00305B82">
        <w:rPr>
          <w:rFonts w:ascii="Cambria" w:hAnsi="Cambria" w:cs="Cambria"/>
          <w:b/>
          <w:bCs/>
          <w:i/>
          <w:iCs/>
          <w:sz w:val="28"/>
          <w:szCs w:val="28"/>
          <w:u w:val="single"/>
        </w:rPr>
        <w:t>TANDARDS OF CONDUCT</w:t>
      </w:r>
    </w:p>
    <w:p w14:paraId="57BAF552" w14:textId="77777777" w:rsidR="00AB2C64" w:rsidRDefault="00AB2C64" w:rsidP="00AB2C64">
      <w:pPr>
        <w:pStyle w:val="Default"/>
        <w:rPr>
          <w:rFonts w:ascii="Times New Roman" w:hAnsi="Times New Roman" w:cs="Times New Roman"/>
          <w:sz w:val="23"/>
          <w:szCs w:val="23"/>
        </w:rPr>
      </w:pPr>
      <w:r>
        <w:rPr>
          <w:rFonts w:ascii="Times New Roman" w:hAnsi="Times New Roman" w:cs="Times New Roman"/>
          <w:sz w:val="23"/>
          <w:szCs w:val="23"/>
        </w:rPr>
        <w:t xml:space="preserve">All employees are expected to work together in a cooperative spirit to serve the best interests of the district and to be courteous to students, one another, and the public. Employees are expected to observe the following standards of conduct: </w:t>
      </w:r>
    </w:p>
    <w:p w14:paraId="658DDED8" w14:textId="77777777" w:rsidR="0025605A" w:rsidRDefault="00AB2C64" w:rsidP="00D774BC">
      <w:pPr>
        <w:pStyle w:val="Default"/>
        <w:numPr>
          <w:ilvl w:val="0"/>
          <w:numId w:val="108"/>
        </w:numPr>
        <w:rPr>
          <w:rFonts w:ascii="Times New Roman" w:hAnsi="Times New Roman" w:cs="Times New Roman"/>
        </w:rPr>
      </w:pPr>
      <w:r w:rsidRPr="00AB2C64">
        <w:rPr>
          <w:rFonts w:ascii="Times New Roman" w:hAnsi="Times New Roman" w:cs="Times New Roman"/>
        </w:rPr>
        <w:t>Recognize and respect the rights of students, parents, other employees, and members of the community.</w:t>
      </w:r>
    </w:p>
    <w:p w14:paraId="0EAAEB0D" w14:textId="77777777"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 xml:space="preserve">Maintain confidentiality in all matters relating to students and coworkers. </w:t>
      </w:r>
    </w:p>
    <w:p w14:paraId="4E07F863" w14:textId="77777777"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 xml:space="preserve">Report to work according to the assigned schedule. </w:t>
      </w:r>
    </w:p>
    <w:p w14:paraId="22D0BD51" w14:textId="00D7372D" w:rsidR="00AB2C64" w:rsidRDefault="00AB2C64" w:rsidP="00D774BC">
      <w:pPr>
        <w:pStyle w:val="Default"/>
        <w:numPr>
          <w:ilvl w:val="0"/>
          <w:numId w:val="108"/>
        </w:numPr>
        <w:rPr>
          <w:rFonts w:ascii="Times New Roman" w:hAnsi="Times New Roman" w:cs="Times New Roman"/>
        </w:rPr>
      </w:pPr>
      <w:r w:rsidRPr="07317F10">
        <w:rPr>
          <w:rFonts w:ascii="Times New Roman" w:hAnsi="Times New Roman" w:cs="Times New Roman"/>
        </w:rPr>
        <w:t xml:space="preserve">Notify </w:t>
      </w:r>
      <w:r w:rsidR="2F200621" w:rsidRPr="07317F10">
        <w:rPr>
          <w:rFonts w:ascii="Times New Roman" w:hAnsi="Times New Roman" w:cs="Times New Roman"/>
        </w:rPr>
        <w:t>the</w:t>
      </w:r>
      <w:r w:rsidRPr="07317F10">
        <w:rPr>
          <w:rFonts w:ascii="Times New Roman" w:hAnsi="Times New Roman" w:cs="Times New Roman"/>
        </w:rPr>
        <w:t xml:space="preserve"> </w:t>
      </w:r>
      <w:r w:rsidR="2F200621" w:rsidRPr="07317F10">
        <w:rPr>
          <w:rFonts w:ascii="Times New Roman" w:hAnsi="Times New Roman" w:cs="Times New Roman"/>
        </w:rPr>
        <w:t xml:space="preserve">dispatch and </w:t>
      </w:r>
      <w:r w:rsidR="008A0621" w:rsidRPr="07317F10">
        <w:rPr>
          <w:rFonts w:ascii="Times New Roman" w:hAnsi="Times New Roman" w:cs="Times New Roman"/>
        </w:rPr>
        <w:t>administrator</w:t>
      </w:r>
      <w:r w:rsidR="2F200621" w:rsidRPr="07317F10">
        <w:rPr>
          <w:rFonts w:ascii="Times New Roman" w:hAnsi="Times New Roman" w:cs="Times New Roman"/>
        </w:rPr>
        <w:t>(</w:t>
      </w:r>
      <w:r w:rsidR="70747E13" w:rsidRPr="07317F10">
        <w:rPr>
          <w:rFonts w:ascii="Times New Roman" w:hAnsi="Times New Roman" w:cs="Times New Roman"/>
        </w:rPr>
        <w:t>s)</w:t>
      </w:r>
      <w:r w:rsidR="2F200621" w:rsidRPr="07317F10">
        <w:rPr>
          <w:rFonts w:ascii="Times New Roman" w:hAnsi="Times New Roman" w:cs="Times New Roman"/>
        </w:rPr>
        <w:t xml:space="preserve"> </w:t>
      </w:r>
      <w:r w:rsidRPr="07317F10">
        <w:rPr>
          <w:rFonts w:ascii="Times New Roman" w:hAnsi="Times New Roman" w:cs="Times New Roman"/>
        </w:rPr>
        <w:t xml:space="preserve">in advance or as early as possible </w:t>
      </w:r>
      <w:bookmarkStart w:id="39" w:name="_Int_RCZjWZ8V"/>
      <w:r w:rsidRPr="07317F10">
        <w:rPr>
          <w:rFonts w:ascii="Times New Roman" w:hAnsi="Times New Roman" w:cs="Times New Roman"/>
        </w:rPr>
        <w:t>if</w:t>
      </w:r>
      <w:bookmarkEnd w:id="39"/>
      <w:r w:rsidRPr="07317F10">
        <w:rPr>
          <w:rFonts w:ascii="Times New Roman" w:hAnsi="Times New Roman" w:cs="Times New Roman"/>
        </w:rPr>
        <w:t xml:space="preserve"> they must be absent or late. Unauthorized absences, chronic absenteeism, tardiness, and failure to follow procedures for reporting an absence may be cause for disciplinary action. </w:t>
      </w:r>
    </w:p>
    <w:p w14:paraId="3CFB8D9D" w14:textId="426EEFF3"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No staff member shall possess, use</w:t>
      </w:r>
      <w:r w:rsidR="00B01FBA">
        <w:rPr>
          <w:rFonts w:ascii="Times New Roman" w:hAnsi="Times New Roman" w:cs="Times New Roman"/>
        </w:rPr>
        <w:t>,</w:t>
      </w:r>
      <w:r w:rsidRPr="0025605A">
        <w:rPr>
          <w:rFonts w:ascii="Times New Roman" w:hAnsi="Times New Roman" w:cs="Times New Roman"/>
        </w:rPr>
        <w:t xml:space="preserve"> or be under the influence of alcohol, alcoholic beverages, or drugs and/or narcotics while on school property or while working in the scope of assigned </w:t>
      </w:r>
      <w:r w:rsidR="00B01FBA">
        <w:rPr>
          <w:rFonts w:ascii="Times New Roman" w:hAnsi="Times New Roman" w:cs="Times New Roman"/>
        </w:rPr>
        <w:t>duties,</w:t>
      </w:r>
      <w:r w:rsidRPr="0025605A">
        <w:rPr>
          <w:rFonts w:ascii="Times New Roman" w:hAnsi="Times New Roman" w:cs="Times New Roman"/>
        </w:rPr>
        <w:t xml:space="preserve"> or while attending any school or District sponsored activity. </w:t>
      </w:r>
    </w:p>
    <w:p w14:paraId="19749AED" w14:textId="59756F3A" w:rsidR="00AB2C64" w:rsidRDefault="00AB2C64" w:rsidP="00D774BC">
      <w:pPr>
        <w:pStyle w:val="Default"/>
        <w:numPr>
          <w:ilvl w:val="0"/>
          <w:numId w:val="108"/>
        </w:numPr>
        <w:rPr>
          <w:rFonts w:ascii="Times New Roman" w:hAnsi="Times New Roman" w:cs="Times New Roman"/>
        </w:rPr>
      </w:pPr>
      <w:r w:rsidRPr="07317F10">
        <w:rPr>
          <w:rFonts w:ascii="Times New Roman" w:hAnsi="Times New Roman" w:cs="Times New Roman"/>
        </w:rPr>
        <w:t>Gossiping, using vulgar language, profanity,</w:t>
      </w:r>
      <w:r w:rsidR="000A79D5" w:rsidRPr="07317F10">
        <w:rPr>
          <w:rFonts w:ascii="Times New Roman" w:hAnsi="Times New Roman" w:cs="Times New Roman"/>
        </w:rPr>
        <w:t xml:space="preserve"> and the spreading of rumors are</w:t>
      </w:r>
      <w:r w:rsidRPr="07317F10">
        <w:rPr>
          <w:rFonts w:ascii="Times New Roman" w:hAnsi="Times New Roman" w:cs="Times New Roman"/>
        </w:rPr>
        <w:t xml:space="preserve"> prohibited. </w:t>
      </w:r>
    </w:p>
    <w:p w14:paraId="2968363D" w14:textId="13CA2241" w:rsidR="00AB2C64" w:rsidRDefault="00AB2C64" w:rsidP="00D774BC">
      <w:pPr>
        <w:pStyle w:val="Default"/>
        <w:numPr>
          <w:ilvl w:val="0"/>
          <w:numId w:val="108"/>
        </w:numPr>
        <w:rPr>
          <w:rFonts w:ascii="Times New Roman" w:hAnsi="Times New Roman" w:cs="Times New Roman"/>
        </w:rPr>
      </w:pPr>
      <w:r w:rsidRPr="07317F10">
        <w:rPr>
          <w:rFonts w:ascii="Times New Roman" w:hAnsi="Times New Roman" w:cs="Times New Roman"/>
        </w:rPr>
        <w:t>All staff members will control their temper and display sel</w:t>
      </w:r>
      <w:r w:rsidR="00887D11" w:rsidRPr="07317F10">
        <w:rPr>
          <w:rFonts w:ascii="Times New Roman" w:hAnsi="Times New Roman" w:cs="Times New Roman"/>
        </w:rPr>
        <w:t>f-</w:t>
      </w:r>
      <w:r w:rsidRPr="07317F10">
        <w:rPr>
          <w:rFonts w:ascii="Times New Roman" w:hAnsi="Times New Roman" w:cs="Times New Roman"/>
        </w:rPr>
        <w:t xml:space="preserve">discipline while on duty. </w:t>
      </w:r>
    </w:p>
    <w:p w14:paraId="1DF58838" w14:textId="34F8117F" w:rsidR="00AB2C64" w:rsidRDefault="000A79D5" w:rsidP="00D774BC">
      <w:pPr>
        <w:pStyle w:val="Default"/>
        <w:numPr>
          <w:ilvl w:val="0"/>
          <w:numId w:val="108"/>
        </w:numPr>
        <w:rPr>
          <w:rFonts w:ascii="Times New Roman" w:hAnsi="Times New Roman" w:cs="Times New Roman"/>
        </w:rPr>
      </w:pPr>
      <w:r>
        <w:rPr>
          <w:rFonts w:ascii="Times New Roman" w:hAnsi="Times New Roman" w:cs="Times New Roman"/>
        </w:rPr>
        <w:t>Any employee</w:t>
      </w:r>
      <w:r w:rsidR="00AB2C64" w:rsidRPr="0025605A">
        <w:rPr>
          <w:rFonts w:ascii="Times New Roman" w:hAnsi="Times New Roman" w:cs="Times New Roman"/>
        </w:rPr>
        <w:t xml:space="preserve"> refusing to follow a</w:t>
      </w:r>
      <w:r>
        <w:rPr>
          <w:rFonts w:ascii="Times New Roman" w:hAnsi="Times New Roman" w:cs="Times New Roman"/>
        </w:rPr>
        <w:t xml:space="preserve"> directive or assignment </w:t>
      </w:r>
      <w:r w:rsidR="4D3BCDB9">
        <w:rPr>
          <w:rFonts w:ascii="Times New Roman" w:hAnsi="Times New Roman" w:cs="Times New Roman"/>
        </w:rPr>
        <w:t>by</w:t>
      </w:r>
      <w:r>
        <w:rPr>
          <w:rFonts w:ascii="Times New Roman" w:hAnsi="Times New Roman" w:cs="Times New Roman"/>
        </w:rPr>
        <w:t xml:space="preserve"> </w:t>
      </w:r>
      <w:r w:rsidR="00B01FBA">
        <w:rPr>
          <w:rFonts w:ascii="Times New Roman" w:hAnsi="Times New Roman" w:cs="Times New Roman"/>
        </w:rPr>
        <w:t xml:space="preserve">a </w:t>
      </w:r>
      <w:r w:rsidR="4D3BCDB9">
        <w:rPr>
          <w:rFonts w:ascii="Times New Roman" w:hAnsi="Times New Roman" w:cs="Times New Roman"/>
        </w:rPr>
        <w:t xml:space="preserve">staff </w:t>
      </w:r>
      <w:r>
        <w:rPr>
          <w:rFonts w:ascii="Times New Roman" w:hAnsi="Times New Roman" w:cs="Times New Roman"/>
        </w:rPr>
        <w:t xml:space="preserve">member acting under the direction of administration </w:t>
      </w:r>
      <w:r w:rsidR="3E8D382F">
        <w:rPr>
          <w:rFonts w:ascii="Times New Roman" w:hAnsi="Times New Roman" w:cs="Times New Roman"/>
        </w:rPr>
        <w:t xml:space="preserve">such as supervisors and dispatchers </w:t>
      </w:r>
      <w:r>
        <w:rPr>
          <w:rFonts w:ascii="Times New Roman" w:hAnsi="Times New Roman" w:cs="Times New Roman"/>
        </w:rPr>
        <w:t xml:space="preserve">will be </w:t>
      </w:r>
      <w:r w:rsidR="00AB2C64" w:rsidRPr="0025605A">
        <w:rPr>
          <w:rFonts w:ascii="Times New Roman" w:hAnsi="Times New Roman" w:cs="Times New Roman"/>
        </w:rPr>
        <w:t>considered insubordinat</w:t>
      </w:r>
      <w:r>
        <w:rPr>
          <w:rFonts w:ascii="Times New Roman" w:hAnsi="Times New Roman" w:cs="Times New Roman"/>
        </w:rPr>
        <w:t>e and subject to disciplinary action which may include</w:t>
      </w:r>
      <w:r w:rsidR="00AB2C64" w:rsidRPr="0025605A">
        <w:rPr>
          <w:rFonts w:ascii="Times New Roman" w:hAnsi="Times New Roman" w:cs="Times New Roman"/>
        </w:rPr>
        <w:t xml:space="preserve"> termination. </w:t>
      </w:r>
    </w:p>
    <w:p w14:paraId="6F779FD0" w14:textId="62F8DDC0" w:rsidR="00AB2C64" w:rsidRDefault="00AB2C64" w:rsidP="00D774BC">
      <w:pPr>
        <w:pStyle w:val="Default"/>
        <w:numPr>
          <w:ilvl w:val="0"/>
          <w:numId w:val="108"/>
        </w:numPr>
        <w:rPr>
          <w:rFonts w:ascii="Times New Roman" w:hAnsi="Times New Roman" w:cs="Times New Roman"/>
        </w:rPr>
      </w:pPr>
      <w:r w:rsidRPr="07317F10">
        <w:rPr>
          <w:rFonts w:ascii="Times New Roman" w:hAnsi="Times New Roman" w:cs="Times New Roman"/>
        </w:rPr>
        <w:t>Fixed asset items will stay where they are located. No one will move anything until</w:t>
      </w:r>
      <w:r w:rsidR="000A79D5" w:rsidRPr="07317F10">
        <w:rPr>
          <w:rFonts w:ascii="Times New Roman" w:hAnsi="Times New Roman" w:cs="Times New Roman"/>
        </w:rPr>
        <w:t xml:space="preserve"> the Administration </w:t>
      </w:r>
      <w:r w:rsidRPr="07317F10">
        <w:rPr>
          <w:rFonts w:ascii="Times New Roman" w:hAnsi="Times New Roman" w:cs="Times New Roman"/>
        </w:rPr>
        <w:t xml:space="preserve">approves it. </w:t>
      </w:r>
    </w:p>
    <w:p w14:paraId="5B3AD5BD" w14:textId="77777777"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 xml:space="preserve">Know and comply with department and district policies and procedures. </w:t>
      </w:r>
    </w:p>
    <w:p w14:paraId="7B269224" w14:textId="77777777"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 xml:space="preserve">Express concerns, complaints, or criticism through appropriate channels. </w:t>
      </w:r>
    </w:p>
    <w:p w14:paraId="11C17128" w14:textId="7050B04F" w:rsidR="00AB2C64" w:rsidRDefault="00AB2C64" w:rsidP="00D774BC">
      <w:pPr>
        <w:pStyle w:val="Default"/>
        <w:numPr>
          <w:ilvl w:val="0"/>
          <w:numId w:val="108"/>
        </w:numPr>
        <w:rPr>
          <w:rFonts w:ascii="Times New Roman" w:hAnsi="Times New Roman" w:cs="Times New Roman"/>
        </w:rPr>
      </w:pPr>
      <w:r w:rsidRPr="07317F10">
        <w:rPr>
          <w:rFonts w:ascii="Times New Roman" w:hAnsi="Times New Roman" w:cs="Times New Roman"/>
        </w:rPr>
        <w:t xml:space="preserve">Observe all safety rules and regulations and report injuries or unsafe conditions to </w:t>
      </w:r>
      <w:r w:rsidR="000A79D5" w:rsidRPr="07317F10">
        <w:rPr>
          <w:rFonts w:ascii="Times New Roman" w:hAnsi="Times New Roman" w:cs="Times New Roman"/>
        </w:rPr>
        <w:t xml:space="preserve">the administration </w:t>
      </w:r>
      <w:r w:rsidRPr="07317F10">
        <w:rPr>
          <w:rFonts w:ascii="Times New Roman" w:hAnsi="Times New Roman" w:cs="Times New Roman"/>
        </w:rPr>
        <w:t xml:space="preserve">immediately. </w:t>
      </w:r>
    </w:p>
    <w:p w14:paraId="451ECB98" w14:textId="5CE4CE14" w:rsidR="00AB2C64" w:rsidRDefault="00AB2C64" w:rsidP="00D774BC">
      <w:pPr>
        <w:pStyle w:val="Default"/>
        <w:numPr>
          <w:ilvl w:val="0"/>
          <w:numId w:val="108"/>
        </w:numPr>
        <w:rPr>
          <w:rFonts w:ascii="Times New Roman" w:hAnsi="Times New Roman" w:cs="Times New Roman"/>
        </w:rPr>
      </w:pPr>
      <w:r w:rsidRPr="0025605A">
        <w:rPr>
          <w:rFonts w:ascii="Times New Roman" w:hAnsi="Times New Roman" w:cs="Times New Roman"/>
        </w:rPr>
        <w:t xml:space="preserve">Use district time, funds, and property for authorized district business and activities only. </w:t>
      </w:r>
    </w:p>
    <w:p w14:paraId="38B07D14" w14:textId="2A2D21FF" w:rsidR="0005476C" w:rsidRPr="0005476C" w:rsidRDefault="0005476C" w:rsidP="0005476C">
      <w:pPr>
        <w:autoSpaceDE w:val="0"/>
        <w:autoSpaceDN w:val="0"/>
        <w:adjustRightInd w:val="0"/>
        <w:rPr>
          <w:color w:val="000000"/>
          <w:sz w:val="23"/>
          <w:szCs w:val="23"/>
        </w:rPr>
      </w:pPr>
      <w:r w:rsidRPr="07317F10">
        <w:rPr>
          <w:color w:val="000000" w:themeColor="text1"/>
          <w:sz w:val="23"/>
          <w:szCs w:val="23"/>
        </w:rPr>
        <w:t>All district employees should perform their duties in accordance with state and federal law, district policies and procedures, and</w:t>
      </w:r>
      <w:r w:rsidR="00EB30F9" w:rsidRPr="07317F10">
        <w:rPr>
          <w:color w:val="000000" w:themeColor="text1"/>
          <w:sz w:val="23"/>
          <w:szCs w:val="23"/>
        </w:rPr>
        <w:t xml:space="preserve"> </w:t>
      </w:r>
      <w:bookmarkStart w:id="40" w:name="_Int_s6FdCGun"/>
      <w:r w:rsidR="00EB30F9" w:rsidRPr="07317F10">
        <w:rPr>
          <w:color w:val="000000" w:themeColor="text1"/>
          <w:sz w:val="23"/>
          <w:szCs w:val="23"/>
        </w:rPr>
        <w:t>TEA (Texas Education Agency)</w:t>
      </w:r>
      <w:bookmarkEnd w:id="40"/>
      <w:r w:rsidR="00EB30F9" w:rsidRPr="07317F10">
        <w:rPr>
          <w:color w:val="000000" w:themeColor="text1"/>
          <w:sz w:val="23"/>
          <w:szCs w:val="23"/>
        </w:rPr>
        <w:t xml:space="preserve"> Employee Standards of Conduct</w:t>
      </w:r>
      <w:r w:rsidR="008E272A" w:rsidRPr="07317F10">
        <w:rPr>
          <w:color w:val="000000" w:themeColor="text1"/>
          <w:sz w:val="23"/>
          <w:szCs w:val="23"/>
        </w:rPr>
        <w:t>/</w:t>
      </w:r>
      <w:r w:rsidRPr="07317F10">
        <w:rPr>
          <w:color w:val="000000" w:themeColor="text1"/>
          <w:sz w:val="23"/>
          <w:szCs w:val="23"/>
        </w:rPr>
        <w:t>e</w:t>
      </w:r>
      <w:r w:rsidR="008E272A" w:rsidRPr="07317F10">
        <w:rPr>
          <w:color w:val="000000" w:themeColor="text1"/>
          <w:sz w:val="23"/>
          <w:szCs w:val="23"/>
        </w:rPr>
        <w:t>t</w:t>
      </w:r>
      <w:r w:rsidRPr="07317F10">
        <w:rPr>
          <w:color w:val="000000" w:themeColor="text1"/>
          <w:sz w:val="23"/>
          <w:szCs w:val="23"/>
        </w:rPr>
        <w:t xml:space="preserve">hical standards. </w:t>
      </w:r>
    </w:p>
    <w:p w14:paraId="65BB28B4" w14:textId="77777777" w:rsidR="00CE6B33" w:rsidRDefault="00CE6B33" w:rsidP="00D426D4">
      <w:pPr>
        <w:rPr>
          <w:b/>
          <w:i/>
          <w:szCs w:val="24"/>
        </w:rPr>
      </w:pPr>
    </w:p>
    <w:p w14:paraId="58156352" w14:textId="77777777" w:rsidR="00305B82" w:rsidRPr="00671396" w:rsidRDefault="006A51D1" w:rsidP="006A51D1">
      <w:pPr>
        <w:autoSpaceDE w:val="0"/>
        <w:autoSpaceDN w:val="0"/>
        <w:adjustRightInd w:val="0"/>
        <w:rPr>
          <w:rFonts w:ascii="Cambria" w:hAnsi="Cambria" w:cs="Cambria"/>
          <w:b/>
          <w:bCs/>
          <w:i/>
          <w:iCs/>
          <w:color w:val="000000"/>
          <w:sz w:val="28"/>
          <w:szCs w:val="28"/>
          <w:u w:val="single"/>
        </w:rPr>
      </w:pPr>
      <w:r w:rsidRPr="00305B82">
        <w:rPr>
          <w:rFonts w:ascii="Cambria" w:hAnsi="Cambria" w:cs="Cambria"/>
          <w:b/>
          <w:bCs/>
          <w:i/>
          <w:iCs/>
          <w:color w:val="000000"/>
          <w:sz w:val="28"/>
          <w:szCs w:val="28"/>
          <w:u w:val="single"/>
        </w:rPr>
        <w:t>A</w:t>
      </w:r>
      <w:r w:rsidR="00305B82" w:rsidRPr="00305B82">
        <w:rPr>
          <w:rFonts w:ascii="Cambria" w:hAnsi="Cambria" w:cs="Cambria"/>
          <w:b/>
          <w:bCs/>
          <w:i/>
          <w:iCs/>
          <w:color w:val="000000"/>
          <w:sz w:val="28"/>
          <w:szCs w:val="28"/>
          <w:u w:val="single"/>
        </w:rPr>
        <w:t xml:space="preserve">SSIGNMENT OF PERSONNEL </w:t>
      </w:r>
    </w:p>
    <w:p w14:paraId="47902A23" w14:textId="77777777" w:rsidR="00671396" w:rsidRDefault="00671396" w:rsidP="006A51D1">
      <w:pPr>
        <w:autoSpaceDE w:val="0"/>
        <w:autoSpaceDN w:val="0"/>
        <w:adjustRightInd w:val="0"/>
        <w:rPr>
          <w:color w:val="000000"/>
          <w:sz w:val="23"/>
          <w:szCs w:val="23"/>
        </w:rPr>
      </w:pPr>
    </w:p>
    <w:p w14:paraId="00AD6965" w14:textId="4F6470A5" w:rsidR="006A51D1" w:rsidRPr="006A51D1" w:rsidRDefault="006A51D1" w:rsidP="006A51D1">
      <w:pPr>
        <w:autoSpaceDE w:val="0"/>
        <w:autoSpaceDN w:val="0"/>
        <w:adjustRightInd w:val="0"/>
        <w:rPr>
          <w:rFonts w:ascii="Cambria" w:hAnsi="Cambria" w:cs="Cambria"/>
          <w:color w:val="000000"/>
          <w:sz w:val="23"/>
          <w:szCs w:val="23"/>
        </w:rPr>
      </w:pPr>
      <w:r w:rsidRPr="07317F10">
        <w:rPr>
          <w:b/>
          <w:bCs/>
          <w:sz w:val="23"/>
          <w:szCs w:val="23"/>
        </w:rPr>
        <w:t xml:space="preserve">The Director of Transportation or designee has the authority to reassign a driver or any other staff member if deemed </w:t>
      </w:r>
      <w:r w:rsidR="002B76B4" w:rsidRPr="07317F10">
        <w:rPr>
          <w:b/>
          <w:bCs/>
          <w:sz w:val="23"/>
          <w:szCs w:val="23"/>
        </w:rPr>
        <w:t xml:space="preserve">necessary </w:t>
      </w:r>
      <w:r w:rsidRPr="07317F10">
        <w:rPr>
          <w:b/>
          <w:bCs/>
          <w:sz w:val="23"/>
          <w:szCs w:val="23"/>
        </w:rPr>
        <w:t xml:space="preserve">in the best interest of Brownsville </w:t>
      </w:r>
      <w:bookmarkStart w:id="41" w:name="_Int_IESFpn8I"/>
      <w:r w:rsidRPr="07317F10">
        <w:rPr>
          <w:b/>
          <w:bCs/>
          <w:sz w:val="23"/>
          <w:szCs w:val="23"/>
        </w:rPr>
        <w:t>ISD (Independent School District)</w:t>
      </w:r>
      <w:bookmarkEnd w:id="41"/>
      <w:r w:rsidRPr="07317F10">
        <w:rPr>
          <w:color w:val="000000" w:themeColor="text1"/>
          <w:sz w:val="23"/>
          <w:szCs w:val="23"/>
        </w:rPr>
        <w:t xml:space="preserve">. </w:t>
      </w:r>
    </w:p>
    <w:p w14:paraId="17B0F1A7" w14:textId="77777777" w:rsidR="00BD54F1" w:rsidRDefault="00BD54F1" w:rsidP="00BD54F1">
      <w:pPr>
        <w:autoSpaceDE w:val="0"/>
        <w:autoSpaceDN w:val="0"/>
        <w:adjustRightInd w:val="0"/>
        <w:rPr>
          <w:rFonts w:ascii="Cambria" w:hAnsi="Cambria" w:cs="Cambria"/>
          <w:b/>
          <w:bCs/>
          <w:i/>
          <w:iCs/>
          <w:color w:val="000000"/>
          <w:sz w:val="28"/>
          <w:szCs w:val="28"/>
        </w:rPr>
      </w:pPr>
    </w:p>
    <w:p w14:paraId="7A3362B7" w14:textId="5BC64C6A" w:rsidR="00BD54F1" w:rsidRPr="0094563A" w:rsidRDefault="00BD54F1">
      <w:pPr>
        <w:autoSpaceDE w:val="0"/>
        <w:autoSpaceDN w:val="0"/>
        <w:adjustRightInd w:val="0"/>
        <w:rPr>
          <w:rFonts w:ascii="Cambria" w:hAnsi="Cambria" w:cs="Cambria"/>
          <w:b/>
          <w:bCs/>
          <w:sz w:val="28"/>
          <w:szCs w:val="28"/>
          <w:u w:val="single"/>
        </w:rPr>
      </w:pPr>
      <w:r w:rsidRPr="0C0280FA">
        <w:rPr>
          <w:rFonts w:ascii="Cambria" w:hAnsi="Cambria" w:cs="Cambria"/>
          <w:b/>
          <w:bCs/>
          <w:i/>
          <w:iCs/>
          <w:sz w:val="28"/>
          <w:szCs w:val="28"/>
          <w:u w:val="single"/>
        </w:rPr>
        <w:t>REASSIGNMENTS AND TRAN</w:t>
      </w:r>
      <w:r w:rsidR="0C0280FA" w:rsidRPr="0C0280FA">
        <w:rPr>
          <w:rFonts w:ascii="Cambria" w:hAnsi="Cambria" w:cs="Cambria"/>
          <w:b/>
          <w:bCs/>
          <w:i/>
          <w:iCs/>
          <w:sz w:val="28"/>
          <w:szCs w:val="28"/>
          <w:u w:val="single"/>
        </w:rPr>
        <w:t>SF</w:t>
      </w:r>
      <w:r w:rsidRPr="0C0280FA">
        <w:rPr>
          <w:rFonts w:ascii="Cambria" w:hAnsi="Cambria" w:cs="Cambria"/>
          <w:b/>
          <w:bCs/>
          <w:i/>
          <w:iCs/>
          <w:sz w:val="28"/>
          <w:szCs w:val="28"/>
          <w:u w:val="single"/>
        </w:rPr>
        <w:t xml:space="preserve">ERS </w:t>
      </w:r>
    </w:p>
    <w:p w14:paraId="782A2DDF" w14:textId="54F03347" w:rsidR="00BD54F1" w:rsidRPr="0065396F" w:rsidRDefault="00886628" w:rsidP="00BD54F1">
      <w:pPr>
        <w:autoSpaceDE w:val="0"/>
        <w:autoSpaceDN w:val="0"/>
        <w:adjustRightInd w:val="0"/>
        <w:rPr>
          <w:sz w:val="23"/>
          <w:szCs w:val="23"/>
        </w:rPr>
      </w:pPr>
      <w:r w:rsidRPr="247A3490">
        <w:rPr>
          <w:sz w:val="23"/>
          <w:szCs w:val="23"/>
        </w:rPr>
        <w:t>All</w:t>
      </w:r>
      <w:r w:rsidR="00BD54F1" w:rsidRPr="247A3490">
        <w:rPr>
          <w:sz w:val="23"/>
          <w:szCs w:val="23"/>
        </w:rPr>
        <w:t xml:space="preserve"> personnel </w:t>
      </w:r>
      <w:r w:rsidR="63C789CE" w:rsidRPr="247A3490">
        <w:rPr>
          <w:sz w:val="23"/>
          <w:szCs w:val="23"/>
        </w:rPr>
        <w:t>are</w:t>
      </w:r>
      <w:r w:rsidR="00BD54F1" w:rsidRPr="247A3490">
        <w:rPr>
          <w:sz w:val="23"/>
          <w:szCs w:val="23"/>
        </w:rPr>
        <w:t xml:space="preserve"> subject to assignment and reassignment by the superintendent or designee when the superintendent or designee determines that the assignment or reassignment is in the best interest of the district. Reassignment is a transfer to another position, department, or facility that does not necessitate a change in the employment contract. Campus reassignments must be approved by the principal at the receiving campus except when reassignments are due to enrollment shifts or program changes. Employees who object to a reassignment may follow the district process for employee complaints as outlined in this manual and district policy DGBA (Local). </w:t>
      </w:r>
    </w:p>
    <w:p w14:paraId="052EC019" w14:textId="77777777" w:rsidR="0036147F" w:rsidRPr="0065396F" w:rsidRDefault="0036147F" w:rsidP="00BD54F1">
      <w:pPr>
        <w:autoSpaceDE w:val="0"/>
        <w:autoSpaceDN w:val="0"/>
        <w:adjustRightInd w:val="0"/>
        <w:rPr>
          <w:rFonts w:ascii="Cambria" w:hAnsi="Cambria" w:cs="Cambria"/>
          <w:sz w:val="23"/>
          <w:szCs w:val="23"/>
        </w:rPr>
      </w:pPr>
    </w:p>
    <w:p w14:paraId="6D8C2AC3" w14:textId="77777777" w:rsidR="002E72C8" w:rsidRPr="0065396F" w:rsidRDefault="00BD54F1" w:rsidP="00BD54F1">
      <w:pPr>
        <w:rPr>
          <w:i/>
          <w:sz w:val="23"/>
          <w:szCs w:val="23"/>
        </w:rPr>
      </w:pPr>
      <w:r w:rsidRPr="0065396F">
        <w:rPr>
          <w:sz w:val="23"/>
          <w:szCs w:val="23"/>
        </w:rPr>
        <w:t>An employee with the required qualifications for a position may request a transfer to another campus or department. A written request for transfer must be completed and signed by the</w:t>
      </w:r>
      <w:r w:rsidR="002F4EA0" w:rsidRPr="0065396F">
        <w:rPr>
          <w:sz w:val="23"/>
          <w:szCs w:val="23"/>
        </w:rPr>
        <w:t xml:space="preserve"> employee and the employee’s supervisor. Requests for transfer during the school year will be considered only when the change will not adversely affect </w:t>
      </w:r>
      <w:r w:rsidR="002F4EA0" w:rsidRPr="0065396F">
        <w:rPr>
          <w:sz w:val="23"/>
          <w:szCs w:val="23"/>
        </w:rPr>
        <w:lastRenderedPageBreak/>
        <w:t>students and after a replacement has been found. All transfer requests will be coordinated by the Human Resources office and must be approved by the receiving supervisor.</w:t>
      </w:r>
    </w:p>
    <w:p w14:paraId="35517712" w14:textId="77777777" w:rsidR="00BD54F1" w:rsidRPr="0065396F" w:rsidRDefault="00BD54F1" w:rsidP="74EA34D7">
      <w:pPr>
        <w:autoSpaceDE w:val="0"/>
        <w:autoSpaceDN w:val="0"/>
        <w:adjustRightInd w:val="0"/>
        <w:rPr>
          <w:rFonts w:ascii="Cambria" w:hAnsi="Cambria" w:cs="Cambria"/>
          <w:b/>
          <w:bCs/>
          <w:i/>
          <w:iCs/>
          <w:sz w:val="23"/>
          <w:szCs w:val="23"/>
          <w:u w:val="single"/>
        </w:rPr>
      </w:pPr>
    </w:p>
    <w:p w14:paraId="7D1CDAD1" w14:textId="7B4FF60F" w:rsidR="74EA34D7" w:rsidRDefault="74EA34D7" w:rsidP="74EA34D7">
      <w:pPr>
        <w:rPr>
          <w:rFonts w:ascii="Cambria" w:hAnsi="Cambria" w:cs="Cambria"/>
          <w:b/>
          <w:bCs/>
          <w:i/>
          <w:iCs/>
          <w:sz w:val="23"/>
          <w:szCs w:val="23"/>
          <w:u w:val="single"/>
        </w:rPr>
      </w:pPr>
    </w:p>
    <w:p w14:paraId="6CD540E3" w14:textId="77777777" w:rsidR="00B36928" w:rsidRDefault="002E72C8" w:rsidP="002B76B4">
      <w:pPr>
        <w:autoSpaceDE w:val="0"/>
        <w:autoSpaceDN w:val="0"/>
        <w:adjustRightInd w:val="0"/>
        <w:rPr>
          <w:rFonts w:ascii="Cambria" w:hAnsi="Cambria" w:cs="Cambria"/>
          <w:b/>
          <w:bCs/>
          <w:i/>
          <w:iCs/>
          <w:color w:val="000000"/>
          <w:sz w:val="28"/>
          <w:szCs w:val="28"/>
          <w:u w:val="single"/>
        </w:rPr>
      </w:pPr>
      <w:r w:rsidRPr="00305B82">
        <w:rPr>
          <w:rFonts w:ascii="Cambria" w:hAnsi="Cambria" w:cs="Cambria"/>
          <w:b/>
          <w:bCs/>
          <w:i/>
          <w:iCs/>
          <w:color w:val="000000"/>
          <w:sz w:val="28"/>
          <w:szCs w:val="28"/>
          <w:u w:val="single"/>
        </w:rPr>
        <w:t>ID B</w:t>
      </w:r>
      <w:r w:rsidR="00305B82" w:rsidRPr="00305B82">
        <w:rPr>
          <w:rFonts w:ascii="Cambria" w:hAnsi="Cambria" w:cs="Cambria"/>
          <w:b/>
          <w:bCs/>
          <w:i/>
          <w:iCs/>
          <w:color w:val="000000"/>
          <w:sz w:val="28"/>
          <w:szCs w:val="28"/>
          <w:u w:val="single"/>
        </w:rPr>
        <w:t>ADGES</w:t>
      </w:r>
    </w:p>
    <w:p w14:paraId="66A1457E" w14:textId="4E633CCF" w:rsidR="002B76B4" w:rsidRDefault="002E72C8" w:rsidP="002B76B4">
      <w:pPr>
        <w:autoSpaceDE w:val="0"/>
        <w:autoSpaceDN w:val="0"/>
        <w:adjustRightInd w:val="0"/>
        <w:rPr>
          <w:ins w:id="42" w:author="Heber Olguin [2]" w:date="2024-06-10T16:08:00Z"/>
        </w:rPr>
      </w:pPr>
      <w:r>
        <w:t xml:space="preserve">All Brownsville ISD personnel are required to </w:t>
      </w:r>
      <w:bookmarkStart w:id="43" w:name="_Int_gqg4x7I0"/>
      <w:r>
        <w:t>always wear an identification badge</w:t>
      </w:r>
      <w:bookmarkEnd w:id="43"/>
      <w:r>
        <w:t xml:space="preserve"> while on duty. Replacement badges may be obtained through the Payroll Department via </w:t>
      </w:r>
      <w:r w:rsidR="0044472F">
        <w:t xml:space="preserve">the </w:t>
      </w:r>
      <w:r>
        <w:t>Security Services Department. There is a fee for replacement badges.</w:t>
      </w:r>
    </w:p>
    <w:p w14:paraId="5020A7D1" w14:textId="0FD2D5DE" w:rsidR="00663C39" w:rsidRDefault="00663C39" w:rsidP="002B76B4">
      <w:pPr>
        <w:autoSpaceDE w:val="0"/>
        <w:autoSpaceDN w:val="0"/>
        <w:adjustRightInd w:val="0"/>
        <w:rPr>
          <w:ins w:id="44" w:author="Heber Olguin [2]" w:date="2024-06-10T16:08:00Z"/>
        </w:rPr>
      </w:pPr>
    </w:p>
    <w:p w14:paraId="4FDCEA13" w14:textId="3945808B" w:rsidR="00663C39" w:rsidRPr="006E0635" w:rsidRDefault="00663C39" w:rsidP="00663C39">
      <w:pPr>
        <w:autoSpaceDE w:val="0"/>
        <w:autoSpaceDN w:val="0"/>
        <w:adjustRightInd w:val="0"/>
        <w:rPr>
          <w:ins w:id="45" w:author="Heber Olguin [2]" w:date="2024-06-10T16:09:00Z"/>
          <w:rFonts w:ascii="Cambria" w:hAnsi="Cambria" w:cs="Cambria"/>
          <w:b/>
          <w:bCs/>
          <w:i/>
          <w:iCs/>
          <w:color w:val="000000"/>
          <w:sz w:val="28"/>
          <w:szCs w:val="28"/>
          <w:highlight w:val="cyan"/>
          <w:u w:val="single"/>
          <w:rPrChange w:id="46" w:author="Heber Olguin [2]" w:date="2024-07-18T13:48:00Z">
            <w:rPr>
              <w:ins w:id="47" w:author="Heber Olguin [2]" w:date="2024-06-10T16:09:00Z"/>
              <w:rFonts w:ascii="Cambria" w:hAnsi="Cambria" w:cs="Cambria"/>
              <w:b/>
              <w:bCs/>
              <w:i/>
              <w:iCs/>
              <w:color w:val="000000"/>
              <w:sz w:val="28"/>
              <w:szCs w:val="28"/>
              <w:u w:val="single"/>
            </w:rPr>
          </w:rPrChange>
        </w:rPr>
      </w:pPr>
      <w:ins w:id="48" w:author="Heber Olguin [2]" w:date="2024-06-10T16:08:00Z">
        <w:r w:rsidRPr="006E0635">
          <w:rPr>
            <w:rFonts w:ascii="Cambria" w:hAnsi="Cambria" w:cs="Cambria"/>
            <w:b/>
            <w:bCs/>
            <w:i/>
            <w:iCs/>
            <w:color w:val="000000"/>
            <w:sz w:val="28"/>
            <w:szCs w:val="28"/>
            <w:highlight w:val="cyan"/>
            <w:u w:val="single"/>
            <w:rPrChange w:id="49" w:author="Heber Olguin [2]" w:date="2024-07-18T13:48:00Z">
              <w:rPr>
                <w:rFonts w:ascii="Cambria" w:hAnsi="Cambria" w:cs="Cambria"/>
                <w:b/>
                <w:bCs/>
                <w:i/>
                <w:iCs/>
                <w:color w:val="000000"/>
                <w:sz w:val="28"/>
                <w:szCs w:val="28"/>
                <w:u w:val="single"/>
              </w:rPr>
            </w:rPrChange>
          </w:rPr>
          <w:t xml:space="preserve">BUS </w:t>
        </w:r>
      </w:ins>
      <w:ins w:id="50" w:author="Heber Olguin [2]" w:date="2024-06-10T16:09:00Z">
        <w:r w:rsidRPr="006E0635">
          <w:rPr>
            <w:rFonts w:ascii="Cambria" w:hAnsi="Cambria" w:cs="Cambria"/>
            <w:b/>
            <w:bCs/>
            <w:i/>
            <w:iCs/>
            <w:color w:val="000000"/>
            <w:sz w:val="28"/>
            <w:szCs w:val="28"/>
            <w:highlight w:val="cyan"/>
            <w:u w:val="single"/>
            <w:rPrChange w:id="51" w:author="Heber Olguin [2]" w:date="2024-07-18T13:48:00Z">
              <w:rPr>
                <w:rFonts w:ascii="Cambria" w:hAnsi="Cambria" w:cs="Cambria"/>
                <w:b/>
                <w:bCs/>
                <w:i/>
                <w:iCs/>
                <w:color w:val="000000"/>
                <w:sz w:val="28"/>
                <w:szCs w:val="28"/>
                <w:u w:val="single"/>
              </w:rPr>
            </w:rPrChange>
          </w:rPr>
          <w:t xml:space="preserve">REPLACEENT PROGRAM: </w:t>
        </w:r>
      </w:ins>
    </w:p>
    <w:p w14:paraId="3A611FCD" w14:textId="51D67427" w:rsidR="00663C39" w:rsidRDefault="00663C39" w:rsidP="00663C39">
      <w:pPr>
        <w:autoSpaceDE w:val="0"/>
        <w:autoSpaceDN w:val="0"/>
        <w:adjustRightInd w:val="0"/>
        <w:rPr>
          <w:ins w:id="52" w:author="Heber Olguin [2]" w:date="2024-06-11T07:31:00Z"/>
          <w:bCs/>
          <w:iCs/>
          <w:color w:val="000000"/>
          <w:szCs w:val="24"/>
        </w:rPr>
      </w:pPr>
      <w:ins w:id="53" w:author="Heber Olguin [2]" w:date="2024-06-10T16:09:00Z">
        <w:r w:rsidRPr="006E0635">
          <w:rPr>
            <w:bCs/>
            <w:iCs/>
            <w:color w:val="000000"/>
            <w:szCs w:val="24"/>
            <w:highlight w:val="cyan"/>
            <w:rPrChange w:id="54" w:author="Heber Olguin [2]" w:date="2024-07-18T13:48:00Z">
              <w:rPr>
                <w:rFonts w:ascii="Cambria" w:hAnsi="Cambria" w:cs="Cambria"/>
                <w:bCs/>
                <w:iCs/>
                <w:color w:val="000000"/>
                <w:sz w:val="28"/>
                <w:szCs w:val="28"/>
              </w:rPr>
            </w:rPrChange>
          </w:rPr>
          <w:t xml:space="preserve">The Director of </w:t>
        </w:r>
        <w:proofErr w:type="spellStart"/>
        <w:r w:rsidRPr="006E0635">
          <w:rPr>
            <w:bCs/>
            <w:iCs/>
            <w:color w:val="000000"/>
            <w:szCs w:val="24"/>
            <w:highlight w:val="cyan"/>
            <w:rPrChange w:id="55" w:author="Heber Olguin [2]" w:date="2024-07-18T13:48:00Z">
              <w:rPr>
                <w:rFonts w:ascii="Cambria" w:hAnsi="Cambria" w:cs="Cambria"/>
                <w:bCs/>
                <w:iCs/>
                <w:color w:val="000000"/>
                <w:sz w:val="28"/>
                <w:szCs w:val="28"/>
              </w:rPr>
            </w:rPrChange>
          </w:rPr>
          <w:t>Trnasportation</w:t>
        </w:r>
        <w:proofErr w:type="spellEnd"/>
        <w:r w:rsidRPr="006E0635">
          <w:rPr>
            <w:bCs/>
            <w:iCs/>
            <w:color w:val="000000"/>
            <w:szCs w:val="24"/>
            <w:highlight w:val="cyan"/>
            <w:rPrChange w:id="56" w:author="Heber Olguin [2]" w:date="2024-07-18T13:48:00Z">
              <w:rPr>
                <w:rFonts w:ascii="Cambria" w:hAnsi="Cambria" w:cs="Cambria"/>
                <w:bCs/>
                <w:iCs/>
                <w:color w:val="000000"/>
                <w:sz w:val="28"/>
                <w:szCs w:val="28"/>
              </w:rPr>
            </w:rPrChange>
          </w:rPr>
          <w:t xml:space="preserve"> </w:t>
        </w:r>
      </w:ins>
      <w:ins w:id="57" w:author="Heber Olguin [2]" w:date="2024-06-10T16:10:00Z">
        <w:r w:rsidRPr="006E0635">
          <w:rPr>
            <w:bCs/>
            <w:iCs/>
            <w:color w:val="000000"/>
            <w:szCs w:val="24"/>
            <w:highlight w:val="cyan"/>
            <w:rPrChange w:id="58" w:author="Heber Olguin [2]" w:date="2024-07-18T13:48:00Z">
              <w:rPr>
                <w:rFonts w:ascii="Cambria" w:hAnsi="Cambria" w:cs="Cambria"/>
                <w:bCs/>
                <w:iCs/>
                <w:color w:val="000000"/>
                <w:sz w:val="28"/>
                <w:szCs w:val="28"/>
              </w:rPr>
            </w:rPrChange>
          </w:rPr>
          <w:t>will follow the bus replacement program established and approved by the</w:t>
        </w:r>
      </w:ins>
      <w:ins w:id="59" w:author="Heber Olguin [2]" w:date="2024-06-10T16:11:00Z">
        <w:r w:rsidRPr="006E0635">
          <w:rPr>
            <w:bCs/>
            <w:iCs/>
            <w:color w:val="000000"/>
            <w:szCs w:val="24"/>
            <w:highlight w:val="cyan"/>
            <w:rPrChange w:id="60" w:author="Heber Olguin [2]" w:date="2024-07-18T13:48:00Z">
              <w:rPr>
                <w:bCs/>
                <w:iCs/>
                <w:color w:val="000000"/>
                <w:szCs w:val="24"/>
              </w:rPr>
            </w:rPrChange>
          </w:rPr>
          <w:t xml:space="preserve"> school</w:t>
        </w:r>
      </w:ins>
      <w:ins w:id="61" w:author="Heber Olguin [2]" w:date="2024-06-10T16:10:00Z">
        <w:r w:rsidRPr="006E0635">
          <w:rPr>
            <w:bCs/>
            <w:iCs/>
            <w:color w:val="000000"/>
            <w:szCs w:val="24"/>
            <w:highlight w:val="cyan"/>
            <w:rPrChange w:id="62" w:author="Heber Olguin [2]" w:date="2024-07-18T13:48:00Z">
              <w:rPr>
                <w:rFonts w:ascii="Cambria" w:hAnsi="Cambria" w:cs="Cambria"/>
                <w:bCs/>
                <w:iCs/>
                <w:color w:val="000000"/>
                <w:sz w:val="28"/>
                <w:szCs w:val="28"/>
              </w:rPr>
            </w:rPrChange>
          </w:rPr>
          <w:t xml:space="preserve"> boa</w:t>
        </w:r>
      </w:ins>
      <w:ins w:id="63" w:author="Heber Olguin [2]" w:date="2024-06-10T16:11:00Z">
        <w:r w:rsidRPr="006E0635">
          <w:rPr>
            <w:bCs/>
            <w:iCs/>
            <w:color w:val="000000"/>
            <w:szCs w:val="24"/>
            <w:highlight w:val="cyan"/>
            <w:rPrChange w:id="64" w:author="Heber Olguin [2]" w:date="2024-07-18T13:48:00Z">
              <w:rPr>
                <w:bCs/>
                <w:iCs/>
                <w:color w:val="000000"/>
                <w:szCs w:val="24"/>
              </w:rPr>
            </w:rPrChange>
          </w:rPr>
          <w:t>r</w:t>
        </w:r>
      </w:ins>
      <w:ins w:id="65" w:author="Heber Olguin [2]" w:date="2024-06-10T16:10:00Z">
        <w:r w:rsidRPr="006E0635">
          <w:rPr>
            <w:bCs/>
            <w:iCs/>
            <w:color w:val="000000"/>
            <w:szCs w:val="24"/>
            <w:highlight w:val="cyan"/>
            <w:rPrChange w:id="66" w:author="Heber Olguin [2]" w:date="2024-07-18T13:48:00Z">
              <w:rPr>
                <w:rFonts w:ascii="Cambria" w:hAnsi="Cambria" w:cs="Cambria"/>
                <w:bCs/>
                <w:iCs/>
                <w:color w:val="000000"/>
                <w:sz w:val="28"/>
                <w:szCs w:val="28"/>
              </w:rPr>
            </w:rPrChange>
          </w:rPr>
          <w:t xml:space="preserve">d. The </w:t>
        </w:r>
      </w:ins>
      <w:ins w:id="67" w:author="Heber Olguin [2]" w:date="2024-06-10T16:11:00Z">
        <w:r w:rsidRPr="006E0635">
          <w:rPr>
            <w:bCs/>
            <w:iCs/>
            <w:color w:val="000000"/>
            <w:szCs w:val="24"/>
            <w:highlight w:val="cyan"/>
            <w:rPrChange w:id="68" w:author="Heber Olguin [2]" w:date="2024-07-18T13:48:00Z">
              <w:rPr>
                <w:bCs/>
                <w:iCs/>
                <w:color w:val="000000"/>
                <w:szCs w:val="24"/>
              </w:rPr>
            </w:rPrChange>
          </w:rPr>
          <w:t xml:space="preserve">Replacement program will follow the </w:t>
        </w:r>
      </w:ins>
      <w:ins w:id="69" w:author="Heber Olguin [2]" w:date="2024-06-24T16:18:00Z">
        <w:r w:rsidR="006F5981" w:rsidRPr="006E0635">
          <w:rPr>
            <w:bCs/>
            <w:iCs/>
            <w:color w:val="000000"/>
            <w:szCs w:val="24"/>
            <w:highlight w:val="cyan"/>
            <w:rPrChange w:id="70" w:author="Heber Olguin [2]" w:date="2024-07-18T13:48:00Z">
              <w:rPr>
                <w:bCs/>
                <w:iCs/>
                <w:color w:val="000000"/>
                <w:szCs w:val="24"/>
                <w:highlight w:val="red"/>
              </w:rPr>
            </w:rPrChange>
          </w:rPr>
          <w:t>ten-year</w:t>
        </w:r>
      </w:ins>
      <w:ins w:id="71" w:author="Heber Olguin [2]" w:date="2024-06-10T16:11:00Z">
        <w:r w:rsidRPr="006E0635">
          <w:rPr>
            <w:bCs/>
            <w:iCs/>
            <w:color w:val="000000"/>
            <w:szCs w:val="24"/>
            <w:highlight w:val="cyan"/>
            <w:rPrChange w:id="72" w:author="Heber Olguin [2]" w:date="2024-07-18T13:48:00Z">
              <w:rPr>
                <w:bCs/>
                <w:iCs/>
                <w:color w:val="000000"/>
                <w:szCs w:val="24"/>
              </w:rPr>
            </w:rPrChange>
          </w:rPr>
          <w:t xml:space="preserve"> plan according to DOT and state guidelines</w:t>
        </w:r>
      </w:ins>
      <w:ins w:id="73" w:author="Heber Olguin [2]" w:date="2024-06-10T16:12:00Z">
        <w:r w:rsidRPr="006E0635">
          <w:rPr>
            <w:bCs/>
            <w:iCs/>
            <w:color w:val="000000"/>
            <w:szCs w:val="24"/>
            <w:highlight w:val="cyan"/>
            <w:rPrChange w:id="74" w:author="Heber Olguin [2]" w:date="2024-07-18T13:48:00Z">
              <w:rPr>
                <w:bCs/>
                <w:iCs/>
                <w:color w:val="000000"/>
                <w:szCs w:val="24"/>
              </w:rPr>
            </w:rPrChange>
          </w:rPr>
          <w:t xml:space="preserve">; however, the director of transportation will have a </w:t>
        </w:r>
      </w:ins>
      <w:ins w:id="75" w:author="Heber Olguin [2]" w:date="2024-06-24T16:18:00Z">
        <w:r w:rsidR="006F5981" w:rsidRPr="006E0635">
          <w:rPr>
            <w:bCs/>
            <w:iCs/>
            <w:color w:val="000000"/>
            <w:szCs w:val="24"/>
            <w:highlight w:val="cyan"/>
            <w:rPrChange w:id="76" w:author="Heber Olguin [2]" w:date="2024-07-18T13:48:00Z">
              <w:rPr>
                <w:bCs/>
                <w:iCs/>
                <w:color w:val="000000"/>
                <w:szCs w:val="24"/>
                <w:highlight w:val="red"/>
              </w:rPr>
            </w:rPrChange>
          </w:rPr>
          <w:t>maintenance</w:t>
        </w:r>
      </w:ins>
      <w:ins w:id="77" w:author="Heber Olguin [2]" w:date="2024-06-10T16:12:00Z">
        <w:r w:rsidRPr="006E0635">
          <w:rPr>
            <w:bCs/>
            <w:iCs/>
            <w:color w:val="000000"/>
            <w:szCs w:val="24"/>
            <w:highlight w:val="cyan"/>
            <w:rPrChange w:id="78" w:author="Heber Olguin [2]" w:date="2024-07-18T13:48:00Z">
              <w:rPr>
                <w:bCs/>
                <w:iCs/>
                <w:color w:val="000000"/>
                <w:szCs w:val="24"/>
              </w:rPr>
            </w:rPrChange>
          </w:rPr>
          <w:t xml:space="preserve"> service plan to extend the life of the buses up to 15 to 20 ye</w:t>
        </w:r>
      </w:ins>
      <w:ins w:id="79" w:author="Heber Olguin [2]" w:date="2024-06-10T16:13:00Z">
        <w:r w:rsidRPr="006E0635">
          <w:rPr>
            <w:bCs/>
            <w:iCs/>
            <w:color w:val="000000"/>
            <w:szCs w:val="24"/>
            <w:highlight w:val="cyan"/>
            <w:rPrChange w:id="80" w:author="Heber Olguin [2]" w:date="2024-07-18T13:48:00Z">
              <w:rPr>
                <w:bCs/>
                <w:iCs/>
                <w:color w:val="000000"/>
                <w:szCs w:val="24"/>
              </w:rPr>
            </w:rPrChange>
          </w:rPr>
          <w:t>ars. The fleet must be at 8</w:t>
        </w:r>
      </w:ins>
      <w:ins w:id="81" w:author="Heber Olguin [2]" w:date="2024-06-18T14:22:00Z">
        <w:r w:rsidR="00083E27" w:rsidRPr="006E0635">
          <w:rPr>
            <w:bCs/>
            <w:iCs/>
            <w:color w:val="000000"/>
            <w:szCs w:val="24"/>
            <w:highlight w:val="cyan"/>
            <w:rPrChange w:id="82" w:author="Heber Olguin [2]" w:date="2024-07-18T13:48:00Z">
              <w:rPr>
                <w:bCs/>
                <w:iCs/>
                <w:color w:val="000000"/>
                <w:szCs w:val="24"/>
                <w:highlight w:val="red"/>
              </w:rPr>
            </w:rPrChange>
          </w:rPr>
          <w:t>0</w:t>
        </w:r>
      </w:ins>
      <w:ins w:id="83" w:author="Heber Olguin [2]" w:date="2024-06-10T16:13:00Z">
        <w:r w:rsidRPr="006E0635">
          <w:rPr>
            <w:bCs/>
            <w:iCs/>
            <w:color w:val="000000"/>
            <w:szCs w:val="24"/>
            <w:highlight w:val="cyan"/>
            <w:rPrChange w:id="84" w:author="Heber Olguin [2]" w:date="2024-07-18T13:48:00Z">
              <w:rPr>
                <w:bCs/>
                <w:iCs/>
                <w:color w:val="000000"/>
                <w:szCs w:val="24"/>
              </w:rPr>
            </w:rPrChange>
          </w:rPr>
          <w:t>% age of the fleet that are younger than 10 years</w:t>
        </w:r>
      </w:ins>
      <w:ins w:id="85" w:author="Heber Olguin [2]" w:date="2024-06-10T16:14:00Z">
        <w:r w:rsidRPr="006E0635">
          <w:rPr>
            <w:bCs/>
            <w:iCs/>
            <w:color w:val="000000"/>
            <w:szCs w:val="24"/>
            <w:highlight w:val="cyan"/>
            <w:rPrChange w:id="86" w:author="Heber Olguin [2]" w:date="2024-07-18T13:48:00Z">
              <w:rPr>
                <w:bCs/>
                <w:iCs/>
                <w:color w:val="000000"/>
                <w:szCs w:val="24"/>
              </w:rPr>
            </w:rPrChange>
          </w:rPr>
          <w:t xml:space="preserve"> and at 20 years of age the bus must be auctioned according with BISD </w:t>
        </w:r>
      </w:ins>
      <w:ins w:id="87" w:author="Heber Olguin [2]" w:date="2024-06-10T16:15:00Z">
        <w:r w:rsidRPr="006E0635">
          <w:rPr>
            <w:bCs/>
            <w:iCs/>
            <w:color w:val="000000"/>
            <w:szCs w:val="24"/>
            <w:highlight w:val="cyan"/>
            <w:rPrChange w:id="88" w:author="Heber Olguin [2]" w:date="2024-07-18T13:48:00Z">
              <w:rPr>
                <w:bCs/>
                <w:iCs/>
                <w:color w:val="000000"/>
                <w:szCs w:val="24"/>
              </w:rPr>
            </w:rPrChange>
          </w:rPr>
          <w:t>policy. The replacement plane must be rev</w:t>
        </w:r>
      </w:ins>
      <w:ins w:id="89" w:author="Heber Olguin [2]" w:date="2024-06-18T14:21:00Z">
        <w:r w:rsidR="00083E27" w:rsidRPr="006E0635">
          <w:rPr>
            <w:bCs/>
            <w:iCs/>
            <w:color w:val="000000"/>
            <w:szCs w:val="24"/>
            <w:highlight w:val="cyan"/>
            <w:rPrChange w:id="90" w:author="Heber Olguin [2]" w:date="2024-07-18T13:48:00Z">
              <w:rPr>
                <w:bCs/>
                <w:iCs/>
                <w:color w:val="000000"/>
                <w:szCs w:val="24"/>
                <w:highlight w:val="red"/>
              </w:rPr>
            </w:rPrChange>
          </w:rPr>
          <w:t>i</w:t>
        </w:r>
      </w:ins>
      <w:ins w:id="91" w:author="Heber Olguin [2]" w:date="2024-06-10T16:15:00Z">
        <w:r w:rsidRPr="006E0635">
          <w:rPr>
            <w:bCs/>
            <w:iCs/>
            <w:color w:val="000000"/>
            <w:szCs w:val="24"/>
            <w:highlight w:val="cyan"/>
            <w:rPrChange w:id="92" w:author="Heber Olguin [2]" w:date="2024-07-18T13:48:00Z">
              <w:rPr>
                <w:bCs/>
                <w:iCs/>
                <w:color w:val="000000"/>
                <w:szCs w:val="24"/>
              </w:rPr>
            </w:rPrChange>
          </w:rPr>
          <w:t xml:space="preserve">sed on a yearly basis during the month of May and June. </w:t>
        </w:r>
      </w:ins>
      <w:ins w:id="93" w:author="Heber Olguin [2]" w:date="2024-06-10T16:16:00Z">
        <w:r w:rsidR="009413D9" w:rsidRPr="006E0635">
          <w:rPr>
            <w:bCs/>
            <w:iCs/>
            <w:color w:val="000000"/>
            <w:szCs w:val="24"/>
            <w:highlight w:val="cyan"/>
            <w:rPrChange w:id="94" w:author="Heber Olguin [2]" w:date="2024-07-18T13:48:00Z">
              <w:rPr>
                <w:bCs/>
                <w:iCs/>
                <w:color w:val="000000"/>
                <w:szCs w:val="24"/>
              </w:rPr>
            </w:rPrChange>
          </w:rPr>
          <w:t xml:space="preserve">The number of routes </w:t>
        </w:r>
      </w:ins>
      <w:ins w:id="95" w:author="Heber Olguin [2]" w:date="2024-06-10T16:17:00Z">
        <w:r w:rsidR="009413D9" w:rsidRPr="006E0635">
          <w:rPr>
            <w:bCs/>
            <w:iCs/>
            <w:color w:val="000000"/>
            <w:szCs w:val="24"/>
            <w:highlight w:val="cyan"/>
            <w:rPrChange w:id="96" w:author="Heber Olguin [2]" w:date="2024-07-18T13:48:00Z">
              <w:rPr>
                <w:bCs/>
                <w:iCs/>
                <w:color w:val="000000"/>
                <w:szCs w:val="24"/>
              </w:rPr>
            </w:rPrChange>
          </w:rPr>
          <w:t xml:space="preserve">required to transport the students will be used as a </w:t>
        </w:r>
      </w:ins>
      <w:ins w:id="97" w:author="Heber Olguin [2]" w:date="2024-06-24T16:18:00Z">
        <w:r w:rsidR="006F5981" w:rsidRPr="006E0635">
          <w:rPr>
            <w:bCs/>
            <w:iCs/>
            <w:color w:val="000000"/>
            <w:szCs w:val="24"/>
            <w:highlight w:val="cyan"/>
            <w:rPrChange w:id="98" w:author="Heber Olguin [2]" w:date="2024-07-18T13:48:00Z">
              <w:rPr>
                <w:bCs/>
                <w:iCs/>
                <w:color w:val="000000"/>
                <w:szCs w:val="24"/>
                <w:highlight w:val="red"/>
              </w:rPr>
            </w:rPrChange>
          </w:rPr>
          <w:t>reference</w:t>
        </w:r>
      </w:ins>
      <w:ins w:id="99" w:author="Heber Olguin [2]" w:date="2024-06-10T16:17:00Z">
        <w:r w:rsidR="009413D9" w:rsidRPr="006E0635">
          <w:rPr>
            <w:bCs/>
            <w:iCs/>
            <w:color w:val="000000"/>
            <w:szCs w:val="24"/>
            <w:highlight w:val="cyan"/>
            <w:rPrChange w:id="100" w:author="Heber Olguin [2]" w:date="2024-07-18T13:48:00Z">
              <w:rPr>
                <w:bCs/>
                <w:iCs/>
                <w:color w:val="000000"/>
                <w:szCs w:val="24"/>
              </w:rPr>
            </w:rPrChange>
          </w:rPr>
          <w:t xml:space="preserve"> to establish the replacement plan to keep a you</w:t>
        </w:r>
      </w:ins>
      <w:ins w:id="101" w:author="Heber Olguin [2]" w:date="2024-06-18T14:21:00Z">
        <w:r w:rsidR="00083E27" w:rsidRPr="006E0635">
          <w:rPr>
            <w:bCs/>
            <w:iCs/>
            <w:color w:val="000000"/>
            <w:szCs w:val="24"/>
            <w:highlight w:val="cyan"/>
            <w:rPrChange w:id="102" w:author="Heber Olguin [2]" w:date="2024-07-18T13:48:00Z">
              <w:rPr>
                <w:bCs/>
                <w:iCs/>
                <w:color w:val="000000"/>
                <w:szCs w:val="24"/>
                <w:highlight w:val="red"/>
              </w:rPr>
            </w:rPrChange>
          </w:rPr>
          <w:t>n</w:t>
        </w:r>
      </w:ins>
      <w:ins w:id="103" w:author="Heber Olguin [2]" w:date="2024-06-10T16:17:00Z">
        <w:r w:rsidR="009413D9" w:rsidRPr="006E0635">
          <w:rPr>
            <w:bCs/>
            <w:iCs/>
            <w:color w:val="000000"/>
            <w:szCs w:val="24"/>
            <w:highlight w:val="cyan"/>
            <w:rPrChange w:id="104" w:author="Heber Olguin [2]" w:date="2024-07-18T13:48:00Z">
              <w:rPr>
                <w:bCs/>
                <w:iCs/>
                <w:color w:val="000000"/>
                <w:szCs w:val="24"/>
              </w:rPr>
            </w:rPrChange>
          </w:rPr>
          <w:t>g and ready fleet.</w:t>
        </w:r>
        <w:r w:rsidR="009413D9">
          <w:rPr>
            <w:bCs/>
            <w:iCs/>
            <w:color w:val="000000"/>
            <w:szCs w:val="24"/>
          </w:rPr>
          <w:t xml:space="preserve"> </w:t>
        </w:r>
      </w:ins>
      <w:ins w:id="105" w:author="Heber Olguin [2]" w:date="2024-06-18T14:23:00Z">
        <w:r w:rsidR="00083E27">
          <w:rPr>
            <w:bCs/>
            <w:iCs/>
            <w:color w:val="000000"/>
            <w:szCs w:val="24"/>
          </w:rPr>
          <w:t xml:space="preserve">The plan is contingent according to the funds available. </w:t>
        </w:r>
      </w:ins>
      <w:ins w:id="106" w:author="Heber Olguin [2]" w:date="2024-06-10T16:18:00Z">
        <w:r w:rsidR="009413D9">
          <w:rPr>
            <w:bCs/>
            <w:iCs/>
            <w:color w:val="000000"/>
            <w:szCs w:val="24"/>
          </w:rPr>
          <w:t xml:space="preserve">See </w:t>
        </w:r>
        <w:r w:rsidR="007E337B">
          <w:rPr>
            <w:bCs/>
            <w:iCs/>
            <w:color w:val="000000"/>
            <w:szCs w:val="24"/>
          </w:rPr>
          <w:t xml:space="preserve">picture of the plan bellow. </w:t>
        </w:r>
      </w:ins>
    </w:p>
    <w:p w14:paraId="776B7BFB" w14:textId="71804B69" w:rsidR="006A75AA" w:rsidRDefault="006A75AA" w:rsidP="00663C39">
      <w:pPr>
        <w:autoSpaceDE w:val="0"/>
        <w:autoSpaceDN w:val="0"/>
        <w:adjustRightInd w:val="0"/>
        <w:rPr>
          <w:ins w:id="107" w:author="Heber Olguin [2]" w:date="2024-06-11T07:31:00Z"/>
          <w:bCs/>
          <w:iCs/>
          <w:color w:val="000000"/>
          <w:szCs w:val="24"/>
        </w:rPr>
      </w:pPr>
    </w:p>
    <w:p w14:paraId="09DDCCDF" w14:textId="77777777" w:rsidR="007153E5" w:rsidRPr="006E0635" w:rsidRDefault="007153E5" w:rsidP="007153E5">
      <w:pPr>
        <w:autoSpaceDE w:val="0"/>
        <w:autoSpaceDN w:val="0"/>
        <w:adjustRightInd w:val="0"/>
        <w:rPr>
          <w:ins w:id="108" w:author="Heber Olguin [2]" w:date="2024-06-11T07:33:00Z"/>
          <w:rFonts w:ascii="Cambria" w:hAnsi="Cambria" w:cs="Cambria"/>
          <w:b/>
          <w:bCs/>
          <w:i/>
          <w:iCs/>
          <w:color w:val="000000"/>
          <w:sz w:val="28"/>
          <w:szCs w:val="28"/>
          <w:highlight w:val="cyan"/>
          <w:u w:val="single"/>
          <w:rPrChange w:id="109" w:author="Heber Olguin [2]" w:date="2024-07-18T13:48:00Z">
            <w:rPr>
              <w:ins w:id="110" w:author="Heber Olguin [2]" w:date="2024-06-11T07:33:00Z"/>
              <w:rFonts w:ascii="Cambria" w:hAnsi="Cambria" w:cs="Cambria"/>
              <w:b/>
              <w:bCs/>
              <w:i/>
              <w:iCs/>
              <w:color w:val="000000"/>
              <w:sz w:val="28"/>
              <w:szCs w:val="28"/>
              <w:highlight w:val="red"/>
              <w:u w:val="single"/>
            </w:rPr>
          </w:rPrChange>
        </w:rPr>
      </w:pPr>
      <w:ins w:id="111" w:author="Heber Olguin [2]" w:date="2024-06-11T07:32:00Z">
        <w:r w:rsidRPr="006E0635">
          <w:rPr>
            <w:rFonts w:ascii="Cambria" w:hAnsi="Cambria" w:cs="Cambria"/>
            <w:b/>
            <w:bCs/>
            <w:i/>
            <w:iCs/>
            <w:color w:val="000000"/>
            <w:sz w:val="28"/>
            <w:szCs w:val="28"/>
            <w:highlight w:val="cyan"/>
            <w:u w:val="single"/>
            <w:rPrChange w:id="112" w:author="Heber Olguin [2]" w:date="2024-07-18T13:48:00Z">
              <w:rPr>
                <w:rFonts w:ascii="Cambria" w:hAnsi="Cambria" w:cs="Cambria"/>
                <w:b/>
                <w:bCs/>
                <w:i/>
                <w:iCs/>
                <w:color w:val="000000"/>
                <w:sz w:val="28"/>
                <w:szCs w:val="28"/>
                <w:highlight w:val="red"/>
                <w:u w:val="single"/>
              </w:rPr>
            </w:rPrChange>
          </w:rPr>
          <w:t>ASSIGMENT OF NEW BUSES</w:t>
        </w:r>
      </w:ins>
    </w:p>
    <w:p w14:paraId="282A44AA" w14:textId="1E83057E" w:rsidR="008D4228" w:rsidRPr="002B76B4" w:rsidDel="009751B1" w:rsidRDefault="009751B1" w:rsidP="002B76B4">
      <w:pPr>
        <w:autoSpaceDE w:val="0"/>
        <w:autoSpaceDN w:val="0"/>
        <w:adjustRightInd w:val="0"/>
        <w:rPr>
          <w:del w:id="113" w:author="Heber Olguin [2]" w:date="2024-06-18T14:30:00Z"/>
        </w:rPr>
      </w:pPr>
      <w:ins w:id="114" w:author="Heber Olguin [2]" w:date="2024-06-18T14:25:00Z">
        <w:r w:rsidRPr="006E0635">
          <w:rPr>
            <w:bCs/>
            <w:iCs/>
            <w:color w:val="000000"/>
            <w:szCs w:val="24"/>
            <w:highlight w:val="cyan"/>
            <w:rPrChange w:id="115" w:author="Heber Olguin [2]" w:date="2024-07-18T13:48:00Z">
              <w:rPr>
                <w:bCs/>
                <w:iCs/>
                <w:color w:val="000000"/>
                <w:szCs w:val="24"/>
                <w:highlight w:val="red"/>
              </w:rPr>
            </w:rPrChange>
          </w:rPr>
          <w:t xml:space="preserve">The needs of </w:t>
        </w:r>
      </w:ins>
      <w:ins w:id="116" w:author="Heber Olguin [2]" w:date="2024-06-18T14:26:00Z">
        <w:r w:rsidRPr="006E0635">
          <w:rPr>
            <w:bCs/>
            <w:iCs/>
            <w:color w:val="000000"/>
            <w:szCs w:val="24"/>
            <w:highlight w:val="cyan"/>
            <w:rPrChange w:id="117" w:author="Heber Olguin [2]" w:date="2024-07-18T13:48:00Z">
              <w:rPr>
                <w:bCs/>
                <w:iCs/>
                <w:color w:val="000000"/>
                <w:szCs w:val="24"/>
                <w:highlight w:val="red"/>
              </w:rPr>
            </w:rPrChange>
          </w:rPr>
          <w:t xml:space="preserve">district will be the priority of assigning buses. The next level is the following, </w:t>
        </w:r>
      </w:ins>
      <w:ins w:id="118" w:author="Heber Olguin [2]" w:date="2024-06-24T16:18:00Z">
        <w:r w:rsidR="006F5981" w:rsidRPr="006E0635">
          <w:rPr>
            <w:bCs/>
            <w:iCs/>
            <w:color w:val="000000"/>
            <w:szCs w:val="24"/>
            <w:highlight w:val="cyan"/>
            <w:rPrChange w:id="119" w:author="Heber Olguin [2]" w:date="2024-07-18T13:48:00Z">
              <w:rPr>
                <w:bCs/>
                <w:iCs/>
                <w:color w:val="000000"/>
                <w:szCs w:val="24"/>
                <w:highlight w:val="red"/>
              </w:rPr>
            </w:rPrChange>
          </w:rPr>
          <w:t>assignment</w:t>
        </w:r>
      </w:ins>
      <w:ins w:id="120" w:author="Heber Olguin [2]" w:date="2024-06-11T07:34:00Z">
        <w:r w:rsidR="007153E5" w:rsidRPr="006E0635">
          <w:rPr>
            <w:bCs/>
            <w:iCs/>
            <w:color w:val="000000"/>
            <w:szCs w:val="24"/>
            <w:highlight w:val="cyan"/>
            <w:rPrChange w:id="121" w:author="Heber Olguin [2]" w:date="2024-07-18T13:48:00Z">
              <w:rPr>
                <w:bCs/>
                <w:iCs/>
                <w:color w:val="000000"/>
                <w:szCs w:val="24"/>
              </w:rPr>
            </w:rPrChange>
          </w:rPr>
          <w:t xml:space="preserve"> of new buses will be executed by Cluster and seniority. Depending on the number of buses pu</w:t>
        </w:r>
      </w:ins>
      <w:ins w:id="122" w:author="Heber Olguin [2]" w:date="2024-06-11T07:36:00Z">
        <w:r w:rsidR="007153E5" w:rsidRPr="006E0635">
          <w:rPr>
            <w:bCs/>
            <w:iCs/>
            <w:color w:val="000000"/>
            <w:szCs w:val="24"/>
            <w:highlight w:val="cyan"/>
            <w:rPrChange w:id="123" w:author="Heber Olguin [2]" w:date="2024-07-18T13:48:00Z">
              <w:rPr>
                <w:bCs/>
                <w:iCs/>
                <w:color w:val="000000"/>
                <w:szCs w:val="24"/>
              </w:rPr>
            </w:rPrChange>
          </w:rPr>
          <w:t>r</w:t>
        </w:r>
      </w:ins>
      <w:ins w:id="124" w:author="Heber Olguin [2]" w:date="2024-06-11T07:34:00Z">
        <w:r w:rsidR="007153E5" w:rsidRPr="006E0635">
          <w:rPr>
            <w:bCs/>
            <w:iCs/>
            <w:color w:val="000000"/>
            <w:szCs w:val="24"/>
            <w:highlight w:val="cyan"/>
            <w:rPrChange w:id="125" w:author="Heber Olguin [2]" w:date="2024-07-18T13:48:00Z">
              <w:rPr>
                <w:bCs/>
                <w:iCs/>
                <w:color w:val="000000"/>
                <w:szCs w:val="24"/>
              </w:rPr>
            </w:rPrChange>
          </w:rPr>
          <w:t>chased</w:t>
        </w:r>
      </w:ins>
      <w:ins w:id="126" w:author="Heber Olguin [2]" w:date="2024-06-18T14:24:00Z">
        <w:r w:rsidRPr="006E0635">
          <w:rPr>
            <w:bCs/>
            <w:iCs/>
            <w:color w:val="000000"/>
            <w:szCs w:val="24"/>
            <w:highlight w:val="cyan"/>
            <w:rPrChange w:id="127" w:author="Heber Olguin [2]" w:date="2024-07-18T13:48:00Z">
              <w:rPr>
                <w:bCs/>
                <w:iCs/>
                <w:color w:val="000000"/>
                <w:szCs w:val="24"/>
                <w:highlight w:val="red"/>
              </w:rPr>
            </w:rPrChange>
          </w:rPr>
          <w:t>,</w:t>
        </w:r>
      </w:ins>
      <w:ins w:id="128" w:author="Heber Olguin [2]" w:date="2024-06-11T07:34:00Z">
        <w:r w:rsidR="007153E5" w:rsidRPr="006E0635">
          <w:rPr>
            <w:bCs/>
            <w:iCs/>
            <w:color w:val="000000"/>
            <w:szCs w:val="24"/>
            <w:highlight w:val="cyan"/>
            <w:rPrChange w:id="129" w:author="Heber Olguin [2]" w:date="2024-07-18T13:48:00Z">
              <w:rPr>
                <w:bCs/>
                <w:iCs/>
                <w:color w:val="000000"/>
                <w:szCs w:val="24"/>
              </w:rPr>
            </w:rPrChange>
          </w:rPr>
          <w:t xml:space="preserve"> </w:t>
        </w:r>
      </w:ins>
      <w:ins w:id="130" w:author="Heber Olguin [2]" w:date="2024-06-11T07:36:00Z">
        <w:r w:rsidR="007153E5" w:rsidRPr="006E0635">
          <w:rPr>
            <w:bCs/>
            <w:iCs/>
            <w:color w:val="000000"/>
            <w:szCs w:val="24"/>
            <w:highlight w:val="cyan"/>
            <w:rPrChange w:id="131" w:author="Heber Olguin [2]" w:date="2024-07-18T13:48:00Z">
              <w:rPr>
                <w:bCs/>
                <w:iCs/>
                <w:color w:val="000000"/>
                <w:szCs w:val="24"/>
              </w:rPr>
            </w:rPrChange>
          </w:rPr>
          <w:t>t</w:t>
        </w:r>
      </w:ins>
      <w:ins w:id="132" w:author="Heber Olguin [2]" w:date="2024-06-11T07:35:00Z">
        <w:r w:rsidR="007153E5" w:rsidRPr="006E0635">
          <w:rPr>
            <w:bCs/>
            <w:iCs/>
            <w:color w:val="000000"/>
            <w:szCs w:val="24"/>
            <w:highlight w:val="cyan"/>
            <w:rPrChange w:id="133" w:author="Heber Olguin [2]" w:date="2024-07-18T13:48:00Z">
              <w:rPr>
                <w:bCs/>
                <w:iCs/>
                <w:color w:val="000000"/>
                <w:szCs w:val="24"/>
              </w:rPr>
            </w:rPrChange>
          </w:rPr>
          <w:t>he new buses will be distributed accordingly di</w:t>
        </w:r>
      </w:ins>
      <w:ins w:id="134" w:author="Heber Olguin [2]" w:date="2024-06-18T14:28:00Z">
        <w:r w:rsidRPr="006E0635">
          <w:rPr>
            <w:bCs/>
            <w:iCs/>
            <w:color w:val="000000"/>
            <w:szCs w:val="24"/>
            <w:highlight w:val="cyan"/>
            <w:rPrChange w:id="135" w:author="Heber Olguin [2]" w:date="2024-07-18T13:48:00Z">
              <w:rPr>
                <w:bCs/>
                <w:iCs/>
                <w:color w:val="000000"/>
                <w:szCs w:val="24"/>
                <w:highlight w:val="red"/>
              </w:rPr>
            </w:rPrChange>
          </w:rPr>
          <w:t>viding</w:t>
        </w:r>
      </w:ins>
      <w:ins w:id="136" w:author="Heber Olguin [2]" w:date="2024-06-11T07:35:00Z">
        <w:r w:rsidR="007153E5" w:rsidRPr="006E0635">
          <w:rPr>
            <w:bCs/>
            <w:iCs/>
            <w:color w:val="000000"/>
            <w:szCs w:val="24"/>
            <w:highlight w:val="cyan"/>
            <w:rPrChange w:id="137" w:author="Heber Olguin [2]" w:date="2024-07-18T13:48:00Z">
              <w:rPr>
                <w:bCs/>
                <w:iCs/>
                <w:color w:val="000000"/>
                <w:szCs w:val="24"/>
              </w:rPr>
            </w:rPrChange>
          </w:rPr>
          <w:t xml:space="preserve"> them amo</w:t>
        </w:r>
      </w:ins>
      <w:ins w:id="138" w:author="Heber Olguin [2]" w:date="2024-06-18T14:27:00Z">
        <w:r w:rsidRPr="006E0635">
          <w:rPr>
            <w:bCs/>
            <w:iCs/>
            <w:color w:val="000000"/>
            <w:szCs w:val="24"/>
            <w:highlight w:val="cyan"/>
            <w:rPrChange w:id="139" w:author="Heber Olguin [2]" w:date="2024-07-18T13:48:00Z">
              <w:rPr>
                <w:bCs/>
                <w:iCs/>
                <w:color w:val="000000"/>
                <w:szCs w:val="24"/>
                <w:highlight w:val="red"/>
              </w:rPr>
            </w:rPrChange>
          </w:rPr>
          <w:t>n</w:t>
        </w:r>
      </w:ins>
      <w:ins w:id="140" w:author="Heber Olguin [2]" w:date="2024-06-11T07:35:00Z">
        <w:r w:rsidR="007153E5" w:rsidRPr="006E0635">
          <w:rPr>
            <w:bCs/>
            <w:iCs/>
            <w:color w:val="000000"/>
            <w:szCs w:val="24"/>
            <w:highlight w:val="cyan"/>
            <w:rPrChange w:id="141" w:author="Heber Olguin [2]" w:date="2024-07-18T13:48:00Z">
              <w:rPr>
                <w:bCs/>
                <w:iCs/>
                <w:color w:val="000000"/>
                <w:szCs w:val="24"/>
              </w:rPr>
            </w:rPrChange>
          </w:rPr>
          <w:t xml:space="preserve">g all the clusters. </w:t>
        </w:r>
      </w:ins>
      <w:ins w:id="142" w:author="Heber Olguin [2]" w:date="2024-06-11T07:36:00Z">
        <w:r w:rsidR="007153E5" w:rsidRPr="006E0635">
          <w:rPr>
            <w:bCs/>
            <w:iCs/>
            <w:color w:val="000000"/>
            <w:szCs w:val="24"/>
            <w:highlight w:val="cyan"/>
            <w:rPrChange w:id="143" w:author="Heber Olguin [2]" w:date="2024-07-18T13:48:00Z">
              <w:rPr>
                <w:bCs/>
                <w:iCs/>
                <w:color w:val="000000"/>
                <w:szCs w:val="24"/>
              </w:rPr>
            </w:rPrChange>
          </w:rPr>
          <w:t xml:space="preserve">As the </w:t>
        </w:r>
      </w:ins>
      <w:ins w:id="144" w:author="Heber Olguin [2]" w:date="2024-06-24T16:18:00Z">
        <w:r w:rsidR="006F5981" w:rsidRPr="006E0635">
          <w:rPr>
            <w:bCs/>
            <w:iCs/>
            <w:color w:val="000000"/>
            <w:szCs w:val="24"/>
            <w:highlight w:val="cyan"/>
            <w:rPrChange w:id="145" w:author="Heber Olguin [2]" w:date="2024-07-18T13:48:00Z">
              <w:rPr>
                <w:bCs/>
                <w:iCs/>
                <w:color w:val="000000"/>
                <w:szCs w:val="24"/>
                <w:highlight w:val="red"/>
              </w:rPr>
            </w:rPrChange>
          </w:rPr>
          <w:t>bus</w:t>
        </w:r>
      </w:ins>
      <w:ins w:id="146" w:author="Heber Olguin [2]" w:date="2024-06-11T07:36:00Z">
        <w:r w:rsidR="007153E5" w:rsidRPr="006E0635">
          <w:rPr>
            <w:bCs/>
            <w:iCs/>
            <w:color w:val="000000"/>
            <w:szCs w:val="24"/>
            <w:highlight w:val="cyan"/>
            <w:rPrChange w:id="147" w:author="Heber Olguin [2]" w:date="2024-07-18T13:48:00Z">
              <w:rPr>
                <w:bCs/>
                <w:iCs/>
                <w:color w:val="000000"/>
                <w:szCs w:val="24"/>
              </w:rPr>
            </w:rPrChange>
          </w:rPr>
          <w:t xml:space="preserve"> are assigned, to drivers with </w:t>
        </w:r>
      </w:ins>
      <w:ins w:id="148" w:author="Heber Olguin [2]" w:date="2024-06-24T16:18:00Z">
        <w:r w:rsidR="006F5981" w:rsidRPr="006E0635">
          <w:rPr>
            <w:bCs/>
            <w:iCs/>
            <w:color w:val="000000"/>
            <w:szCs w:val="24"/>
            <w:highlight w:val="cyan"/>
            <w:rPrChange w:id="149" w:author="Heber Olguin [2]" w:date="2024-07-18T13:48:00Z">
              <w:rPr>
                <w:bCs/>
                <w:iCs/>
                <w:color w:val="000000"/>
                <w:szCs w:val="24"/>
                <w:highlight w:val="red"/>
              </w:rPr>
            </w:rPrChange>
          </w:rPr>
          <w:t>seniority</w:t>
        </w:r>
      </w:ins>
      <w:ins w:id="150" w:author="Heber Olguin [2]" w:date="2024-06-11T07:36:00Z">
        <w:r w:rsidR="007153E5" w:rsidRPr="006E0635">
          <w:rPr>
            <w:bCs/>
            <w:iCs/>
            <w:color w:val="000000"/>
            <w:szCs w:val="24"/>
            <w:highlight w:val="cyan"/>
            <w:rPrChange w:id="151" w:author="Heber Olguin [2]" w:date="2024-07-18T13:48:00Z">
              <w:rPr>
                <w:bCs/>
                <w:iCs/>
                <w:color w:val="000000"/>
                <w:szCs w:val="24"/>
              </w:rPr>
            </w:rPrChange>
          </w:rPr>
          <w:t xml:space="preserve">, the rest of the buses will be </w:t>
        </w:r>
      </w:ins>
      <w:ins w:id="152" w:author="Heber Olguin [2]" w:date="2024-06-11T07:37:00Z">
        <w:r w:rsidR="007153E5" w:rsidRPr="006E0635">
          <w:rPr>
            <w:bCs/>
            <w:iCs/>
            <w:color w:val="000000"/>
            <w:szCs w:val="24"/>
            <w:highlight w:val="cyan"/>
            <w:rPrChange w:id="153" w:author="Heber Olguin [2]" w:date="2024-07-18T13:48:00Z">
              <w:rPr>
                <w:bCs/>
                <w:iCs/>
                <w:color w:val="000000"/>
                <w:szCs w:val="24"/>
              </w:rPr>
            </w:rPrChange>
          </w:rPr>
          <w:t>moved do</w:t>
        </w:r>
      </w:ins>
      <w:ins w:id="154" w:author="Heber Olguin [2]" w:date="2024-06-18T14:24:00Z">
        <w:r w:rsidRPr="006E0635">
          <w:rPr>
            <w:bCs/>
            <w:iCs/>
            <w:color w:val="000000"/>
            <w:szCs w:val="24"/>
            <w:highlight w:val="cyan"/>
            <w:rPrChange w:id="155" w:author="Heber Olguin [2]" w:date="2024-07-18T13:48:00Z">
              <w:rPr>
                <w:bCs/>
                <w:iCs/>
                <w:color w:val="000000"/>
                <w:szCs w:val="24"/>
                <w:highlight w:val="red"/>
              </w:rPr>
            </w:rPrChange>
          </w:rPr>
          <w:t>w</w:t>
        </w:r>
      </w:ins>
      <w:ins w:id="156" w:author="Heber Olguin [2]" w:date="2024-06-11T07:37:00Z">
        <w:r w:rsidR="007153E5" w:rsidRPr="006E0635">
          <w:rPr>
            <w:bCs/>
            <w:iCs/>
            <w:color w:val="000000"/>
            <w:szCs w:val="24"/>
            <w:highlight w:val="cyan"/>
            <w:rPrChange w:id="157" w:author="Heber Olguin [2]" w:date="2024-07-18T13:48:00Z">
              <w:rPr>
                <w:bCs/>
                <w:iCs/>
                <w:color w:val="000000"/>
                <w:szCs w:val="24"/>
              </w:rPr>
            </w:rPrChange>
          </w:rPr>
          <w:t xml:space="preserve">n the line according to </w:t>
        </w:r>
      </w:ins>
      <w:ins w:id="158" w:author="Heber Olguin [2]" w:date="2024-06-24T16:18:00Z">
        <w:r w:rsidR="006F5981" w:rsidRPr="006E0635">
          <w:rPr>
            <w:bCs/>
            <w:iCs/>
            <w:color w:val="000000"/>
            <w:szCs w:val="24"/>
            <w:highlight w:val="cyan"/>
            <w:rPrChange w:id="159" w:author="Heber Olguin [2]" w:date="2024-07-18T13:48:00Z">
              <w:rPr>
                <w:bCs/>
                <w:iCs/>
                <w:color w:val="000000"/>
                <w:szCs w:val="24"/>
                <w:highlight w:val="red"/>
              </w:rPr>
            </w:rPrChange>
          </w:rPr>
          <w:t>seniority</w:t>
        </w:r>
      </w:ins>
      <w:ins w:id="160" w:author="Heber Olguin [2]" w:date="2024-06-11T07:37:00Z">
        <w:r w:rsidR="007153E5" w:rsidRPr="006E0635">
          <w:rPr>
            <w:bCs/>
            <w:iCs/>
            <w:color w:val="000000"/>
            <w:szCs w:val="24"/>
            <w:highlight w:val="cyan"/>
            <w:rPrChange w:id="161" w:author="Heber Olguin [2]" w:date="2024-07-18T13:48:00Z">
              <w:rPr>
                <w:bCs/>
                <w:iCs/>
                <w:color w:val="000000"/>
                <w:szCs w:val="24"/>
              </w:rPr>
            </w:rPrChange>
          </w:rPr>
          <w:t>.</w:t>
        </w:r>
        <w:r w:rsidR="007153E5">
          <w:rPr>
            <w:bCs/>
            <w:iCs/>
            <w:color w:val="000000"/>
            <w:szCs w:val="24"/>
          </w:rPr>
          <w:t xml:space="preserve"> </w:t>
        </w:r>
      </w:ins>
      <w:ins w:id="162" w:author="Heber Olguin [2]" w:date="2024-06-18T14:29:00Z">
        <w:r>
          <w:rPr>
            <w:bCs/>
            <w:iCs/>
            <w:color w:val="000000"/>
            <w:szCs w:val="24"/>
          </w:rPr>
          <w:t>Order: Veterans</w:t>
        </w:r>
      </w:ins>
      <w:proofErr w:type="gramStart"/>
      <w:ins w:id="163" w:author="Heber Olguin [2]" w:date="2024-06-18T14:30:00Z">
        <w:r>
          <w:rPr>
            <w:bCs/>
            <w:iCs/>
            <w:color w:val="000000"/>
            <w:szCs w:val="24"/>
          </w:rPr>
          <w:t>…..</w:t>
        </w:r>
        <w:proofErr w:type="gramEnd"/>
        <w:r>
          <w:rPr>
            <w:bCs/>
            <w:iCs/>
            <w:color w:val="000000"/>
            <w:szCs w:val="24"/>
          </w:rPr>
          <w:t xml:space="preserve">by location number. </w:t>
        </w:r>
      </w:ins>
    </w:p>
    <w:p w14:paraId="606FE4D9" w14:textId="245A5D97" w:rsidR="002B76B4" w:rsidDel="009413D9" w:rsidRDefault="002B76B4">
      <w:pPr>
        <w:pStyle w:val="Heading7"/>
        <w:autoSpaceDE w:val="0"/>
        <w:autoSpaceDN w:val="0"/>
        <w:adjustRightInd w:val="0"/>
        <w:rPr>
          <w:del w:id="164" w:author="Heber Olguin [2]" w:date="2024-06-10T16:18:00Z"/>
          <w:sz w:val="44"/>
          <w:szCs w:val="44"/>
        </w:rPr>
        <w:pPrChange w:id="165" w:author="Heber Olguin [2]" w:date="2024-06-18T14:30:00Z">
          <w:pPr>
            <w:pStyle w:val="Heading7"/>
          </w:pPr>
        </w:pPrChange>
      </w:pPr>
    </w:p>
    <w:p w14:paraId="776E19A2" w14:textId="39C53529" w:rsidR="002B76B4" w:rsidDel="009413D9" w:rsidRDefault="002B76B4" w:rsidP="002B76B4">
      <w:pPr>
        <w:rPr>
          <w:del w:id="166" w:author="Heber Olguin [2]" w:date="2024-06-10T16:18:00Z"/>
        </w:rPr>
      </w:pPr>
    </w:p>
    <w:p w14:paraId="4C262811" w14:textId="5D952E6C" w:rsidR="002B76B4" w:rsidDel="009413D9" w:rsidRDefault="002B76B4" w:rsidP="002B76B4">
      <w:pPr>
        <w:rPr>
          <w:del w:id="167" w:author="Heber Olguin [2]" w:date="2024-06-10T16:18:00Z"/>
        </w:rPr>
      </w:pPr>
    </w:p>
    <w:p w14:paraId="5ED60B19" w14:textId="3F22DED8" w:rsidR="002B76B4" w:rsidDel="009413D9" w:rsidRDefault="002B76B4" w:rsidP="002B76B4">
      <w:pPr>
        <w:rPr>
          <w:del w:id="168" w:author="Heber Olguin [2]" w:date="2024-06-10T16:18:00Z"/>
        </w:rPr>
      </w:pPr>
    </w:p>
    <w:p w14:paraId="1A927263" w14:textId="37CBD6BE" w:rsidR="002B76B4" w:rsidDel="009413D9" w:rsidRDefault="002B76B4" w:rsidP="002B76B4">
      <w:pPr>
        <w:rPr>
          <w:del w:id="169" w:author="Heber Olguin [2]" w:date="2024-06-10T16:18:00Z"/>
        </w:rPr>
      </w:pPr>
    </w:p>
    <w:p w14:paraId="1526FFC7" w14:textId="21F9FB6F" w:rsidR="002B76B4" w:rsidDel="009413D9" w:rsidRDefault="002B76B4" w:rsidP="002B76B4">
      <w:pPr>
        <w:rPr>
          <w:del w:id="170" w:author="Heber Olguin [2]" w:date="2024-06-10T16:18:00Z"/>
        </w:rPr>
      </w:pPr>
    </w:p>
    <w:p w14:paraId="41132619" w14:textId="0E2FA4F3" w:rsidR="002B76B4" w:rsidDel="009413D9" w:rsidRDefault="002B76B4" w:rsidP="002B76B4">
      <w:pPr>
        <w:rPr>
          <w:del w:id="171" w:author="Heber Olguin [2]" w:date="2024-06-10T16:18:00Z"/>
        </w:rPr>
      </w:pPr>
    </w:p>
    <w:p w14:paraId="77746457" w14:textId="54D7A6AA" w:rsidR="74EA34D7" w:rsidDel="009413D9" w:rsidRDefault="74EA34D7" w:rsidP="74EA34D7">
      <w:pPr>
        <w:rPr>
          <w:del w:id="172" w:author="Heber Olguin [2]" w:date="2024-06-10T16:18:00Z"/>
        </w:rPr>
      </w:pPr>
    </w:p>
    <w:p w14:paraId="1120AC77" w14:textId="304D2C7D" w:rsidR="74EA34D7" w:rsidDel="009751B1" w:rsidRDefault="74EA34D7" w:rsidP="74EA34D7">
      <w:pPr>
        <w:rPr>
          <w:del w:id="173" w:author="Heber Olguin [2]" w:date="2024-06-18T14:30:00Z"/>
        </w:rPr>
      </w:pPr>
    </w:p>
    <w:p w14:paraId="673DC5E5" w14:textId="1BB077C7" w:rsidR="74EA34D7" w:rsidDel="009751B1" w:rsidRDefault="74EA34D7" w:rsidP="74EA34D7">
      <w:pPr>
        <w:rPr>
          <w:del w:id="174" w:author="Heber Olguin [2]" w:date="2024-06-18T14:30:00Z"/>
        </w:rPr>
      </w:pPr>
    </w:p>
    <w:p w14:paraId="747C2157" w14:textId="5BEFC1E4" w:rsidR="74EA34D7" w:rsidDel="009751B1" w:rsidRDefault="74EA34D7" w:rsidP="74EA34D7">
      <w:pPr>
        <w:rPr>
          <w:del w:id="175" w:author="Heber Olguin [2]" w:date="2024-06-18T14:30:00Z"/>
        </w:rPr>
      </w:pPr>
    </w:p>
    <w:p w14:paraId="459B956E" w14:textId="17EE354D" w:rsidR="74EA34D7" w:rsidDel="009751B1" w:rsidRDefault="74EA34D7" w:rsidP="74EA34D7">
      <w:pPr>
        <w:rPr>
          <w:del w:id="176" w:author="Heber Olguin [2]" w:date="2024-06-18T14:30:00Z"/>
        </w:rPr>
      </w:pPr>
    </w:p>
    <w:p w14:paraId="2E457A7C" w14:textId="287F8CE9" w:rsidR="74EA34D7" w:rsidDel="009751B1" w:rsidRDefault="74EA34D7" w:rsidP="74EA34D7">
      <w:pPr>
        <w:rPr>
          <w:del w:id="177" w:author="Heber Olguin [2]" w:date="2024-06-18T14:30:00Z"/>
        </w:rPr>
      </w:pPr>
    </w:p>
    <w:p w14:paraId="2FF6E3EF" w14:textId="404D9A7D" w:rsidR="74EA34D7" w:rsidDel="009751B1" w:rsidRDefault="74EA34D7" w:rsidP="74EA34D7">
      <w:pPr>
        <w:rPr>
          <w:del w:id="178" w:author="Heber Olguin [2]" w:date="2024-06-18T14:30:00Z"/>
        </w:rPr>
      </w:pPr>
    </w:p>
    <w:p w14:paraId="15CB3CE8" w14:textId="7C2C9110" w:rsidR="74EA34D7" w:rsidDel="009751B1" w:rsidRDefault="74EA34D7" w:rsidP="74EA34D7">
      <w:pPr>
        <w:rPr>
          <w:del w:id="179" w:author="Heber Olguin [2]" w:date="2024-06-18T14:30:00Z"/>
        </w:rPr>
      </w:pPr>
    </w:p>
    <w:p w14:paraId="67DB444D" w14:textId="54C602FB" w:rsidR="74EA34D7" w:rsidDel="009751B1" w:rsidRDefault="74EA34D7" w:rsidP="74EA34D7">
      <w:pPr>
        <w:rPr>
          <w:del w:id="180" w:author="Heber Olguin [2]" w:date="2024-06-18T14:30:00Z"/>
        </w:rPr>
      </w:pPr>
    </w:p>
    <w:p w14:paraId="750AEF38" w14:textId="4B6D2DE0" w:rsidR="74EA34D7" w:rsidDel="009751B1" w:rsidRDefault="74EA34D7" w:rsidP="74EA34D7">
      <w:pPr>
        <w:rPr>
          <w:del w:id="181" w:author="Heber Olguin [2]" w:date="2024-06-18T14:30:00Z"/>
        </w:rPr>
      </w:pPr>
    </w:p>
    <w:p w14:paraId="479E3D50" w14:textId="3685CA49" w:rsidR="74EA34D7" w:rsidDel="009751B1" w:rsidRDefault="74EA34D7" w:rsidP="74EA34D7">
      <w:pPr>
        <w:rPr>
          <w:del w:id="182" w:author="Heber Olguin [2]" w:date="2024-06-18T14:30:00Z"/>
        </w:rPr>
      </w:pPr>
    </w:p>
    <w:p w14:paraId="46413B2F" w14:textId="236E86ED" w:rsidR="74EA34D7" w:rsidRDefault="74EA34D7" w:rsidP="74EA34D7"/>
    <w:p w14:paraId="67EF2938" w14:textId="2C54F36E" w:rsidR="74EA34D7" w:rsidRDefault="74EA34D7" w:rsidP="74EA34D7"/>
    <w:p w14:paraId="4C04AA29" w14:textId="53833035" w:rsidR="74EA34D7" w:rsidRDefault="74EA34D7" w:rsidP="74EA34D7"/>
    <w:p w14:paraId="66B68355" w14:textId="20EF6BE0" w:rsidR="74EA34D7" w:rsidRDefault="74EA34D7" w:rsidP="74EA34D7"/>
    <w:p w14:paraId="13CC7294" w14:textId="4E4B6855" w:rsidR="74EA34D7" w:rsidRDefault="74EA34D7" w:rsidP="74EA34D7"/>
    <w:p w14:paraId="6CA24E9A" w14:textId="40B33870" w:rsidR="74EA34D7" w:rsidRDefault="74EA34D7" w:rsidP="74EA34D7"/>
    <w:p w14:paraId="79415A22" w14:textId="3A84127F" w:rsidR="74EA34D7" w:rsidRDefault="74EA34D7" w:rsidP="74EA34D7"/>
    <w:p w14:paraId="442767F7" w14:textId="0409F6C5" w:rsidR="74EA34D7" w:rsidRDefault="74EA34D7" w:rsidP="74EA34D7"/>
    <w:p w14:paraId="57754D14" w14:textId="3D3F0C08" w:rsidR="74EA34D7" w:rsidRDefault="74EA34D7" w:rsidP="74EA34D7"/>
    <w:p w14:paraId="5DF332CE" w14:textId="638197D7" w:rsidR="74EA34D7" w:rsidRDefault="74EA34D7" w:rsidP="74EA34D7"/>
    <w:p w14:paraId="20E7945B" w14:textId="654D2BB7" w:rsidR="74EA34D7" w:rsidRDefault="74EA34D7" w:rsidP="74EA34D7"/>
    <w:p w14:paraId="114B0132" w14:textId="62A984F8" w:rsidR="74EA34D7" w:rsidRDefault="74EA34D7" w:rsidP="74EA34D7"/>
    <w:p w14:paraId="76BFCD0A" w14:textId="3F7B9E8B" w:rsidR="74EA34D7" w:rsidRDefault="74EA34D7" w:rsidP="74EA34D7"/>
    <w:p w14:paraId="1F61DE34" w14:textId="07C1BE05" w:rsidR="74EA34D7" w:rsidRDefault="74EA34D7" w:rsidP="74EA34D7">
      <w:pPr>
        <w:rPr>
          <w:ins w:id="183" w:author="Heber Olguin [2]" w:date="2024-07-16T15:59:00Z"/>
        </w:rPr>
      </w:pPr>
    </w:p>
    <w:p w14:paraId="2EA380DC" w14:textId="519356DB" w:rsidR="00077766" w:rsidRDefault="00077766" w:rsidP="74EA34D7">
      <w:pPr>
        <w:rPr>
          <w:ins w:id="184" w:author="Heber Olguin [2]" w:date="2024-07-16T15:59:00Z"/>
        </w:rPr>
      </w:pPr>
    </w:p>
    <w:p w14:paraId="1C77EEB8" w14:textId="400DD68B" w:rsidR="00077766" w:rsidDel="00077766" w:rsidRDefault="00077766" w:rsidP="74EA34D7">
      <w:pPr>
        <w:rPr>
          <w:del w:id="185" w:author="Heber Olguin [2]" w:date="2024-07-16T15:59:00Z"/>
        </w:rPr>
      </w:pPr>
    </w:p>
    <w:p w14:paraId="6247D8CB" w14:textId="10F5467D" w:rsidR="74EA34D7" w:rsidRDefault="74EA34D7" w:rsidP="74EA34D7"/>
    <w:p w14:paraId="3B0BD869" w14:textId="49870997" w:rsidR="74EA34D7" w:rsidRDefault="74EA34D7" w:rsidP="74EA34D7"/>
    <w:p w14:paraId="5C87BC3F" w14:textId="77777777" w:rsidR="002F7A61" w:rsidRDefault="002F7A61" w:rsidP="74EA34D7"/>
    <w:p w14:paraId="0A5F1199" w14:textId="153D3ED0" w:rsidR="74EA34D7" w:rsidRDefault="74EA34D7" w:rsidP="74EA34D7"/>
    <w:p w14:paraId="111D7BC5" w14:textId="64A269DF" w:rsidR="74EA34D7" w:rsidRDefault="74EA34D7" w:rsidP="74EA34D7"/>
    <w:p w14:paraId="2B9724C5" w14:textId="70219DEC" w:rsidR="74EA34D7" w:rsidDel="009413D9" w:rsidRDefault="74EA34D7" w:rsidP="74EA34D7">
      <w:pPr>
        <w:rPr>
          <w:del w:id="186" w:author="Heber Olguin [2]" w:date="2024-06-10T16:18:00Z"/>
        </w:rPr>
      </w:pPr>
    </w:p>
    <w:p w14:paraId="7D69DE9D" w14:textId="54B46297" w:rsidR="002B76B4" w:rsidDel="009413D9" w:rsidRDefault="002B76B4" w:rsidP="002B76B4">
      <w:pPr>
        <w:rPr>
          <w:del w:id="187" w:author="Heber Olguin [2]" w:date="2024-06-10T16:18:00Z"/>
        </w:rPr>
      </w:pPr>
    </w:p>
    <w:p w14:paraId="3EF21D1B" w14:textId="27371E70" w:rsidR="134D0AB7" w:rsidDel="009413D9" w:rsidRDefault="134D0AB7" w:rsidP="134D0AB7">
      <w:pPr>
        <w:rPr>
          <w:del w:id="188" w:author="Heber Olguin [2]" w:date="2024-06-10T16:18:00Z"/>
        </w:rPr>
      </w:pPr>
    </w:p>
    <w:p w14:paraId="06873988" w14:textId="68642EDA" w:rsidR="00A508C9" w:rsidRPr="00FD6573" w:rsidRDefault="00A508C9" w:rsidP="002A0F34">
      <w:pPr>
        <w:pStyle w:val="Heading7"/>
        <w:jc w:val="center"/>
        <w:rPr>
          <w:sz w:val="44"/>
          <w:szCs w:val="44"/>
        </w:rPr>
      </w:pPr>
      <w:r w:rsidRPr="00FD6573">
        <w:rPr>
          <w:sz w:val="44"/>
          <w:szCs w:val="44"/>
        </w:rPr>
        <w:t>SECTION I</w:t>
      </w:r>
    </w:p>
    <w:p w14:paraId="0CB6C6E3" w14:textId="77777777" w:rsidR="00115FF5" w:rsidRPr="00A508C9" w:rsidRDefault="00A508C9" w:rsidP="00A508C9">
      <w:pPr>
        <w:pStyle w:val="Heading7"/>
        <w:jc w:val="center"/>
        <w:rPr>
          <w:sz w:val="36"/>
          <w:szCs w:val="36"/>
        </w:rPr>
      </w:pPr>
      <w:r>
        <w:rPr>
          <w:sz w:val="36"/>
          <w:szCs w:val="36"/>
        </w:rPr>
        <w:t>BUS DRIVER AND MONITOR RESPONSIBILITIES</w:t>
      </w:r>
    </w:p>
    <w:p w14:paraId="5AF8B9F2" w14:textId="77777777" w:rsidR="00A508C9" w:rsidRDefault="00A508C9" w:rsidP="00EF009A">
      <w:pPr>
        <w:rPr>
          <w:b/>
          <w:u w:val="single"/>
        </w:rPr>
      </w:pPr>
    </w:p>
    <w:p w14:paraId="13025DB2" w14:textId="71A9D828" w:rsidR="0074196E" w:rsidRPr="0094563A" w:rsidRDefault="0074196E">
      <w:pPr>
        <w:pStyle w:val="Default"/>
        <w:rPr>
          <w:rFonts w:ascii="Times New Roman" w:hAnsi="Times New Roman" w:cs="Times New Roman"/>
          <w:b/>
          <w:bCs/>
          <w:u w:val="single"/>
        </w:rPr>
      </w:pPr>
      <w:r w:rsidRPr="07317F10">
        <w:rPr>
          <w:rFonts w:ascii="Times New Roman" w:hAnsi="Times New Roman" w:cs="Times New Roman"/>
          <w:b/>
          <w:bCs/>
        </w:rPr>
        <w:t>The district has implemented a progressive discipline model (As per BISD policy</w:t>
      </w:r>
      <w:r w:rsidRPr="07317F10">
        <w:rPr>
          <w:rFonts w:ascii="Times New Roman" w:hAnsi="Times New Roman" w:cs="Times New Roman"/>
        </w:rPr>
        <w:t xml:space="preserve"> DCD</w:t>
      </w:r>
      <w:r w:rsidR="1B186F11" w:rsidRPr="07317F10">
        <w:rPr>
          <w:rFonts w:ascii="Times New Roman" w:hAnsi="Times New Roman" w:cs="Times New Roman"/>
        </w:rPr>
        <w:t>-</w:t>
      </w:r>
      <w:r w:rsidRPr="07317F10">
        <w:rPr>
          <w:rFonts w:ascii="Times New Roman" w:hAnsi="Times New Roman" w:cs="Times New Roman"/>
        </w:rPr>
        <w:t>Local</w:t>
      </w:r>
      <w:r w:rsidRPr="07317F10">
        <w:rPr>
          <w:rFonts w:ascii="Times New Roman" w:hAnsi="Times New Roman" w:cs="Times New Roman"/>
          <w:b/>
          <w:bCs/>
        </w:rPr>
        <w:t>),</w:t>
      </w:r>
      <w:r w:rsidR="1B186F11" w:rsidRPr="07317F10">
        <w:rPr>
          <w:rFonts w:ascii="Times New Roman" w:hAnsi="Times New Roman" w:cs="Times New Roman"/>
          <w:b/>
          <w:bCs/>
        </w:rPr>
        <w:t xml:space="preserve"> </w:t>
      </w:r>
      <w:r w:rsidR="003D58F6" w:rsidRPr="07317F10">
        <w:rPr>
          <w:rFonts w:ascii="Times New Roman" w:hAnsi="Times New Roman" w:cs="Times New Roman"/>
          <w:b/>
          <w:bCs/>
        </w:rPr>
        <w:t>(</w:t>
      </w:r>
      <w:r w:rsidRPr="07317F10">
        <w:rPr>
          <w:rFonts w:ascii="Times New Roman" w:hAnsi="Times New Roman" w:cs="Times New Roman"/>
          <w:b/>
          <w:bCs/>
        </w:rPr>
        <w:t xml:space="preserve">see section at the end of the manual). The transportation department will follow the procedures implemented by the district. If any employee of this department fails to follow these responsibilities, they will be subject to the progressive discipline module outlined by the district. </w:t>
      </w:r>
      <w:r w:rsidRPr="00A21685">
        <w:rPr>
          <w:rFonts w:ascii="Times New Roman" w:hAnsi="Times New Roman" w:cs="Times New Roman"/>
          <w:b/>
          <w:bCs/>
          <w:highlight w:val="yellow"/>
          <w:rPrChange w:id="189" w:author="Heber Olguin [2]" w:date="2024-06-11T09:35:00Z">
            <w:rPr>
              <w:rFonts w:ascii="Times New Roman" w:hAnsi="Times New Roman" w:cs="Times New Roman"/>
              <w:b/>
              <w:bCs/>
            </w:rPr>
          </w:rPrChange>
        </w:rPr>
        <w:t>It is the employees’ responsibility</w:t>
      </w:r>
      <w:r w:rsidRPr="07317F10">
        <w:rPr>
          <w:rFonts w:ascii="Times New Roman" w:hAnsi="Times New Roman" w:cs="Times New Roman"/>
          <w:b/>
          <w:bCs/>
        </w:rPr>
        <w:t xml:space="preserve"> to read and become familiarized with this discipline model. The responsibilities outlined in this document are all subject to the discipline model. Failure to follow any of them may result in </w:t>
      </w:r>
      <w:r w:rsidRPr="07317F10">
        <w:rPr>
          <w:rFonts w:ascii="Times New Roman" w:hAnsi="Times New Roman" w:cs="Times New Roman"/>
          <w:b/>
          <w:bCs/>
          <w:u w:val="single"/>
        </w:rPr>
        <w:t>loss of route</w:t>
      </w:r>
      <w:r w:rsidRPr="07317F10">
        <w:rPr>
          <w:rFonts w:ascii="Times New Roman" w:hAnsi="Times New Roman" w:cs="Times New Roman"/>
          <w:b/>
          <w:bCs/>
        </w:rPr>
        <w:t>, suspension</w:t>
      </w:r>
      <w:r w:rsidR="00B511DF">
        <w:rPr>
          <w:rFonts w:ascii="Times New Roman" w:hAnsi="Times New Roman" w:cs="Times New Roman"/>
          <w:b/>
          <w:bCs/>
        </w:rPr>
        <w:t>,</w:t>
      </w:r>
      <w:r w:rsidRPr="07317F10">
        <w:rPr>
          <w:rFonts w:ascii="Times New Roman" w:hAnsi="Times New Roman" w:cs="Times New Roman"/>
          <w:b/>
          <w:bCs/>
        </w:rPr>
        <w:t xml:space="preserve"> and recommendation for termination. </w:t>
      </w:r>
    </w:p>
    <w:p w14:paraId="60E76772" w14:textId="77777777" w:rsidR="005A1B75" w:rsidRPr="00B61E8C" w:rsidRDefault="005A1B75" w:rsidP="00EF009A">
      <w:pPr>
        <w:rPr>
          <w:rFonts w:ascii="Cambria" w:hAnsi="Cambria"/>
          <w:b/>
          <w:i/>
          <w:szCs w:val="24"/>
          <w:u w:val="single"/>
        </w:rPr>
      </w:pPr>
    </w:p>
    <w:p w14:paraId="28785EFA" w14:textId="77777777" w:rsidR="00122894" w:rsidRDefault="004852E4" w:rsidP="004D7F94">
      <w:pPr>
        <w:pStyle w:val="Heading9"/>
      </w:pPr>
      <w:r w:rsidRPr="00305B82">
        <w:rPr>
          <w:rFonts w:ascii="Cambria" w:hAnsi="Cambria"/>
          <w:i/>
          <w:sz w:val="28"/>
          <w:szCs w:val="28"/>
        </w:rPr>
        <w:t xml:space="preserve">SCHOOL BUS DRIVER RESPONSIBILITIES </w:t>
      </w:r>
      <w:r w:rsidR="004D7F94">
        <w:rPr>
          <w:rFonts w:ascii="Cambria" w:hAnsi="Cambria"/>
          <w:i/>
          <w:sz w:val="28"/>
          <w:szCs w:val="28"/>
        </w:rPr>
        <w:t xml:space="preserve"> </w:t>
      </w:r>
    </w:p>
    <w:p w14:paraId="6612E8C2" w14:textId="4488599B" w:rsidR="0030709C" w:rsidRDefault="0030709C" w:rsidP="00D774BC">
      <w:pPr>
        <w:numPr>
          <w:ilvl w:val="0"/>
          <w:numId w:val="5"/>
        </w:numPr>
        <w:jc w:val="both"/>
      </w:pPr>
      <w:r>
        <w:t xml:space="preserve">The Driver has the overall </w:t>
      </w:r>
      <w:r w:rsidR="007656DE">
        <w:t>responsibility</w:t>
      </w:r>
      <w:r>
        <w:t xml:space="preserve"> for all actions, reports, and safety of all students </w:t>
      </w:r>
      <w:bookmarkStart w:id="190" w:name="_Int_13ojiqa8"/>
      <w:r>
        <w:t>always</w:t>
      </w:r>
      <w:bookmarkEnd w:id="190"/>
      <w:r>
        <w:t xml:space="preserve"> regardless of the type of route. </w:t>
      </w:r>
    </w:p>
    <w:p w14:paraId="41BBCE27" w14:textId="5F4A9FD1" w:rsidR="00121287" w:rsidRDefault="00121287" w:rsidP="00D774BC">
      <w:pPr>
        <w:numPr>
          <w:ilvl w:val="0"/>
          <w:numId w:val="5"/>
        </w:numPr>
        <w:jc w:val="both"/>
      </w:pPr>
      <w:r>
        <w:t xml:space="preserve">Report to work according to the </w:t>
      </w:r>
      <w:r w:rsidRPr="134D0AB7">
        <w:rPr>
          <w:b/>
          <w:bCs/>
        </w:rPr>
        <w:t>assigned</w:t>
      </w:r>
      <w:r>
        <w:t xml:space="preserve"> </w:t>
      </w:r>
      <w:r w:rsidR="00565253">
        <w:t xml:space="preserve">work </w:t>
      </w:r>
      <w:r>
        <w:t xml:space="preserve">schedule during the morning, mid-day, </w:t>
      </w:r>
      <w:r w:rsidR="00B511DF">
        <w:t xml:space="preserve">and </w:t>
      </w:r>
      <w:r>
        <w:t xml:space="preserve">afternoon routes, and assigned trips. </w:t>
      </w:r>
    </w:p>
    <w:p w14:paraId="35C87606" w14:textId="56A23175" w:rsidR="00115FF5" w:rsidRDefault="00115FF5" w:rsidP="00D774BC">
      <w:pPr>
        <w:numPr>
          <w:ilvl w:val="0"/>
          <w:numId w:val="5"/>
        </w:numPr>
        <w:jc w:val="both"/>
      </w:pPr>
      <w:r w:rsidRPr="007E337B">
        <w:rPr>
          <w:highlight w:val="yellow"/>
          <w:rPrChange w:id="191" w:author="Heber Olguin [2]" w:date="2024-06-10T16:22:00Z">
            <w:rPr/>
          </w:rPrChange>
        </w:rPr>
        <w:t>Accept</w:t>
      </w:r>
      <w:r w:rsidR="00897136" w:rsidRPr="007E337B">
        <w:rPr>
          <w:highlight w:val="yellow"/>
          <w:rPrChange w:id="192" w:author="Heber Olguin [2]" w:date="2024-06-10T16:22:00Z">
            <w:rPr/>
          </w:rPrChange>
        </w:rPr>
        <w:t xml:space="preserve">s and executes </w:t>
      </w:r>
      <w:r w:rsidR="005E0631" w:rsidRPr="007E337B">
        <w:rPr>
          <w:highlight w:val="yellow"/>
          <w:rPrChange w:id="193" w:author="Heber Olguin [2]" w:date="2024-06-10T16:22:00Z">
            <w:rPr/>
          </w:rPrChange>
        </w:rPr>
        <w:t>and</w:t>
      </w:r>
      <w:r w:rsidR="008E272A" w:rsidRPr="007E337B">
        <w:rPr>
          <w:highlight w:val="yellow"/>
          <w:rPrChange w:id="194" w:author="Heber Olguin [2]" w:date="2024-06-10T16:22:00Z">
            <w:rPr/>
          </w:rPrChange>
        </w:rPr>
        <w:t>/or</w:t>
      </w:r>
      <w:r w:rsidR="005E0631" w:rsidRPr="007E337B">
        <w:rPr>
          <w:highlight w:val="yellow"/>
          <w:rPrChange w:id="195" w:author="Heber Olguin [2]" w:date="2024-06-10T16:22:00Z">
            <w:rPr/>
          </w:rPrChange>
        </w:rPr>
        <w:t xml:space="preserve"> parts of routes</w:t>
      </w:r>
      <w:r w:rsidR="00C32385" w:rsidRPr="007E337B">
        <w:rPr>
          <w:highlight w:val="yellow"/>
          <w:rPrChange w:id="196" w:author="Heber Olguin [2]" w:date="2024-06-10T16:22:00Z">
            <w:rPr/>
          </w:rPrChange>
        </w:rPr>
        <w:t xml:space="preserve"> assigned by Dispatch</w:t>
      </w:r>
      <w:r w:rsidR="0030709C" w:rsidRPr="007E337B">
        <w:rPr>
          <w:highlight w:val="yellow"/>
          <w:rPrChange w:id="197" w:author="Heber Olguin [2]" w:date="2024-06-10T16:22:00Z">
            <w:rPr/>
          </w:rPrChange>
        </w:rPr>
        <w:t>,</w:t>
      </w:r>
      <w:r w:rsidR="0030709C">
        <w:t xml:space="preserve"> Route Coordinator,</w:t>
      </w:r>
      <w:r w:rsidR="0074196E">
        <w:t xml:space="preserve"> </w:t>
      </w:r>
      <w:r w:rsidR="00565253">
        <w:t>a</w:t>
      </w:r>
      <w:r w:rsidR="0074196E">
        <w:t>n</w:t>
      </w:r>
      <w:r w:rsidR="005E0631">
        <w:t>d</w:t>
      </w:r>
      <w:r w:rsidR="00565253">
        <w:t>/or</w:t>
      </w:r>
      <w:r w:rsidR="00C32385">
        <w:t xml:space="preserve"> A</w:t>
      </w:r>
      <w:r>
        <w:t>dministrato</w:t>
      </w:r>
      <w:r w:rsidR="00C32385">
        <w:t>r</w:t>
      </w:r>
      <w:bookmarkStart w:id="198" w:name="_Int_lKpKhQqV"/>
      <w:r w:rsidR="00EB3869">
        <w:t xml:space="preserve">. </w:t>
      </w:r>
      <w:bookmarkEnd w:id="198"/>
    </w:p>
    <w:p w14:paraId="666483A4" w14:textId="74E152AF" w:rsidR="00115FF5" w:rsidRPr="00CA4B76" w:rsidRDefault="002E72C8" w:rsidP="00D774BC">
      <w:pPr>
        <w:numPr>
          <w:ilvl w:val="0"/>
          <w:numId w:val="5"/>
        </w:numPr>
        <w:jc w:val="both"/>
      </w:pPr>
      <w:r w:rsidRPr="07317F10">
        <w:rPr>
          <w:sz w:val="23"/>
          <w:szCs w:val="23"/>
        </w:rPr>
        <w:t>All drivers will be assigned</w:t>
      </w:r>
      <w:ins w:id="199" w:author="Heber Olguin [2]" w:date="2024-06-07T10:20:00Z">
        <w:r w:rsidR="00DA0B4E">
          <w:rPr>
            <w:sz w:val="23"/>
            <w:szCs w:val="23"/>
          </w:rPr>
          <w:t xml:space="preserve"> a</w:t>
        </w:r>
      </w:ins>
      <w:r w:rsidRPr="07317F10">
        <w:rPr>
          <w:sz w:val="23"/>
          <w:szCs w:val="23"/>
        </w:rPr>
        <w:t xml:space="preserve"> </w:t>
      </w:r>
      <w:r w:rsidR="002B76B4" w:rsidRPr="07317F10">
        <w:rPr>
          <w:sz w:val="23"/>
          <w:szCs w:val="23"/>
        </w:rPr>
        <w:t>bus</w:t>
      </w:r>
      <w:r w:rsidR="008C1389" w:rsidRPr="07317F10">
        <w:rPr>
          <w:sz w:val="23"/>
          <w:szCs w:val="23"/>
        </w:rPr>
        <w:t xml:space="preserve"> binders/keys</w:t>
      </w:r>
      <w:r w:rsidR="001D5B8A" w:rsidRPr="07317F10">
        <w:rPr>
          <w:sz w:val="23"/>
          <w:szCs w:val="23"/>
        </w:rPr>
        <w:t xml:space="preserve">, and </w:t>
      </w:r>
      <w:r w:rsidR="001D5B8A" w:rsidRPr="07317F10">
        <w:rPr>
          <w:sz w:val="23"/>
          <w:szCs w:val="23"/>
          <w:highlight w:val="yellow"/>
        </w:rPr>
        <w:t>a Tyler Unit (tablet)</w:t>
      </w:r>
      <w:r w:rsidR="008C1389" w:rsidRPr="07317F10">
        <w:rPr>
          <w:sz w:val="23"/>
          <w:szCs w:val="23"/>
        </w:rPr>
        <w:t xml:space="preserve"> to their buses. </w:t>
      </w:r>
      <w:r w:rsidR="63BB8C45" w:rsidRPr="07317F10">
        <w:rPr>
          <w:sz w:val="23"/>
          <w:szCs w:val="23"/>
        </w:rPr>
        <w:t>T</w:t>
      </w:r>
      <w:r w:rsidR="39FF6BF7" w:rsidRPr="07317F10">
        <w:rPr>
          <w:sz w:val="23"/>
          <w:szCs w:val="23"/>
        </w:rPr>
        <w:t>a</w:t>
      </w:r>
      <w:commentRangeStart w:id="200"/>
      <w:r w:rsidR="001D5B8A" w:rsidRPr="07317F10">
        <w:rPr>
          <w:sz w:val="23"/>
          <w:szCs w:val="23"/>
          <w:highlight w:val="yellow"/>
        </w:rPr>
        <w:t>blet</w:t>
      </w:r>
      <w:r w:rsidR="06FC9ECF" w:rsidRPr="07317F10">
        <w:rPr>
          <w:sz w:val="23"/>
          <w:szCs w:val="23"/>
          <w:highlight w:val="yellow"/>
        </w:rPr>
        <w:t>s will remain on the bus.</w:t>
      </w:r>
      <w:commentRangeEnd w:id="200"/>
      <w:r>
        <w:rPr>
          <w:rStyle w:val="CommentReference"/>
        </w:rPr>
        <w:commentReference w:id="200"/>
      </w:r>
      <w:r w:rsidR="001D5B8A" w:rsidRPr="07317F10">
        <w:rPr>
          <w:sz w:val="23"/>
          <w:szCs w:val="23"/>
        </w:rPr>
        <w:t xml:space="preserve"> </w:t>
      </w:r>
      <w:r w:rsidR="0074196E" w:rsidRPr="07317F10">
        <w:rPr>
          <w:sz w:val="23"/>
          <w:szCs w:val="23"/>
        </w:rPr>
        <w:t>Binders</w:t>
      </w:r>
      <w:r w:rsidRPr="07317F10">
        <w:rPr>
          <w:sz w:val="23"/>
          <w:szCs w:val="23"/>
        </w:rPr>
        <w:t xml:space="preserve"> </w:t>
      </w:r>
      <w:r w:rsidR="008C1389" w:rsidRPr="07317F10">
        <w:rPr>
          <w:sz w:val="23"/>
          <w:szCs w:val="23"/>
        </w:rPr>
        <w:t>and keys must</w:t>
      </w:r>
      <w:r w:rsidR="0FB0E06D" w:rsidRPr="07317F10">
        <w:rPr>
          <w:sz w:val="23"/>
          <w:szCs w:val="23"/>
        </w:rPr>
        <w:t xml:space="preserve"> be</w:t>
      </w:r>
      <w:r w:rsidR="008C1389" w:rsidRPr="07317F10">
        <w:rPr>
          <w:sz w:val="23"/>
          <w:szCs w:val="23"/>
        </w:rPr>
        <w:t xml:space="preserve"> </w:t>
      </w:r>
      <w:r w:rsidR="00897136">
        <w:rPr>
          <w:sz w:val="23"/>
          <w:szCs w:val="23"/>
        </w:rPr>
        <w:t xml:space="preserve">kept together and turned in at the </w:t>
      </w:r>
      <w:r w:rsidR="00897136" w:rsidRPr="006E0635">
        <w:rPr>
          <w:sz w:val="23"/>
          <w:szCs w:val="23"/>
          <w:highlight w:val="cyan"/>
          <w:rPrChange w:id="201" w:author="Heber Olguin [2]" w:date="2024-07-18T13:48:00Z">
            <w:rPr>
              <w:sz w:val="23"/>
              <w:szCs w:val="23"/>
            </w:rPr>
          </w:rPrChange>
        </w:rPr>
        <w:t xml:space="preserve">end </w:t>
      </w:r>
      <w:del w:id="202" w:author="Heber Olguin [2]" w:date="2024-06-07T10:20:00Z">
        <w:r w:rsidR="00897136" w:rsidRPr="006E0635" w:rsidDel="00DA0B4E">
          <w:rPr>
            <w:sz w:val="23"/>
            <w:szCs w:val="23"/>
            <w:highlight w:val="cyan"/>
            <w:rPrChange w:id="203" w:author="Heber Olguin [2]" w:date="2024-07-18T13:48:00Z">
              <w:rPr>
                <w:sz w:val="23"/>
                <w:szCs w:val="23"/>
              </w:rPr>
            </w:rPrChange>
          </w:rPr>
          <w:delText>of the day</w:delText>
        </w:r>
      </w:del>
      <w:ins w:id="204" w:author="Heber Olguin [2]" w:date="2024-06-07T10:20:00Z">
        <w:r w:rsidR="00DA0B4E" w:rsidRPr="006E0635">
          <w:rPr>
            <w:sz w:val="23"/>
            <w:szCs w:val="23"/>
            <w:highlight w:val="cyan"/>
            <w:rPrChange w:id="205" w:author="Heber Olguin [2]" w:date="2024-07-18T13:48:00Z">
              <w:rPr>
                <w:sz w:val="23"/>
                <w:szCs w:val="23"/>
              </w:rPr>
            </w:rPrChange>
          </w:rPr>
          <w:t>of the mo</w:t>
        </w:r>
      </w:ins>
      <w:ins w:id="206" w:author="Heber Olguin [2]" w:date="2024-06-07T13:34:00Z">
        <w:r w:rsidR="00121C76" w:rsidRPr="006E0635">
          <w:rPr>
            <w:sz w:val="23"/>
            <w:szCs w:val="23"/>
            <w:highlight w:val="cyan"/>
            <w:rPrChange w:id="207" w:author="Heber Olguin [2]" w:date="2024-07-18T13:48:00Z">
              <w:rPr>
                <w:sz w:val="23"/>
                <w:szCs w:val="23"/>
                <w:highlight w:val="red"/>
              </w:rPr>
            </w:rPrChange>
          </w:rPr>
          <w:t>r</w:t>
        </w:r>
      </w:ins>
      <w:ins w:id="208" w:author="Heber Olguin [2]" w:date="2024-06-07T10:20:00Z">
        <w:r w:rsidR="00DA0B4E" w:rsidRPr="006E0635">
          <w:rPr>
            <w:sz w:val="23"/>
            <w:szCs w:val="23"/>
            <w:highlight w:val="cyan"/>
            <w:rPrChange w:id="209" w:author="Heber Olguin [2]" w:date="2024-07-18T13:48:00Z">
              <w:rPr>
                <w:sz w:val="23"/>
                <w:szCs w:val="23"/>
              </w:rPr>
            </w:rPrChange>
          </w:rPr>
          <w:t xml:space="preserve">ning </w:t>
        </w:r>
      </w:ins>
      <w:ins w:id="210" w:author="Heber Olguin [2]" w:date="2024-06-24T16:18:00Z">
        <w:r w:rsidR="006F5981" w:rsidRPr="006E0635">
          <w:rPr>
            <w:sz w:val="23"/>
            <w:szCs w:val="23"/>
            <w:highlight w:val="cyan"/>
            <w:rPrChange w:id="211" w:author="Heber Olguin [2]" w:date="2024-07-18T13:48:00Z">
              <w:rPr>
                <w:sz w:val="23"/>
                <w:szCs w:val="23"/>
                <w:highlight w:val="red"/>
              </w:rPr>
            </w:rPrChange>
          </w:rPr>
          <w:t>route</w:t>
        </w:r>
      </w:ins>
      <w:ins w:id="212" w:author="Heber Olguin [2]" w:date="2024-06-07T10:20:00Z">
        <w:r w:rsidR="00DA0B4E" w:rsidRPr="006E0635">
          <w:rPr>
            <w:sz w:val="23"/>
            <w:szCs w:val="23"/>
            <w:highlight w:val="cyan"/>
            <w:rPrChange w:id="213" w:author="Heber Olguin [2]" w:date="2024-07-18T13:48:00Z">
              <w:rPr>
                <w:sz w:val="23"/>
                <w:szCs w:val="23"/>
              </w:rPr>
            </w:rPrChange>
          </w:rPr>
          <w:t xml:space="preserve"> and afternoon route</w:t>
        </w:r>
      </w:ins>
      <w:r w:rsidR="00897136" w:rsidRPr="006E0635">
        <w:rPr>
          <w:sz w:val="23"/>
          <w:szCs w:val="23"/>
          <w:highlight w:val="cyan"/>
          <w:rPrChange w:id="214" w:author="Heber Olguin [2]" w:date="2024-07-18T13:48:00Z">
            <w:rPr>
              <w:sz w:val="23"/>
              <w:szCs w:val="23"/>
            </w:rPr>
          </w:rPrChange>
        </w:rPr>
        <w:t>.</w:t>
      </w:r>
      <w:r w:rsidR="00897136">
        <w:rPr>
          <w:sz w:val="23"/>
          <w:szCs w:val="23"/>
        </w:rPr>
        <w:t xml:space="preserve"> </w:t>
      </w:r>
    </w:p>
    <w:p w14:paraId="51D3658D" w14:textId="61726B34" w:rsidR="00C9365E" w:rsidRDefault="00C9365E" w:rsidP="00D774BC">
      <w:pPr>
        <w:numPr>
          <w:ilvl w:val="0"/>
          <w:numId w:val="5"/>
        </w:numPr>
        <w:jc w:val="both"/>
      </w:pPr>
      <w:r>
        <w:t>The use of the driver's seat belt is mandatory</w:t>
      </w:r>
      <w:r w:rsidR="00897136">
        <w:t xml:space="preserve"> </w:t>
      </w:r>
      <w:r w:rsidR="00897136" w:rsidRPr="00897136">
        <w:rPr>
          <w:highlight w:val="yellow"/>
        </w:rPr>
        <w:t>according to DOT laws</w:t>
      </w:r>
      <w:r>
        <w:t xml:space="preserve">. </w:t>
      </w:r>
    </w:p>
    <w:p w14:paraId="391B2503" w14:textId="76869005" w:rsidR="00C9365E" w:rsidRDefault="6ACE8A83" w:rsidP="00D774BC">
      <w:pPr>
        <w:numPr>
          <w:ilvl w:val="0"/>
          <w:numId w:val="5"/>
        </w:numPr>
        <w:jc w:val="both"/>
      </w:pPr>
      <w:r>
        <w:t xml:space="preserve">If a bus is equipped with seat belts, </w:t>
      </w:r>
      <w:r w:rsidR="435B083D">
        <w:t xml:space="preserve">drivers must remind </w:t>
      </w:r>
      <w:r>
        <w:t xml:space="preserve">students </w:t>
      </w:r>
      <w:r w:rsidR="436B37FD">
        <w:t>to</w:t>
      </w:r>
      <w:r>
        <w:t xml:space="preserve"> use</w:t>
      </w:r>
      <w:r w:rsidR="2D64D7D3">
        <w:t xml:space="preserve"> seat belts</w:t>
      </w:r>
      <w:bookmarkStart w:id="215" w:name="_Int_lxQ7Y0ld"/>
      <w:r w:rsidR="436B37FD">
        <w:t xml:space="preserve">. </w:t>
      </w:r>
      <w:bookmarkEnd w:id="215"/>
    </w:p>
    <w:p w14:paraId="1E502EAB" w14:textId="4988BB57" w:rsidR="001714CF" w:rsidRDefault="001714CF" w:rsidP="00D774BC">
      <w:pPr>
        <w:numPr>
          <w:ilvl w:val="0"/>
          <w:numId w:val="5"/>
        </w:numPr>
        <w:jc w:val="both"/>
      </w:pPr>
      <w:r w:rsidRPr="07317F10">
        <w:rPr>
          <w:b/>
          <w:bCs/>
        </w:rPr>
        <w:t>Drivers</w:t>
      </w:r>
      <w:ins w:id="216" w:author="Heber Olguin [2]" w:date="2024-06-10T17:19:00Z">
        <w:r w:rsidR="00367706">
          <w:rPr>
            <w:b/>
            <w:bCs/>
          </w:rPr>
          <w:t>/monitors</w:t>
        </w:r>
      </w:ins>
      <w:r w:rsidRPr="07317F10">
        <w:rPr>
          <w:b/>
          <w:bCs/>
        </w:rPr>
        <w:t xml:space="preserve">, unless it is necessary to use the restroom or </w:t>
      </w:r>
      <w:r w:rsidR="7C25F34C" w:rsidRPr="07317F10">
        <w:rPr>
          <w:b/>
          <w:bCs/>
        </w:rPr>
        <w:t>in</w:t>
      </w:r>
      <w:r w:rsidR="4F3B5B95" w:rsidRPr="07317F10">
        <w:rPr>
          <w:b/>
          <w:bCs/>
        </w:rPr>
        <w:t xml:space="preserve"> an </w:t>
      </w:r>
      <w:r w:rsidRPr="07317F10">
        <w:rPr>
          <w:b/>
          <w:bCs/>
        </w:rPr>
        <w:t xml:space="preserve">emergency, will not stay at the schools. </w:t>
      </w:r>
      <w:r w:rsidR="76929DD0" w:rsidRPr="07317F10">
        <w:rPr>
          <w:b/>
          <w:bCs/>
        </w:rPr>
        <w:t>Drivers</w:t>
      </w:r>
      <w:ins w:id="217" w:author="Heber Olguin [2]" w:date="2024-06-11T09:37:00Z">
        <w:r w:rsidR="002B64B8">
          <w:rPr>
            <w:b/>
            <w:bCs/>
          </w:rPr>
          <w:t>/Monitors</w:t>
        </w:r>
      </w:ins>
      <w:r w:rsidRPr="07317F10">
        <w:rPr>
          <w:b/>
          <w:bCs/>
        </w:rPr>
        <w:t xml:space="preserve"> must return to base immediately.</w:t>
      </w:r>
      <w:r>
        <w:t xml:space="preserve"> </w:t>
      </w:r>
    </w:p>
    <w:p w14:paraId="37DA9727" w14:textId="7F398A3A" w:rsidR="001714CF" w:rsidRPr="00897136" w:rsidRDefault="001714CF" w:rsidP="00D774BC">
      <w:pPr>
        <w:numPr>
          <w:ilvl w:val="0"/>
          <w:numId w:val="5"/>
        </w:numPr>
        <w:jc w:val="both"/>
        <w:rPr>
          <w:highlight w:val="yellow"/>
        </w:rPr>
      </w:pPr>
      <w:r w:rsidRPr="00897136">
        <w:rPr>
          <w:b/>
          <w:bCs/>
          <w:highlight w:val="yellow"/>
        </w:rPr>
        <w:t>Drivers</w:t>
      </w:r>
      <w:ins w:id="218" w:author="Heber Olguin [2]" w:date="2024-06-10T17:19:00Z">
        <w:r w:rsidR="00367706">
          <w:rPr>
            <w:b/>
            <w:bCs/>
            <w:highlight w:val="yellow"/>
          </w:rPr>
          <w:t>/mon</w:t>
        </w:r>
      </w:ins>
      <w:ins w:id="219" w:author="Heber Olguin [2]" w:date="2024-06-11T09:38:00Z">
        <w:r w:rsidR="002B64B8">
          <w:rPr>
            <w:b/>
            <w:bCs/>
            <w:highlight w:val="yellow"/>
          </w:rPr>
          <w:t>i</w:t>
        </w:r>
      </w:ins>
      <w:ins w:id="220" w:author="Heber Olguin [2]" w:date="2024-06-10T17:19:00Z">
        <w:r w:rsidR="00367706">
          <w:rPr>
            <w:b/>
            <w:bCs/>
            <w:highlight w:val="yellow"/>
          </w:rPr>
          <w:t>tors</w:t>
        </w:r>
      </w:ins>
      <w:r w:rsidRPr="00897136">
        <w:rPr>
          <w:b/>
          <w:bCs/>
          <w:highlight w:val="yellow"/>
        </w:rPr>
        <w:t xml:space="preserve"> are not authorized to stop at convenience stores or any other place</w:t>
      </w:r>
      <w:bookmarkStart w:id="221" w:name="_Int_InJEEaj6"/>
      <w:r w:rsidR="006B2C94">
        <w:rPr>
          <w:b/>
          <w:bCs/>
          <w:highlight w:val="yellow"/>
        </w:rPr>
        <w:t xml:space="preserve"> to purchase items. R</w:t>
      </w:r>
      <w:r w:rsidR="00897136" w:rsidRPr="00897136">
        <w:rPr>
          <w:b/>
          <w:bCs/>
          <w:highlight w:val="yellow"/>
        </w:rPr>
        <w:t>equest permission to use a convenience store for a 10-100</w:t>
      </w:r>
      <w:r w:rsidR="006B2C94">
        <w:rPr>
          <w:b/>
          <w:bCs/>
          <w:highlight w:val="yellow"/>
        </w:rPr>
        <w:t xml:space="preserve"> </w:t>
      </w:r>
      <w:r w:rsidR="00AC2CEB">
        <w:rPr>
          <w:b/>
          <w:bCs/>
          <w:highlight w:val="yellow"/>
        </w:rPr>
        <w:t xml:space="preserve">when </w:t>
      </w:r>
      <w:r w:rsidR="00B01FBA">
        <w:rPr>
          <w:b/>
          <w:bCs/>
          <w:highlight w:val="yellow"/>
        </w:rPr>
        <w:t xml:space="preserve">the </w:t>
      </w:r>
      <w:r w:rsidR="00AC2CEB">
        <w:rPr>
          <w:b/>
          <w:bCs/>
          <w:highlight w:val="yellow"/>
        </w:rPr>
        <w:t xml:space="preserve">school’s restrooms are not </w:t>
      </w:r>
      <w:r w:rsidR="002F7A61">
        <w:rPr>
          <w:b/>
          <w:bCs/>
          <w:highlight w:val="yellow"/>
        </w:rPr>
        <w:t>available (7</w:t>
      </w:r>
      <w:r w:rsidR="006B2C94">
        <w:rPr>
          <w:b/>
          <w:bCs/>
          <w:highlight w:val="yellow"/>
        </w:rPr>
        <w:t xml:space="preserve"> to 10 minutes)</w:t>
      </w:r>
      <w:r w:rsidR="1364795F" w:rsidRPr="00897136">
        <w:rPr>
          <w:b/>
          <w:bCs/>
          <w:highlight w:val="yellow"/>
        </w:rPr>
        <w:t xml:space="preserve">. </w:t>
      </w:r>
      <w:bookmarkEnd w:id="221"/>
      <w:r w:rsidR="006B2C94">
        <w:rPr>
          <w:b/>
          <w:bCs/>
          <w:highlight w:val="yellow"/>
        </w:rPr>
        <w:t>You must request permission</w:t>
      </w:r>
      <w:r w:rsidR="00AC2CEB">
        <w:rPr>
          <w:b/>
          <w:bCs/>
          <w:highlight w:val="yellow"/>
        </w:rPr>
        <w:t xml:space="preserve"> and report to dispatch when you are back on route. </w:t>
      </w:r>
      <w:r w:rsidR="006B2C94">
        <w:rPr>
          <w:b/>
          <w:bCs/>
          <w:highlight w:val="yellow"/>
        </w:rPr>
        <w:t xml:space="preserve"> </w:t>
      </w:r>
    </w:p>
    <w:p w14:paraId="6167B649" w14:textId="63B0813B" w:rsidR="00A87E4D" w:rsidRDefault="00115FF5" w:rsidP="00D774BC">
      <w:pPr>
        <w:numPr>
          <w:ilvl w:val="0"/>
          <w:numId w:val="5"/>
        </w:numPr>
        <w:jc w:val="both"/>
      </w:pPr>
      <w:r w:rsidRPr="00EE39F2">
        <w:t>Close</w:t>
      </w:r>
      <w:r w:rsidRPr="007636E9">
        <w:rPr>
          <w:b/>
          <w:bCs/>
        </w:rPr>
        <w:t xml:space="preserve"> </w:t>
      </w:r>
      <w:r w:rsidR="2C9B3176" w:rsidRPr="0030709C">
        <w:rPr>
          <w:bCs/>
        </w:rPr>
        <w:t>the</w:t>
      </w:r>
      <w:r w:rsidR="2C9B3176" w:rsidRPr="007636E9">
        <w:rPr>
          <w:b/>
          <w:bCs/>
        </w:rPr>
        <w:t xml:space="preserve"> </w:t>
      </w:r>
      <w:r w:rsidRPr="00EE39F2">
        <w:t>loading doors whenever you are away from your bus</w:t>
      </w:r>
      <w:r w:rsidR="00B1379D" w:rsidRPr="60E993A4">
        <w:t>.</w:t>
      </w:r>
      <w:r w:rsidR="00A87E4D" w:rsidRPr="60E993A4">
        <w:t xml:space="preserve"> </w:t>
      </w:r>
    </w:p>
    <w:p w14:paraId="62C8F252" w14:textId="15D5556A" w:rsidR="00115FF5" w:rsidRPr="00EE39F2" w:rsidRDefault="00115FF5" w:rsidP="00D774BC">
      <w:pPr>
        <w:numPr>
          <w:ilvl w:val="0"/>
          <w:numId w:val="5"/>
        </w:numPr>
        <w:jc w:val="both"/>
        <w:rPr>
          <w:b/>
          <w:bCs/>
        </w:rPr>
      </w:pPr>
      <w:r>
        <w:t xml:space="preserve">Properly complete and submit required reports </w:t>
      </w:r>
      <w:r w:rsidR="00602554">
        <w:t>as requested</w:t>
      </w:r>
      <w:r w:rsidRPr="07317F10">
        <w:rPr>
          <w:b/>
          <w:bCs/>
        </w:rPr>
        <w:t>.</w:t>
      </w:r>
      <w:r w:rsidR="0096281D" w:rsidRPr="07317F10">
        <w:rPr>
          <w:b/>
          <w:bCs/>
        </w:rPr>
        <w:t xml:space="preserve"> </w:t>
      </w:r>
      <w:r w:rsidR="00A87E4D" w:rsidRPr="07317F10">
        <w:rPr>
          <w:b/>
          <w:bCs/>
        </w:rPr>
        <w:t xml:space="preserve">(Ex: VCR, Students Counts, Mileage reports, </w:t>
      </w:r>
      <w:r w:rsidR="008C1389" w:rsidRPr="07317F10">
        <w:rPr>
          <w:b/>
          <w:bCs/>
        </w:rPr>
        <w:t xml:space="preserve">seating charts, </w:t>
      </w:r>
      <w:r w:rsidR="00A87E4D" w:rsidRPr="07317F10">
        <w:rPr>
          <w:b/>
          <w:bCs/>
        </w:rPr>
        <w:t>etc</w:t>
      </w:r>
      <w:r w:rsidR="008C1389" w:rsidRPr="07317F10">
        <w:rPr>
          <w:b/>
          <w:bCs/>
        </w:rPr>
        <w:t>.</w:t>
      </w:r>
      <w:r w:rsidR="00A87E4D" w:rsidRPr="07317F10">
        <w:rPr>
          <w:b/>
          <w:bCs/>
        </w:rPr>
        <w:t xml:space="preserve"> as directed)</w:t>
      </w:r>
    </w:p>
    <w:p w14:paraId="520531E5" w14:textId="4F88F8F1" w:rsidR="00115FF5" w:rsidRDefault="008C1389" w:rsidP="00D774BC">
      <w:pPr>
        <w:numPr>
          <w:ilvl w:val="0"/>
          <w:numId w:val="5"/>
        </w:numPr>
        <w:jc w:val="both"/>
      </w:pPr>
      <w:r w:rsidRPr="00DD3AF5">
        <w:rPr>
          <w:highlight w:val="yellow"/>
        </w:rPr>
        <w:t>Administrat</w:t>
      </w:r>
      <w:r w:rsidR="00DD3AF5" w:rsidRPr="00DD3AF5">
        <w:rPr>
          <w:highlight w:val="yellow"/>
        </w:rPr>
        <w:t>or</w:t>
      </w:r>
      <w:r w:rsidRPr="00DD3AF5">
        <w:rPr>
          <w:highlight w:val="yellow"/>
        </w:rPr>
        <w:t xml:space="preserve"> or </w:t>
      </w:r>
      <w:r w:rsidR="00DD3AF5" w:rsidRPr="00DD3AF5">
        <w:rPr>
          <w:highlight w:val="yellow"/>
        </w:rPr>
        <w:t>designee</w:t>
      </w:r>
      <w:r w:rsidRPr="00DD3AF5">
        <w:rPr>
          <w:highlight w:val="yellow"/>
        </w:rPr>
        <w:t xml:space="preserve"> must approve any changes</w:t>
      </w:r>
      <w:r w:rsidR="00AC2CEB">
        <w:rPr>
          <w:highlight w:val="yellow"/>
        </w:rPr>
        <w:t xml:space="preserve">, </w:t>
      </w:r>
      <w:r w:rsidR="00B01FBA">
        <w:rPr>
          <w:highlight w:val="yellow"/>
        </w:rPr>
        <w:t>including</w:t>
      </w:r>
      <w:r w:rsidR="00AC2CEB">
        <w:rPr>
          <w:highlight w:val="yellow"/>
        </w:rPr>
        <w:t xml:space="preserve"> routes, trips, clock in and out </w:t>
      </w:r>
      <w:r w:rsidR="002F7A61">
        <w:rPr>
          <w:highlight w:val="yellow"/>
        </w:rPr>
        <w:t>etc.</w:t>
      </w:r>
      <w:r w:rsidR="008C12AB">
        <w:rPr>
          <w:highlight w:val="yellow"/>
        </w:rPr>
        <w:t>….</w:t>
      </w:r>
    </w:p>
    <w:p w14:paraId="2C57EC91" w14:textId="4FF816D0" w:rsidR="00887D11" w:rsidRPr="00887D11" w:rsidRDefault="006C0CA8" w:rsidP="00D774BC">
      <w:pPr>
        <w:numPr>
          <w:ilvl w:val="0"/>
          <w:numId w:val="5"/>
        </w:numPr>
        <w:jc w:val="both"/>
        <w:rPr>
          <w:b/>
          <w:bCs/>
          <w:i/>
          <w:iCs/>
        </w:rPr>
      </w:pPr>
      <w:r w:rsidRPr="001D582D">
        <w:t xml:space="preserve">Drivers will not transport </w:t>
      </w:r>
      <w:r w:rsidR="00DD3AF5">
        <w:t>out-of-zone</w:t>
      </w:r>
      <w:r w:rsidRPr="001D582D">
        <w:t xml:space="preserve"> students unless approved by Administration.</w:t>
      </w:r>
      <w:r w:rsidR="00A87E4D" w:rsidRPr="001D582D">
        <w:t xml:space="preserve"> </w:t>
      </w:r>
      <w:r w:rsidR="00C66E30" w:rsidRPr="007E337B">
        <w:rPr>
          <w:highlight w:val="yellow"/>
          <w:u w:val="single"/>
          <w:rPrChange w:id="222" w:author="Heber Olguin [2]" w:date="2024-06-10T16:23:00Z">
            <w:rPr>
              <w:u w:val="single"/>
            </w:rPr>
          </w:rPrChange>
        </w:rPr>
        <w:t>U</w:t>
      </w:r>
      <w:r w:rsidR="00EB21AF" w:rsidRPr="007E337B">
        <w:rPr>
          <w:highlight w:val="yellow"/>
          <w:u w:val="single"/>
          <w:rPrChange w:id="223" w:author="Heber Olguin [2]" w:date="2024-06-10T16:23:00Z">
            <w:rPr>
              <w:u w:val="single"/>
            </w:rPr>
          </w:rPrChange>
        </w:rPr>
        <w:t>nauthorized stops are</w:t>
      </w:r>
      <w:r w:rsidR="00C66E30" w:rsidRPr="007E337B">
        <w:rPr>
          <w:highlight w:val="yellow"/>
          <w:u w:val="single"/>
          <w:rPrChange w:id="224" w:author="Heber Olguin [2]" w:date="2024-06-10T16:23:00Z">
            <w:rPr>
              <w:u w:val="single"/>
            </w:rPr>
          </w:rPrChange>
        </w:rPr>
        <w:t xml:space="preserve"> not</w:t>
      </w:r>
      <w:r w:rsidR="00EB21AF" w:rsidRPr="007E337B">
        <w:rPr>
          <w:highlight w:val="yellow"/>
          <w:u w:val="single"/>
          <w:rPrChange w:id="225" w:author="Heber Olguin [2]" w:date="2024-06-10T16:23:00Z">
            <w:rPr>
              <w:u w:val="single"/>
            </w:rPr>
          </w:rPrChange>
        </w:rPr>
        <w:t xml:space="preserve"> allowed</w:t>
      </w:r>
      <w:r w:rsidR="00EB21AF" w:rsidRPr="001D582D">
        <w:t xml:space="preserve"> except i</w:t>
      </w:r>
      <w:r w:rsidR="0094517C" w:rsidRPr="001D582D">
        <w:t xml:space="preserve">n an emergency, drivers must not </w:t>
      </w:r>
      <w:r w:rsidR="00EB21AF" w:rsidRPr="001D582D">
        <w:t>unload students at any place other than a designated stop</w:t>
      </w:r>
      <w:r w:rsidR="00582D7E" w:rsidRPr="001D582D">
        <w:t xml:space="preserve">. </w:t>
      </w:r>
      <w:r w:rsidR="00EB21AF" w:rsidRPr="001D582D">
        <w:t>Unauthorized stops at private homes, stores, etc., are not permitted</w:t>
      </w:r>
      <w:r w:rsidR="00582D7E" w:rsidRPr="001D582D">
        <w:t xml:space="preserve">. </w:t>
      </w:r>
      <w:r w:rsidR="00EB21AF" w:rsidRPr="001D582D">
        <w:t>If a student gets off at an unauthorized stop, report it to dispatch and the Administrator immediately.</w:t>
      </w:r>
    </w:p>
    <w:p w14:paraId="441B505D" w14:textId="0838AD93" w:rsidR="00115FF5" w:rsidRPr="00887D11" w:rsidRDefault="00EB21AF" w:rsidP="00D774BC">
      <w:pPr>
        <w:numPr>
          <w:ilvl w:val="0"/>
          <w:numId w:val="5"/>
        </w:numPr>
        <w:jc w:val="both"/>
        <w:rPr>
          <w:b/>
          <w:bCs/>
          <w:i/>
          <w:iCs/>
        </w:rPr>
      </w:pPr>
      <w:r>
        <w:t xml:space="preserve">A student who is not one of your regular </w:t>
      </w:r>
      <w:r w:rsidR="0094517C">
        <w:t>passengers</w:t>
      </w:r>
      <w:r>
        <w:t xml:space="preserve"> who wants to </w:t>
      </w:r>
      <w:r w:rsidR="002A0F34">
        <w:t>board your bus must have a note</w:t>
      </w:r>
      <w:r w:rsidR="00CA4B76">
        <w:t xml:space="preserve"> </w:t>
      </w:r>
      <w:r>
        <w:t>from his parents granting him permission signed by the school principal</w:t>
      </w:r>
      <w:r w:rsidR="00582D7E">
        <w:t xml:space="preserve">. </w:t>
      </w:r>
      <w:r>
        <w:t xml:space="preserve">Report the </w:t>
      </w:r>
      <w:r w:rsidR="00E6146A">
        <w:t>student</w:t>
      </w:r>
      <w:r w:rsidR="00A87E4D">
        <w:t xml:space="preserve"> to Dispatch</w:t>
      </w:r>
      <w:r w:rsidR="1B893A17">
        <w:t>, immediately</w:t>
      </w:r>
      <w:r w:rsidR="00A87E4D" w:rsidRPr="247A3490">
        <w:rPr>
          <w:b/>
          <w:bCs/>
          <w:i/>
          <w:iCs/>
        </w:rPr>
        <w:t>.</w:t>
      </w:r>
    </w:p>
    <w:p w14:paraId="66E6E9E2" w14:textId="77777777" w:rsidR="00115FF5" w:rsidRPr="00EE39F2" w:rsidRDefault="00115FF5" w:rsidP="00D774BC">
      <w:pPr>
        <w:numPr>
          <w:ilvl w:val="0"/>
          <w:numId w:val="5"/>
        </w:numPr>
        <w:jc w:val="both"/>
        <w:rPr>
          <w:b/>
          <w:bCs/>
        </w:rPr>
      </w:pPr>
      <w:r w:rsidRPr="00EE39F2">
        <w:t>Successfully complete all required training courses.</w:t>
      </w:r>
      <w:r w:rsidR="00847DFC" w:rsidRPr="00EE39F2">
        <w:t xml:space="preserve"> </w:t>
      </w:r>
      <w:r w:rsidR="00847DFC" w:rsidRPr="007636E9">
        <w:rPr>
          <w:b/>
          <w:bCs/>
        </w:rPr>
        <w:t>(</w:t>
      </w:r>
      <w:r w:rsidR="00847DFC" w:rsidRPr="007636E9">
        <w:rPr>
          <w:b/>
          <w:bCs/>
          <w:i/>
          <w:iCs/>
        </w:rPr>
        <w:t>Certification/Recertification)</w:t>
      </w:r>
    </w:p>
    <w:p w14:paraId="43A764BC" w14:textId="77777777" w:rsidR="00115FF5" w:rsidRPr="00367706" w:rsidRDefault="00275480" w:rsidP="00D774BC">
      <w:pPr>
        <w:numPr>
          <w:ilvl w:val="0"/>
          <w:numId w:val="5"/>
        </w:numPr>
        <w:jc w:val="both"/>
        <w:rPr>
          <w:highlight w:val="yellow"/>
          <w:rPrChange w:id="226" w:author="Heber Olguin [2]" w:date="2024-06-10T17:19:00Z">
            <w:rPr/>
          </w:rPrChange>
        </w:rPr>
      </w:pPr>
      <w:r w:rsidRPr="00367706">
        <w:rPr>
          <w:highlight w:val="yellow"/>
          <w:rPrChange w:id="227" w:author="Heber Olguin [2]" w:date="2024-06-10T17:19:00Z">
            <w:rPr/>
          </w:rPrChange>
        </w:rPr>
        <w:t>Attend all required In-S</w:t>
      </w:r>
      <w:r w:rsidR="00115FF5" w:rsidRPr="00367706">
        <w:rPr>
          <w:highlight w:val="yellow"/>
          <w:rPrChange w:id="228" w:author="Heber Olguin [2]" w:date="2024-06-10T17:19:00Z">
            <w:rPr/>
          </w:rPrChange>
        </w:rPr>
        <w:t>ervices and</w:t>
      </w:r>
      <w:r w:rsidRPr="00367706">
        <w:rPr>
          <w:highlight w:val="yellow"/>
          <w:rPrChange w:id="229" w:author="Heber Olguin [2]" w:date="2024-06-10T17:19:00Z">
            <w:rPr/>
          </w:rPrChange>
        </w:rPr>
        <w:t xml:space="preserve"> Departmental M</w:t>
      </w:r>
      <w:r w:rsidR="00115FF5" w:rsidRPr="00367706">
        <w:rPr>
          <w:highlight w:val="yellow"/>
          <w:rPrChange w:id="230" w:author="Heber Olguin [2]" w:date="2024-06-10T17:19:00Z">
            <w:rPr/>
          </w:rPrChange>
        </w:rPr>
        <w:t>eetings.</w:t>
      </w:r>
    </w:p>
    <w:p w14:paraId="07D04DC7" w14:textId="26A385CC" w:rsidR="00115FF5" w:rsidRPr="00EE39F2" w:rsidRDefault="00115FF5" w:rsidP="00D774BC">
      <w:pPr>
        <w:numPr>
          <w:ilvl w:val="0"/>
          <w:numId w:val="5"/>
        </w:numPr>
        <w:jc w:val="both"/>
      </w:pPr>
      <w:r w:rsidRPr="00EE39F2">
        <w:t xml:space="preserve">Learn how to drive </w:t>
      </w:r>
      <w:r w:rsidR="33D9AD1D" w:rsidRPr="00EE39F2">
        <w:t xml:space="preserve">and operate </w:t>
      </w:r>
      <w:r w:rsidRPr="007636E9">
        <w:rPr>
          <w:b/>
          <w:bCs/>
          <w:u w:val="single"/>
        </w:rPr>
        <w:t>all types of buses</w:t>
      </w:r>
      <w:r w:rsidR="0A6D8719" w:rsidRPr="007636E9">
        <w:rPr>
          <w:b/>
          <w:bCs/>
          <w:u w:val="single"/>
        </w:rPr>
        <w:t>.</w:t>
      </w:r>
    </w:p>
    <w:p w14:paraId="5D4477B9" w14:textId="67FC076A" w:rsidR="00115FF5" w:rsidRPr="00B95443" w:rsidRDefault="008C1389" w:rsidP="00D774BC">
      <w:pPr>
        <w:numPr>
          <w:ilvl w:val="0"/>
          <w:numId w:val="5"/>
        </w:numPr>
        <w:jc w:val="both"/>
      </w:pPr>
      <w:r>
        <w:t>The driver</w:t>
      </w:r>
      <w:r w:rsidR="00602554">
        <w:t xml:space="preserve"> must</w:t>
      </w:r>
      <w:r>
        <w:t xml:space="preserve"> conduct a </w:t>
      </w:r>
      <w:r w:rsidR="6BC58ACF">
        <w:t xml:space="preserve">pre- and </w:t>
      </w:r>
      <w:r w:rsidR="00DD3AF5">
        <w:t>post-inspection</w:t>
      </w:r>
      <w:r w:rsidR="6BC58ACF">
        <w:t xml:space="preserve"> </w:t>
      </w:r>
      <w:r>
        <w:t xml:space="preserve">of the </w:t>
      </w:r>
      <w:r w:rsidRPr="00DD3AF5">
        <w:rPr>
          <w:highlight w:val="yellow"/>
        </w:rPr>
        <w:t>b</w:t>
      </w:r>
      <w:r w:rsidR="00DD3AF5" w:rsidRPr="00DD3AF5">
        <w:rPr>
          <w:highlight w:val="yellow"/>
        </w:rPr>
        <w:t xml:space="preserve">us in accordance </w:t>
      </w:r>
      <w:r w:rsidR="00DD3AF5">
        <w:rPr>
          <w:highlight w:val="yellow"/>
        </w:rPr>
        <w:t>with</w:t>
      </w:r>
      <w:r w:rsidR="00DD3AF5" w:rsidRPr="00DD3AF5">
        <w:rPr>
          <w:highlight w:val="yellow"/>
        </w:rPr>
        <w:t xml:space="preserve"> DOT laws</w:t>
      </w:r>
      <w:r w:rsidRPr="00DD3AF5">
        <w:rPr>
          <w:highlight w:val="yellow"/>
        </w:rPr>
        <w:t>.</w:t>
      </w:r>
      <w:r>
        <w:t xml:space="preserve"> The driver is responsible for reporting any damage. The driver is responsible for all the damage to the bus an</w:t>
      </w:r>
      <w:r w:rsidR="008E272A">
        <w:t>d</w:t>
      </w:r>
      <w:r>
        <w:t xml:space="preserve"> all the equipment on the bus while on assignment</w:t>
      </w:r>
      <w:r w:rsidR="00582D7E">
        <w:t xml:space="preserve">. </w:t>
      </w:r>
      <w:r w:rsidR="000D0399" w:rsidRPr="07317F10">
        <w:rPr>
          <w:b/>
          <w:bCs/>
          <w:i/>
          <w:iCs/>
        </w:rPr>
        <w:t>(Fixed Asset Policy)</w:t>
      </w:r>
    </w:p>
    <w:p w14:paraId="11E229CE" w14:textId="6B996153" w:rsidR="0044472F" w:rsidRPr="00EE39F2" w:rsidRDefault="0044472F" w:rsidP="00D774BC">
      <w:pPr>
        <w:numPr>
          <w:ilvl w:val="0"/>
          <w:numId w:val="5"/>
        </w:numPr>
        <w:jc w:val="both"/>
      </w:pPr>
      <w:r w:rsidRPr="0094563A">
        <w:rPr>
          <w:color w:val="000000"/>
          <w:szCs w:val="24"/>
        </w:rPr>
        <w:t xml:space="preserve">Demonstrate respect for all students while managing </w:t>
      </w:r>
      <w:r w:rsidR="00602554" w:rsidRPr="0094563A">
        <w:rPr>
          <w:color w:val="000000"/>
          <w:szCs w:val="24"/>
        </w:rPr>
        <w:t>their</w:t>
      </w:r>
      <w:r w:rsidRPr="0094563A">
        <w:rPr>
          <w:color w:val="000000"/>
          <w:szCs w:val="24"/>
        </w:rPr>
        <w:t xml:space="preserve"> behavior and enforcing all passenger safety rules.</w:t>
      </w:r>
      <w:r w:rsidR="0378E642" w:rsidRPr="0094563A">
        <w:rPr>
          <w:color w:val="000000"/>
          <w:szCs w:val="24"/>
        </w:rPr>
        <w:t xml:space="preserve"> </w:t>
      </w:r>
    </w:p>
    <w:p w14:paraId="4A0EFFC4" w14:textId="3016D267" w:rsidR="7F3994C2" w:rsidRDefault="7F3994C2" w:rsidP="00D774BC">
      <w:pPr>
        <w:numPr>
          <w:ilvl w:val="0"/>
          <w:numId w:val="5"/>
        </w:numPr>
        <w:jc w:val="both"/>
        <w:rPr>
          <w:color w:val="000000" w:themeColor="text1"/>
        </w:rPr>
      </w:pPr>
      <w:r w:rsidRPr="74EA34D7">
        <w:rPr>
          <w:b/>
          <w:bCs/>
          <w:color w:val="000000" w:themeColor="text1"/>
        </w:rPr>
        <w:t>Driver</w:t>
      </w:r>
      <w:r w:rsidR="575FBCA2" w:rsidRPr="74EA34D7">
        <w:rPr>
          <w:b/>
          <w:bCs/>
          <w:color w:val="000000" w:themeColor="text1"/>
        </w:rPr>
        <w:t>/Mon</w:t>
      </w:r>
      <w:r w:rsidR="7B577E1A" w:rsidRPr="74EA34D7">
        <w:rPr>
          <w:b/>
          <w:bCs/>
          <w:color w:val="000000" w:themeColor="text1"/>
        </w:rPr>
        <w:t>itor</w:t>
      </w:r>
      <w:r w:rsidRPr="74EA34D7">
        <w:rPr>
          <w:b/>
          <w:bCs/>
          <w:color w:val="000000" w:themeColor="text1"/>
        </w:rPr>
        <w:t xml:space="preserve"> is not allow</w:t>
      </w:r>
      <w:r w:rsidR="575FBCA2" w:rsidRPr="74EA34D7">
        <w:rPr>
          <w:b/>
          <w:bCs/>
          <w:color w:val="000000" w:themeColor="text1"/>
        </w:rPr>
        <w:t>ed</w:t>
      </w:r>
      <w:r w:rsidR="7846F47E" w:rsidRPr="74EA34D7">
        <w:rPr>
          <w:b/>
          <w:bCs/>
          <w:color w:val="000000" w:themeColor="text1"/>
        </w:rPr>
        <w:t xml:space="preserve"> to remove a student(s) off the b</w:t>
      </w:r>
      <w:r w:rsidR="49E04E6E" w:rsidRPr="74EA34D7">
        <w:rPr>
          <w:b/>
          <w:bCs/>
          <w:color w:val="000000" w:themeColor="text1"/>
        </w:rPr>
        <w:t xml:space="preserve">us. </w:t>
      </w:r>
      <w:r w:rsidR="7B577E1A" w:rsidRPr="74EA34D7">
        <w:rPr>
          <w:b/>
          <w:bCs/>
          <w:color w:val="000000" w:themeColor="text1"/>
        </w:rPr>
        <w:t>Only t</w:t>
      </w:r>
      <w:r w:rsidR="49E04E6E" w:rsidRPr="74EA34D7">
        <w:rPr>
          <w:b/>
          <w:bCs/>
          <w:color w:val="000000" w:themeColor="text1"/>
        </w:rPr>
        <w:t>he school administration o</w:t>
      </w:r>
      <w:r w:rsidR="575FBCA2" w:rsidRPr="74EA34D7">
        <w:rPr>
          <w:b/>
          <w:bCs/>
          <w:color w:val="000000" w:themeColor="text1"/>
        </w:rPr>
        <w:t xml:space="preserve">r </w:t>
      </w:r>
      <w:r w:rsidR="49E04E6E" w:rsidRPr="74EA34D7">
        <w:rPr>
          <w:b/>
          <w:bCs/>
          <w:color w:val="000000" w:themeColor="text1"/>
        </w:rPr>
        <w:t>a</w:t>
      </w:r>
      <w:r w:rsidR="575FBCA2" w:rsidRPr="74EA34D7">
        <w:rPr>
          <w:b/>
          <w:bCs/>
          <w:color w:val="000000" w:themeColor="text1"/>
        </w:rPr>
        <w:t xml:space="preserve"> law enforcement agent</w:t>
      </w:r>
      <w:r w:rsidR="7B577E1A" w:rsidRPr="74EA34D7">
        <w:rPr>
          <w:b/>
          <w:bCs/>
          <w:color w:val="000000" w:themeColor="text1"/>
        </w:rPr>
        <w:t xml:space="preserve"> is authorized</w:t>
      </w:r>
      <w:r w:rsidR="7B577E1A" w:rsidRPr="74EA34D7">
        <w:rPr>
          <w:color w:val="000000" w:themeColor="text1"/>
        </w:rPr>
        <w:t xml:space="preserve">. </w:t>
      </w:r>
    </w:p>
    <w:p w14:paraId="53574BB5" w14:textId="5D78DE96" w:rsidR="74EA34D7" w:rsidDel="002B64B8" w:rsidRDefault="74EA34D7" w:rsidP="74EA34D7">
      <w:pPr>
        <w:jc w:val="both"/>
        <w:rPr>
          <w:del w:id="231" w:author="Heber Olguin [2]" w:date="2024-06-11T09:41:00Z"/>
          <w:color w:val="000000" w:themeColor="text1"/>
        </w:rPr>
      </w:pPr>
    </w:p>
    <w:p w14:paraId="595D290E" w14:textId="010002BA" w:rsidR="74EA34D7" w:rsidDel="002B64B8" w:rsidRDefault="74EA34D7" w:rsidP="74EA34D7">
      <w:pPr>
        <w:jc w:val="both"/>
        <w:rPr>
          <w:del w:id="232" w:author="Heber Olguin [2]" w:date="2024-06-11T09:41:00Z"/>
          <w:color w:val="000000" w:themeColor="text1"/>
        </w:rPr>
      </w:pPr>
    </w:p>
    <w:p w14:paraId="2DE72A64" w14:textId="58EE165F" w:rsidR="00115FF5" w:rsidRPr="007833BD" w:rsidRDefault="00115FF5" w:rsidP="00D774BC">
      <w:pPr>
        <w:numPr>
          <w:ilvl w:val="0"/>
          <w:numId w:val="5"/>
        </w:numPr>
        <w:jc w:val="both"/>
      </w:pPr>
      <w:r>
        <w:t xml:space="preserve">Obey </w:t>
      </w:r>
      <w:r w:rsidR="00240591">
        <w:t>Federal,</w:t>
      </w:r>
      <w:r>
        <w:t xml:space="preserve"> </w:t>
      </w:r>
      <w:r w:rsidR="005023AE">
        <w:t>State</w:t>
      </w:r>
      <w:r w:rsidR="00240591">
        <w:t xml:space="preserve">, and </w:t>
      </w:r>
      <w:r w:rsidR="005023AE">
        <w:t xml:space="preserve">Local </w:t>
      </w:r>
      <w:r w:rsidR="00240591">
        <w:t>Laws</w:t>
      </w:r>
      <w:r w:rsidR="00777B9B">
        <w:t xml:space="preserve"> and</w:t>
      </w:r>
      <w:r w:rsidR="00240591">
        <w:t xml:space="preserve"> District </w:t>
      </w:r>
      <w:r w:rsidR="00DD3AF5">
        <w:t>Policies</w:t>
      </w:r>
      <w:r w:rsidR="00240591">
        <w:t xml:space="preserve">, Transportation Department procedures </w:t>
      </w:r>
      <w:r w:rsidR="00777B9B">
        <w:t xml:space="preserve">abide by the </w:t>
      </w:r>
      <w:r w:rsidR="00EB30F9">
        <w:t xml:space="preserve">TEA Standards </w:t>
      </w:r>
      <w:r w:rsidR="0096281D">
        <w:t>P</w:t>
      </w:r>
      <w:r w:rsidR="00EB30F9">
        <w:t>rofessional Code of Ethics</w:t>
      </w:r>
      <w:r>
        <w:t>.</w:t>
      </w:r>
    </w:p>
    <w:p w14:paraId="1851FBD9" w14:textId="474E6F9A" w:rsidR="00A01F72" w:rsidRPr="00873A89" w:rsidRDefault="001030DF" w:rsidP="00D774BC">
      <w:pPr>
        <w:numPr>
          <w:ilvl w:val="0"/>
          <w:numId w:val="90"/>
        </w:numPr>
        <w:jc w:val="both"/>
      </w:pPr>
      <w:r>
        <w:t>It is</w:t>
      </w:r>
      <w:r w:rsidR="006C0CA8">
        <w:t xml:space="preserve"> the responsibility of the dri</w:t>
      </w:r>
      <w:r w:rsidR="008C1389">
        <w:t>ver to inform the</w:t>
      </w:r>
      <w:r w:rsidR="006C0CA8">
        <w:t xml:space="preserve"> Administration of </w:t>
      </w:r>
      <w:bookmarkStart w:id="233" w:name="_Int_7KfOo5kV"/>
      <w:r w:rsidR="006C0CA8">
        <w:t>all</w:t>
      </w:r>
      <w:bookmarkEnd w:id="233"/>
      <w:r w:rsidR="00835FCC">
        <w:t xml:space="preserve"> traffic violations (traffic tickets) </w:t>
      </w:r>
      <w:r w:rsidR="0059524C">
        <w:t>while driving a school bus</w:t>
      </w:r>
      <w:r w:rsidR="000D0399">
        <w:t xml:space="preserve">. </w:t>
      </w:r>
      <w:r w:rsidR="002C4531">
        <w:t xml:space="preserve">Traffic violations </w:t>
      </w:r>
      <w:r w:rsidR="007C376D">
        <w:t xml:space="preserve">should be reported </w:t>
      </w:r>
      <w:r w:rsidR="00835FCC">
        <w:t xml:space="preserve">immediately. </w:t>
      </w:r>
    </w:p>
    <w:p w14:paraId="1C376C2E" w14:textId="2275F830" w:rsidR="007C376D" w:rsidRDefault="007C376D" w:rsidP="00D774BC">
      <w:pPr>
        <w:numPr>
          <w:ilvl w:val="0"/>
          <w:numId w:val="90"/>
        </w:numPr>
        <w:jc w:val="both"/>
      </w:pPr>
      <w:r>
        <w:t xml:space="preserve">Violations of your personal vehicle </w:t>
      </w:r>
      <w:r w:rsidR="000D0399">
        <w:t>should</w:t>
      </w:r>
      <w:r>
        <w:t xml:space="preserve"> be reported to the Administration. </w:t>
      </w:r>
    </w:p>
    <w:p w14:paraId="153DEAF8" w14:textId="77777777" w:rsidR="00717B27" w:rsidRPr="00717B27" w:rsidRDefault="00717B27" w:rsidP="00D774BC">
      <w:pPr>
        <w:numPr>
          <w:ilvl w:val="0"/>
          <w:numId w:val="90"/>
        </w:numPr>
        <w:jc w:val="both"/>
      </w:pPr>
      <w:r w:rsidRPr="00717B27">
        <w:rPr>
          <w:b/>
          <w:i/>
          <w:iCs/>
        </w:rPr>
        <w:t xml:space="preserve">Drivers that accumulate three (3) traffic citations or 9 to 10 points as per the </w:t>
      </w:r>
      <w:smartTag w:uri="urn:schemas-microsoft-com:office:smarttags" w:element="place">
        <w:smartTag w:uri="urn:schemas-microsoft-com:office:smarttags" w:element="PlaceName">
          <w:r w:rsidRPr="00717B27">
            <w:rPr>
              <w:b/>
              <w:i/>
              <w:iCs/>
            </w:rPr>
            <w:t>Texas</w:t>
          </w:r>
        </w:smartTag>
        <w:r w:rsidRPr="00717B27">
          <w:rPr>
            <w:b/>
            <w:i/>
            <w:iCs/>
          </w:rPr>
          <w:t xml:space="preserve"> </w:t>
        </w:r>
        <w:smartTag w:uri="urn:schemas-microsoft-com:office:smarttags" w:element="PlaceType">
          <w:r w:rsidRPr="00717B27">
            <w:rPr>
              <w:b/>
              <w:i/>
              <w:iCs/>
            </w:rPr>
            <w:t>State</w:t>
          </w:r>
        </w:smartTag>
      </w:smartTag>
      <w:r w:rsidRPr="00717B27">
        <w:rPr>
          <w:b/>
          <w:i/>
          <w:iCs/>
        </w:rPr>
        <w:t xml:space="preserve"> Law will be recommended for termination. (As per </w:t>
      </w:r>
      <w:smartTag w:uri="urn:schemas-microsoft-com:office:smarttags" w:element="place">
        <w:smartTag w:uri="urn:schemas-microsoft-com:office:smarttags" w:element="PlaceName">
          <w:r w:rsidRPr="00717B27">
            <w:rPr>
              <w:b/>
              <w:i/>
              <w:iCs/>
            </w:rPr>
            <w:t>Texas</w:t>
          </w:r>
        </w:smartTag>
        <w:r w:rsidRPr="00717B27">
          <w:rPr>
            <w:b/>
            <w:i/>
            <w:iCs/>
          </w:rPr>
          <w:t xml:space="preserve"> </w:t>
        </w:r>
        <w:smartTag w:uri="urn:schemas-microsoft-com:office:smarttags" w:element="PlaceType">
          <w:r w:rsidRPr="00717B27">
            <w:rPr>
              <w:b/>
              <w:i/>
              <w:iCs/>
            </w:rPr>
            <w:t>State</w:t>
          </w:r>
        </w:smartTag>
      </w:smartTag>
      <w:r w:rsidRPr="00717B27">
        <w:rPr>
          <w:b/>
          <w:i/>
          <w:iCs/>
        </w:rPr>
        <w:t xml:space="preserve"> Law</w:t>
      </w:r>
      <w:r>
        <w:rPr>
          <w:b/>
          <w:i/>
          <w:iCs/>
        </w:rPr>
        <w:t>)</w:t>
      </w:r>
    </w:p>
    <w:p w14:paraId="70ADED93" w14:textId="1FF8E27F" w:rsidR="00594EB2" w:rsidRDefault="00B3115A">
      <w:pPr>
        <w:jc w:val="both"/>
        <w:rPr>
          <w:b/>
          <w:bCs/>
          <w:i/>
          <w:iCs/>
        </w:rPr>
      </w:pPr>
      <w:ins w:id="234" w:author="Heber Olguin [2]" w:date="2024-07-23T10:09:00Z">
        <w:r>
          <w:t>21</w:t>
        </w:r>
      </w:ins>
      <w:del w:id="235" w:author="Heber Olguin [2]" w:date="2024-07-23T10:09:00Z">
        <w:r w:rsidR="00602554" w:rsidDel="00B3115A">
          <w:delText>18,</w:delText>
        </w:r>
      </w:del>
      <w:ins w:id="236" w:author="Heber Olguin [2]" w:date="2024-07-23T10:09:00Z">
        <w:r>
          <w:t>.</w:t>
        </w:r>
      </w:ins>
      <w:r w:rsidR="00602554">
        <w:t xml:space="preserve"> </w:t>
      </w:r>
      <w:r w:rsidR="003A046E" w:rsidRPr="002B64B8">
        <w:rPr>
          <w:highlight w:val="yellow"/>
          <w:rPrChange w:id="237" w:author="Heber Olguin [2]" w:date="2024-06-11T09:44:00Z">
            <w:rPr/>
          </w:rPrChange>
        </w:rPr>
        <w:t xml:space="preserve">Speeding </w:t>
      </w:r>
      <w:r w:rsidR="48EBEE27" w:rsidRPr="002B64B8">
        <w:rPr>
          <w:highlight w:val="yellow"/>
          <w:rPrChange w:id="238" w:author="Heber Olguin [2]" w:date="2024-06-11T09:44:00Z">
            <w:rPr/>
          </w:rPrChange>
        </w:rPr>
        <w:t>or reckless driving</w:t>
      </w:r>
      <w:r w:rsidR="48EBEE27" w:rsidRPr="00873A89">
        <w:t xml:space="preserve"> </w:t>
      </w:r>
      <w:r w:rsidR="003A046E" w:rsidRPr="00873A89">
        <w:t>on a School Bus is unacceptable and will not be toler</w:t>
      </w:r>
      <w:r w:rsidR="00122894">
        <w:t xml:space="preserve">ated, </w:t>
      </w:r>
      <w:r w:rsidR="000D0399" w:rsidRPr="007636E9">
        <w:rPr>
          <w:b/>
          <w:bCs/>
          <w:i/>
          <w:iCs/>
        </w:rPr>
        <w:t xml:space="preserve">Subject to </w:t>
      </w:r>
      <w:r w:rsidR="00594EB2">
        <w:rPr>
          <w:b/>
          <w:bCs/>
          <w:i/>
          <w:iCs/>
        </w:rPr>
        <w:t xml:space="preserve">  </w:t>
      </w:r>
    </w:p>
    <w:p w14:paraId="5C755552" w14:textId="5A77E1F7" w:rsidR="00835FCC" w:rsidRPr="0094563A" w:rsidRDefault="00594EB2">
      <w:pPr>
        <w:jc w:val="both"/>
        <w:rPr>
          <w:b/>
          <w:bCs/>
          <w:i/>
          <w:iCs/>
        </w:rPr>
      </w:pPr>
      <w:r>
        <w:rPr>
          <w:b/>
          <w:bCs/>
          <w:i/>
          <w:iCs/>
        </w:rPr>
        <w:t xml:space="preserve">      </w:t>
      </w:r>
      <w:r w:rsidR="002B76B4" w:rsidRPr="007636E9">
        <w:rPr>
          <w:b/>
          <w:bCs/>
          <w:i/>
          <w:iCs/>
        </w:rPr>
        <w:t>Disciplinary</w:t>
      </w:r>
      <w:r w:rsidR="000D0399" w:rsidRPr="007636E9">
        <w:rPr>
          <w:b/>
          <w:bCs/>
          <w:i/>
          <w:iCs/>
        </w:rPr>
        <w:t xml:space="preserve"> procedures</w:t>
      </w:r>
      <w:r w:rsidR="00275480" w:rsidRPr="007636E9">
        <w:rPr>
          <w:b/>
          <w:bCs/>
          <w:i/>
          <w:iCs/>
        </w:rPr>
        <w:t xml:space="preserve">, </w:t>
      </w:r>
      <w:r w:rsidR="00DD3AF5">
        <w:rPr>
          <w:b/>
          <w:bCs/>
          <w:i/>
          <w:iCs/>
        </w:rPr>
        <w:t xml:space="preserve">and </w:t>
      </w:r>
      <w:r w:rsidR="48EBEE27" w:rsidRPr="007636E9">
        <w:rPr>
          <w:b/>
          <w:bCs/>
          <w:i/>
          <w:iCs/>
        </w:rPr>
        <w:t>s</w:t>
      </w:r>
      <w:r w:rsidR="00275480" w:rsidRPr="007636E9">
        <w:rPr>
          <w:b/>
          <w:bCs/>
          <w:i/>
          <w:iCs/>
          <w:u w:val="single"/>
        </w:rPr>
        <w:t>uspension from driving at the discretion of the administration</w:t>
      </w:r>
      <w:r w:rsidR="00275480" w:rsidRPr="007636E9">
        <w:rPr>
          <w:b/>
          <w:bCs/>
          <w:i/>
          <w:iCs/>
        </w:rPr>
        <w:t>.</w:t>
      </w:r>
    </w:p>
    <w:p w14:paraId="552D9A0F" w14:textId="66D1FB0B" w:rsidR="00115FF5" w:rsidRPr="00873A89" w:rsidRDefault="0044472F">
      <w:pPr>
        <w:pStyle w:val="ListParagraph"/>
        <w:numPr>
          <w:ilvl w:val="0"/>
          <w:numId w:val="144"/>
        </w:numPr>
        <w:jc w:val="both"/>
        <w:pPrChange w:id="239" w:author="Heber Olguin [2]" w:date="2024-07-23T10:10:00Z">
          <w:pPr>
            <w:pStyle w:val="ListParagraph"/>
            <w:numPr>
              <w:numId w:val="130"/>
            </w:numPr>
            <w:ind w:left="360" w:hanging="360"/>
            <w:jc w:val="both"/>
          </w:pPr>
        </w:pPrChange>
      </w:pPr>
      <w:r>
        <w:t>F</w:t>
      </w:r>
      <w:r w:rsidR="711B909B">
        <w:t>o</w:t>
      </w:r>
      <w:r w:rsidR="00115FF5" w:rsidRPr="00873A89">
        <w:t>llow all appropriate rules and regulations when transporting special education students.</w:t>
      </w:r>
    </w:p>
    <w:p w14:paraId="20D7EFE4" w14:textId="77777777" w:rsidR="00115FF5" w:rsidRPr="00873A89" w:rsidRDefault="00115FF5">
      <w:pPr>
        <w:numPr>
          <w:ilvl w:val="0"/>
          <w:numId w:val="144"/>
        </w:numPr>
        <w:jc w:val="both"/>
        <w:pPrChange w:id="240" w:author="Heber Olguin [2]" w:date="2024-07-23T10:10:00Z">
          <w:pPr>
            <w:numPr>
              <w:numId w:val="130"/>
            </w:numPr>
            <w:ind w:left="360" w:hanging="360"/>
            <w:jc w:val="both"/>
          </w:pPr>
        </w:pPrChange>
      </w:pPr>
      <w:r w:rsidRPr="00873A89">
        <w:t>Be physically able to evacuate the school bus.</w:t>
      </w:r>
    </w:p>
    <w:p w14:paraId="77F69926" w14:textId="5BA86E3E" w:rsidR="00115FF5" w:rsidRPr="00873A89" w:rsidRDefault="00115FF5">
      <w:pPr>
        <w:numPr>
          <w:ilvl w:val="0"/>
          <w:numId w:val="144"/>
        </w:numPr>
        <w:jc w:val="both"/>
        <w:pPrChange w:id="241" w:author="Heber Olguin [2]" w:date="2024-07-23T10:10:00Z">
          <w:pPr>
            <w:numPr>
              <w:numId w:val="130"/>
            </w:numPr>
            <w:ind w:left="360" w:hanging="360"/>
            <w:jc w:val="both"/>
          </w:pPr>
        </w:pPrChange>
      </w:pPr>
      <w:r w:rsidRPr="00873A89">
        <w:t>Perform other duties as assigned by the supervisor</w:t>
      </w:r>
      <w:r w:rsidR="00C44385">
        <w:t xml:space="preserve">, dispatch, and/or </w:t>
      </w:r>
      <w:r w:rsidR="00B511DF">
        <w:t>administrator</w:t>
      </w:r>
      <w:r w:rsidR="00C44385">
        <w:t xml:space="preserve">. </w:t>
      </w:r>
    </w:p>
    <w:p w14:paraId="1CE2948B" w14:textId="77777777" w:rsidR="00ED1844" w:rsidRPr="00873A89" w:rsidRDefault="008032CC">
      <w:pPr>
        <w:numPr>
          <w:ilvl w:val="0"/>
          <w:numId w:val="144"/>
        </w:numPr>
        <w:jc w:val="both"/>
        <w:pPrChange w:id="242" w:author="Heber Olguin [2]" w:date="2024-07-23T10:10:00Z">
          <w:pPr>
            <w:numPr>
              <w:numId w:val="130"/>
            </w:numPr>
            <w:ind w:left="360" w:hanging="360"/>
            <w:jc w:val="both"/>
          </w:pPr>
        </w:pPrChange>
      </w:pPr>
      <w:r>
        <w:t>Safeguard</w:t>
      </w:r>
      <w:r w:rsidR="000077F4">
        <w:t xml:space="preserve"> the school bus and maintain it</w:t>
      </w:r>
      <w:r>
        <w:t>s equipment.</w:t>
      </w:r>
    </w:p>
    <w:p w14:paraId="3B695E7B" w14:textId="6854520C" w:rsidR="00AC5F34" w:rsidRPr="00873A89" w:rsidRDefault="00D77FE0">
      <w:pPr>
        <w:numPr>
          <w:ilvl w:val="0"/>
          <w:numId w:val="144"/>
        </w:numPr>
        <w:jc w:val="both"/>
        <w:pPrChange w:id="243" w:author="Heber Olguin [2]" w:date="2024-07-23T10:10:00Z">
          <w:pPr>
            <w:numPr>
              <w:numId w:val="130"/>
            </w:numPr>
            <w:ind w:left="360" w:hanging="360"/>
            <w:jc w:val="both"/>
          </w:pPr>
        </w:pPrChange>
      </w:pPr>
      <w:r>
        <w:t>You are</w:t>
      </w:r>
      <w:r w:rsidR="00AC5F34">
        <w:t xml:space="preserve"> </w:t>
      </w:r>
      <w:r w:rsidR="062C9433">
        <w:t>responsible</w:t>
      </w:r>
      <w:r w:rsidR="00E65E7E">
        <w:t xml:space="preserve"> </w:t>
      </w:r>
      <w:r w:rsidR="00AC5F34">
        <w:t>fo</w:t>
      </w:r>
      <w:r w:rsidR="00C9365E">
        <w:t xml:space="preserve">r ensuring that no students are </w:t>
      </w:r>
      <w:r w:rsidR="00AC5F34">
        <w:t>left on the bus at the end of a</w:t>
      </w:r>
      <w:r w:rsidR="002C4531">
        <w:t xml:space="preserve"> </w:t>
      </w:r>
      <w:r w:rsidR="002C4531" w:rsidRPr="00B511DF">
        <w:rPr>
          <w:highlight w:val="yellow"/>
        </w:rPr>
        <w:t>route</w:t>
      </w:r>
      <w:r>
        <w:rPr>
          <w:highlight w:val="yellow"/>
        </w:rPr>
        <w:t xml:space="preserve">. </w:t>
      </w:r>
      <w:r w:rsidRPr="00D77FE0">
        <w:rPr>
          <w:b/>
          <w:highlight w:val="yellow"/>
        </w:rPr>
        <w:t>C</w:t>
      </w:r>
      <w:r w:rsidR="00B511DF" w:rsidRPr="00D77FE0">
        <w:rPr>
          <w:b/>
          <w:highlight w:val="yellow"/>
        </w:rPr>
        <w:t xml:space="preserve">heck the bus </w:t>
      </w:r>
      <w:r w:rsidRPr="00D77FE0">
        <w:rPr>
          <w:b/>
          <w:highlight w:val="yellow"/>
        </w:rPr>
        <w:t xml:space="preserve">at the schools during the morning routes and </w:t>
      </w:r>
      <w:r w:rsidR="00B511DF" w:rsidRPr="00D77FE0">
        <w:rPr>
          <w:b/>
          <w:highlight w:val="yellow"/>
        </w:rPr>
        <w:t xml:space="preserve">at the last </w:t>
      </w:r>
      <w:r w:rsidR="00CF640B" w:rsidRPr="00D77FE0">
        <w:rPr>
          <w:b/>
          <w:highlight w:val="yellow"/>
        </w:rPr>
        <w:t>stop</w:t>
      </w:r>
      <w:r w:rsidR="00B511DF" w:rsidRPr="00D77FE0">
        <w:rPr>
          <w:b/>
          <w:highlight w:val="yellow"/>
        </w:rPr>
        <w:t xml:space="preserve"> during the pm runs</w:t>
      </w:r>
      <w:r w:rsidR="00CF640B" w:rsidRPr="00D77FE0">
        <w:rPr>
          <w:b/>
          <w:highlight w:val="yellow"/>
        </w:rPr>
        <w:t xml:space="preserve"> (Middle run, elementary run, and high school run </w:t>
      </w:r>
      <w:r w:rsidRPr="00D77FE0">
        <w:rPr>
          <w:b/>
          <w:highlight w:val="yellow"/>
        </w:rPr>
        <w:t xml:space="preserve"> including middays, practices, tutorials</w:t>
      </w:r>
      <w:r w:rsidR="00CF640B" w:rsidRPr="00D77FE0">
        <w:rPr>
          <w:b/>
          <w:highlight w:val="yellow"/>
        </w:rPr>
        <w:t xml:space="preserve"> </w:t>
      </w:r>
      <w:r w:rsidRPr="00D77FE0">
        <w:rPr>
          <w:b/>
          <w:highlight w:val="yellow"/>
        </w:rPr>
        <w:t xml:space="preserve">at </w:t>
      </w:r>
      <w:r w:rsidR="00CF640B" w:rsidRPr="00D77FE0">
        <w:rPr>
          <w:b/>
          <w:highlight w:val="yellow"/>
        </w:rPr>
        <w:t>a safe place)</w:t>
      </w:r>
      <w:r w:rsidRPr="00D77FE0">
        <w:rPr>
          <w:b/>
          <w:highlight w:val="yellow"/>
        </w:rPr>
        <w:t>.</w:t>
      </w:r>
      <w:r w:rsidR="00AC5F34">
        <w:t xml:space="preserve"> (Driver</w:t>
      </w:r>
      <w:r>
        <w:t>/Monitor</w:t>
      </w:r>
      <w:r w:rsidR="00AC5F34">
        <w:t xml:space="preserve"> should ensure post-trip is conducted)</w:t>
      </w:r>
    </w:p>
    <w:p w14:paraId="545A612F" w14:textId="70FD59C9" w:rsidR="00AC5F34" w:rsidRPr="00B511DF" w:rsidRDefault="00C66E30">
      <w:pPr>
        <w:numPr>
          <w:ilvl w:val="0"/>
          <w:numId w:val="144"/>
        </w:numPr>
        <w:jc w:val="both"/>
        <w:rPr>
          <w:b/>
        </w:rPr>
        <w:pPrChange w:id="244" w:author="Heber Olguin [2]" w:date="2024-07-23T10:10:00Z">
          <w:pPr>
            <w:numPr>
              <w:numId w:val="130"/>
            </w:numPr>
            <w:ind w:left="360" w:hanging="360"/>
            <w:jc w:val="both"/>
          </w:pPr>
        </w:pPrChange>
      </w:pPr>
      <w:r w:rsidRPr="00B511DF">
        <w:rPr>
          <w:b/>
        </w:rPr>
        <w:t xml:space="preserve">Five (5) </w:t>
      </w:r>
      <w:r w:rsidR="00BC13AC" w:rsidRPr="00B511DF">
        <w:rPr>
          <w:b/>
        </w:rPr>
        <w:t xml:space="preserve">Minute </w:t>
      </w:r>
      <w:r w:rsidR="00AC5F34" w:rsidRPr="00B511DF">
        <w:rPr>
          <w:b/>
        </w:rPr>
        <w:t xml:space="preserve">Idling </w:t>
      </w:r>
      <w:r w:rsidR="0036380F" w:rsidRPr="00B511DF">
        <w:rPr>
          <w:b/>
        </w:rPr>
        <w:t xml:space="preserve">Bus </w:t>
      </w:r>
      <w:r w:rsidRPr="00B511DF">
        <w:rPr>
          <w:b/>
        </w:rPr>
        <w:t>Policy</w:t>
      </w:r>
      <w:r w:rsidR="00EB30F9" w:rsidRPr="00B511DF">
        <w:rPr>
          <w:b/>
        </w:rPr>
        <w:t xml:space="preserve"> will be enforced</w:t>
      </w:r>
      <w:bookmarkStart w:id="245" w:name="_Int_s3m1mWbW"/>
      <w:bookmarkStart w:id="246" w:name="_Int_tOfsMtI3"/>
      <w:r w:rsidR="00EB30F9" w:rsidRPr="00B511DF">
        <w:rPr>
          <w:b/>
        </w:rPr>
        <w:t xml:space="preserve">. </w:t>
      </w:r>
      <w:bookmarkEnd w:id="245"/>
      <w:bookmarkEnd w:id="246"/>
      <w:r w:rsidR="00724288" w:rsidRPr="00B511DF">
        <w:rPr>
          <w:b/>
        </w:rPr>
        <w:t xml:space="preserve">   </w:t>
      </w:r>
    </w:p>
    <w:p w14:paraId="3B72A18C" w14:textId="4BEA9F92" w:rsidR="005A1B75" w:rsidRPr="0094563A" w:rsidRDefault="000E432A">
      <w:pPr>
        <w:numPr>
          <w:ilvl w:val="0"/>
          <w:numId w:val="144"/>
        </w:numPr>
        <w:jc w:val="both"/>
        <w:rPr>
          <w:b/>
          <w:bCs/>
        </w:rPr>
        <w:pPrChange w:id="247" w:author="Heber Olguin [2]" w:date="2024-07-23T10:10:00Z">
          <w:pPr>
            <w:numPr>
              <w:numId w:val="130"/>
            </w:numPr>
            <w:ind w:left="360" w:hanging="360"/>
            <w:jc w:val="both"/>
          </w:pPr>
        </w:pPrChange>
      </w:pPr>
      <w:r>
        <w:t xml:space="preserve">It is the Bus </w:t>
      </w:r>
      <w:r w:rsidR="001030DF">
        <w:t>Driver</w:t>
      </w:r>
      <w:r w:rsidR="75987983">
        <w:t>’s</w:t>
      </w:r>
      <w:r>
        <w:t xml:space="preserve"> / Monitor’s responsibility to m</w:t>
      </w:r>
      <w:r w:rsidR="00C32385">
        <w:t>aintain a clean bus at all times</w:t>
      </w:r>
      <w:r w:rsidR="00582D7E">
        <w:t xml:space="preserve">. </w:t>
      </w:r>
      <w:r w:rsidR="00C32385">
        <w:t xml:space="preserve">Clean and sweep </w:t>
      </w:r>
      <w:r>
        <w:t>your assigned</w:t>
      </w:r>
      <w:r w:rsidR="00EB30F9">
        <w:t xml:space="preserve"> bus after every </w:t>
      </w:r>
      <w:r w:rsidR="00C32385">
        <w:t>route</w:t>
      </w:r>
      <w:r w:rsidR="00582D7E">
        <w:t xml:space="preserve">. </w:t>
      </w:r>
      <w:r w:rsidR="001030DF">
        <w:t>Do not</w:t>
      </w:r>
      <w:r w:rsidR="005023AE">
        <w:t xml:space="preserve"> use a water hose to clean the inside of the bus</w:t>
      </w:r>
      <w:r w:rsidR="00582D7E">
        <w:t xml:space="preserve">. </w:t>
      </w:r>
      <w:r w:rsidR="005023AE">
        <w:t>This is prohibited unless authorized by the Administration.</w:t>
      </w:r>
      <w:r w:rsidR="5F4B145D">
        <w:t xml:space="preserve"> </w:t>
      </w:r>
      <w:r w:rsidR="002B76B4">
        <w:t>Dispose</w:t>
      </w:r>
      <w:r w:rsidR="00B511DF">
        <w:t xml:space="preserve"> of</w:t>
      </w:r>
      <w:r w:rsidR="002B76B4">
        <w:t xml:space="preserve"> all</w:t>
      </w:r>
      <w:r w:rsidR="60C3FC48">
        <w:t xml:space="preserve"> trash in the </w:t>
      </w:r>
      <w:r w:rsidR="007636E9">
        <w:t>proper container (</w:t>
      </w:r>
      <w:r w:rsidR="60C3FC48">
        <w:t>trash can</w:t>
      </w:r>
      <w:r w:rsidR="007636E9">
        <w:t xml:space="preserve"> and do not litter at schools or transportation facilities)</w:t>
      </w:r>
      <w:r w:rsidR="60C3FC48">
        <w:t xml:space="preserve">. </w:t>
      </w:r>
    </w:p>
    <w:p w14:paraId="37AC5020" w14:textId="6288A467" w:rsidR="00172AC3" w:rsidRPr="003A046E" w:rsidRDefault="00172AC3" w:rsidP="00D774BC">
      <w:pPr>
        <w:numPr>
          <w:ilvl w:val="0"/>
          <w:numId w:val="91"/>
        </w:numPr>
        <w:jc w:val="both"/>
      </w:pPr>
      <w:r w:rsidRPr="00B511DF">
        <w:rPr>
          <w:b/>
        </w:rPr>
        <w:t>If you are assigned a substitute bus or another driver’s bus for a trip, or a temporary bus, you are required to complete the VCR, Pre / Post Trip Inspection, and clean the bus at the end of the trip</w:t>
      </w:r>
      <w:r w:rsidR="00582D7E">
        <w:t xml:space="preserve">. </w:t>
      </w:r>
      <w:r>
        <w:t>At midday, drivers are responsible for cleaning the bus assigned to them</w:t>
      </w:r>
      <w:bookmarkStart w:id="248" w:name="_Int_3xPUWQfu"/>
      <w:r>
        <w:t xml:space="preserve">. </w:t>
      </w:r>
      <w:bookmarkEnd w:id="248"/>
      <w:r>
        <w:t>Close all windows and the front door.</w:t>
      </w:r>
    </w:p>
    <w:p w14:paraId="2C3829B7" w14:textId="791341AD" w:rsidR="00172AC3" w:rsidRPr="00E65E7E" w:rsidRDefault="00F960D9">
      <w:pPr>
        <w:numPr>
          <w:ilvl w:val="0"/>
          <w:numId w:val="144"/>
        </w:numPr>
        <w:jc w:val="both"/>
        <w:rPr>
          <w:b/>
          <w:bCs/>
          <w:i/>
          <w:iCs/>
        </w:rPr>
        <w:pPrChange w:id="249" w:author="Heber Olguin [2]" w:date="2024-07-23T10:10:00Z">
          <w:pPr>
            <w:numPr>
              <w:numId w:val="130"/>
            </w:numPr>
            <w:ind w:left="360" w:hanging="360"/>
            <w:jc w:val="both"/>
          </w:pPr>
        </w:pPrChange>
      </w:pPr>
      <w:r>
        <w:t xml:space="preserve">Properly complete the Vehicle Condition Report (VCR) and report all deficiencies to </w:t>
      </w:r>
      <w:r w:rsidR="0036380F">
        <w:t>the shop</w:t>
      </w:r>
      <w:r w:rsidR="008032CC">
        <w:t xml:space="preserve"> before going on route</w:t>
      </w:r>
      <w:r>
        <w:t>.</w:t>
      </w:r>
      <w:r w:rsidR="00240591">
        <w:t xml:space="preserve"> </w:t>
      </w:r>
      <w:r w:rsidR="63E4A15D">
        <w:t>Use the table to execute the inspections as well, A</w:t>
      </w:r>
      <w:r w:rsidR="00240591" w:rsidRPr="07317F10">
        <w:rPr>
          <w:b/>
          <w:bCs/>
          <w:i/>
          <w:iCs/>
        </w:rPr>
        <w:t xml:space="preserve"> flashlight is required for Pre</w:t>
      </w:r>
      <w:r w:rsidR="006F33AC" w:rsidRPr="07317F10">
        <w:rPr>
          <w:b/>
          <w:bCs/>
          <w:i/>
          <w:iCs/>
        </w:rPr>
        <w:t>/Post</w:t>
      </w:r>
      <w:r w:rsidR="00240591" w:rsidRPr="07317F10">
        <w:rPr>
          <w:b/>
          <w:bCs/>
          <w:i/>
          <w:iCs/>
        </w:rPr>
        <w:t>-Trips Inspections.</w:t>
      </w:r>
      <w:ins w:id="250" w:author="Heber Olguin [2]" w:date="2024-06-11T09:48:00Z">
        <w:r w:rsidR="001452AC">
          <w:rPr>
            <w:b/>
            <w:bCs/>
            <w:i/>
            <w:iCs/>
          </w:rPr>
          <w:t xml:space="preserve"> Use the tablet to execute the pre and post inspection. </w:t>
        </w:r>
      </w:ins>
    </w:p>
    <w:p w14:paraId="01A517D8" w14:textId="77777777" w:rsidR="00C81797" w:rsidRPr="00887D11" w:rsidRDefault="00F960D9">
      <w:pPr>
        <w:numPr>
          <w:ilvl w:val="0"/>
          <w:numId w:val="144"/>
        </w:numPr>
        <w:jc w:val="both"/>
        <w:rPr>
          <w:b/>
          <w:bCs/>
          <w:i/>
          <w:iCs/>
        </w:rPr>
        <w:pPrChange w:id="251" w:author="Heber Olguin [2]" w:date="2024-07-23T10:10:00Z">
          <w:pPr>
            <w:numPr>
              <w:numId w:val="130"/>
            </w:numPr>
            <w:ind w:left="360" w:hanging="360"/>
            <w:jc w:val="both"/>
          </w:pPr>
        </w:pPrChange>
      </w:pPr>
      <w:r>
        <w:t>In the absence of the monitor, ensure that student attendance documentation is completed.</w:t>
      </w:r>
      <w:r w:rsidR="00172AC3">
        <w:t xml:space="preserve"> </w:t>
      </w:r>
      <w:r w:rsidR="00172AC3" w:rsidRPr="007636E9">
        <w:rPr>
          <w:b/>
          <w:bCs/>
          <w:i/>
          <w:iCs/>
        </w:rPr>
        <w:t>(Sp. Needs Driver)</w:t>
      </w:r>
    </w:p>
    <w:p w14:paraId="35905C16" w14:textId="13DFF0A6" w:rsidR="00A47876" w:rsidRPr="0094563A" w:rsidRDefault="4D9AE69A">
      <w:pPr>
        <w:numPr>
          <w:ilvl w:val="0"/>
          <w:numId w:val="144"/>
        </w:numPr>
        <w:jc w:val="both"/>
        <w:rPr>
          <w:b/>
          <w:bCs/>
          <w:i/>
          <w:iCs/>
        </w:rPr>
        <w:pPrChange w:id="252" w:author="Heber Olguin [2]" w:date="2024-07-23T10:10:00Z">
          <w:pPr>
            <w:numPr>
              <w:numId w:val="130"/>
            </w:numPr>
            <w:ind w:left="360" w:hanging="360"/>
            <w:jc w:val="both"/>
          </w:pPr>
        </w:pPrChange>
      </w:pPr>
      <w:r>
        <w:t>Drivers</w:t>
      </w:r>
      <w:r w:rsidR="552A45B4">
        <w:t xml:space="preserve"> a</w:t>
      </w:r>
      <w:r w:rsidR="00F960D9">
        <w:t xml:space="preserve">ssist the monitor in securing </w:t>
      </w:r>
      <w:r w:rsidR="00B511DF">
        <w:t>wheelchair-bound</w:t>
      </w:r>
      <w:r w:rsidR="08D490B6">
        <w:t xml:space="preserve"> students</w:t>
      </w:r>
      <w:r w:rsidR="00F960D9">
        <w:t>.</w:t>
      </w:r>
      <w:r w:rsidR="3174E65D">
        <w:t xml:space="preserve"> </w:t>
      </w:r>
      <w:r w:rsidR="007636E9">
        <w:t xml:space="preserve">Respect each other’s space </w:t>
      </w:r>
      <w:r w:rsidR="4DD51CA9">
        <w:t>always</w:t>
      </w:r>
      <w:r w:rsidR="007636E9">
        <w:t xml:space="preserve">. </w:t>
      </w:r>
      <w:r w:rsidR="00172AC3">
        <w:t>(</w:t>
      </w:r>
      <w:r w:rsidR="00172AC3" w:rsidRPr="07317F10">
        <w:rPr>
          <w:b/>
          <w:bCs/>
          <w:i/>
          <w:iCs/>
        </w:rPr>
        <w:t>Sp. Needs</w:t>
      </w:r>
      <w:r w:rsidR="00A47876" w:rsidRPr="07317F10">
        <w:rPr>
          <w:b/>
          <w:bCs/>
          <w:i/>
          <w:iCs/>
        </w:rPr>
        <w:t xml:space="preserve"> </w:t>
      </w:r>
      <w:r w:rsidR="00172AC3" w:rsidRPr="07317F10">
        <w:rPr>
          <w:b/>
          <w:bCs/>
          <w:i/>
          <w:iCs/>
        </w:rPr>
        <w:t>Driver)</w:t>
      </w:r>
    </w:p>
    <w:p w14:paraId="7E298EAF" w14:textId="172675D6" w:rsidR="00B73851" w:rsidRDefault="00B73851">
      <w:pPr>
        <w:numPr>
          <w:ilvl w:val="0"/>
          <w:numId w:val="144"/>
        </w:numPr>
        <w:autoSpaceDE w:val="0"/>
        <w:autoSpaceDN w:val="0"/>
        <w:adjustRightInd w:val="0"/>
        <w:pPrChange w:id="253" w:author="Heber Olguin [2]" w:date="2024-07-23T10:10:00Z">
          <w:pPr>
            <w:numPr>
              <w:numId w:val="130"/>
            </w:numPr>
            <w:autoSpaceDE w:val="0"/>
            <w:autoSpaceDN w:val="0"/>
            <w:adjustRightInd w:val="0"/>
            <w:ind w:left="360" w:hanging="360"/>
          </w:pPr>
        </w:pPrChange>
      </w:pPr>
      <w:r>
        <w:t xml:space="preserve">BISD buses are to be operated only by authorized employees of the Transportation Department. The school bus driver or bus monitor is to be the only person operating the bus equipment (i.e., students shall not be allowed to operate the door controls, etc.) </w:t>
      </w:r>
    </w:p>
    <w:p w14:paraId="4DEF0E40" w14:textId="7C7E0E15" w:rsidR="00ED60AB" w:rsidRPr="005E4168" w:rsidRDefault="00ED60AB">
      <w:pPr>
        <w:numPr>
          <w:ilvl w:val="0"/>
          <w:numId w:val="144"/>
        </w:numPr>
        <w:autoSpaceDE w:val="0"/>
        <w:autoSpaceDN w:val="0"/>
        <w:adjustRightInd w:val="0"/>
        <w:pPrChange w:id="254" w:author="Heber Olguin [2]" w:date="2024-07-23T10:10:00Z">
          <w:pPr>
            <w:numPr>
              <w:numId w:val="130"/>
            </w:numPr>
            <w:autoSpaceDE w:val="0"/>
            <w:autoSpaceDN w:val="0"/>
            <w:adjustRightInd w:val="0"/>
            <w:ind w:left="360" w:hanging="360"/>
          </w:pPr>
        </w:pPrChange>
      </w:pPr>
      <w:r>
        <w:t xml:space="preserve">At schools, if the driver needs to get off, do not leave the bus, blocking the flow of traffic. </w:t>
      </w:r>
    </w:p>
    <w:p w14:paraId="57CF6232" w14:textId="574357F9" w:rsidR="134D0AB7" w:rsidRDefault="134D0AB7">
      <w:pPr>
        <w:numPr>
          <w:ilvl w:val="0"/>
          <w:numId w:val="144"/>
        </w:numPr>
        <w:rPr>
          <w:b/>
          <w:bCs/>
        </w:rPr>
        <w:pPrChange w:id="255" w:author="Heber Olguin [2]" w:date="2024-07-23T10:10:00Z">
          <w:pPr>
            <w:numPr>
              <w:numId w:val="130"/>
            </w:numPr>
            <w:ind w:left="360" w:hanging="360"/>
          </w:pPr>
        </w:pPrChange>
      </w:pPr>
      <w:r w:rsidRPr="134D0AB7">
        <w:rPr>
          <w:b/>
          <w:bCs/>
        </w:rPr>
        <w:t xml:space="preserve">As you return to base from the last stop, school, or trip’s final location, use the shortest route to return to base. Do not drive around to accumulate time on the clock. </w:t>
      </w:r>
    </w:p>
    <w:p w14:paraId="2F25ECFA" w14:textId="06C1EF48" w:rsidR="134D0AB7" w:rsidRDefault="134D0AB7">
      <w:pPr>
        <w:numPr>
          <w:ilvl w:val="0"/>
          <w:numId w:val="144"/>
        </w:numPr>
        <w:rPr>
          <w:b/>
          <w:bCs/>
        </w:rPr>
        <w:pPrChange w:id="256" w:author="Heber Olguin [2]" w:date="2024-07-23T10:10:00Z">
          <w:pPr>
            <w:numPr>
              <w:numId w:val="130"/>
            </w:numPr>
            <w:ind w:left="360" w:hanging="360"/>
          </w:pPr>
        </w:pPrChange>
      </w:pPr>
      <w:r w:rsidRPr="07317F10">
        <w:rPr>
          <w:b/>
          <w:bCs/>
        </w:rPr>
        <w:t xml:space="preserve">As you arrive at </w:t>
      </w:r>
      <w:r w:rsidR="00B511DF">
        <w:rPr>
          <w:b/>
          <w:bCs/>
        </w:rPr>
        <w:t xml:space="preserve">the </w:t>
      </w:r>
      <w:r w:rsidRPr="07317F10">
        <w:rPr>
          <w:b/>
          <w:bCs/>
        </w:rPr>
        <w:t xml:space="preserve">base, you have 30 minutes to check and clean the bus and must clock out 30 minutes after arriving at </w:t>
      </w:r>
      <w:r w:rsidR="00B511DF">
        <w:rPr>
          <w:b/>
          <w:bCs/>
        </w:rPr>
        <w:t xml:space="preserve">the </w:t>
      </w:r>
      <w:r w:rsidRPr="07317F10">
        <w:rPr>
          <w:b/>
          <w:bCs/>
        </w:rPr>
        <w:t>base</w:t>
      </w:r>
      <w:bookmarkStart w:id="257" w:name="_Int_O1dMfOcG"/>
      <w:r w:rsidRPr="07317F10">
        <w:rPr>
          <w:b/>
          <w:bCs/>
        </w:rPr>
        <w:t xml:space="preserve">. </w:t>
      </w:r>
      <w:bookmarkEnd w:id="257"/>
    </w:p>
    <w:p w14:paraId="244B51A1" w14:textId="20D4C2A4" w:rsidR="008A36F9" w:rsidRPr="000A7C7B" w:rsidRDefault="00C70B66">
      <w:pPr>
        <w:pStyle w:val="ListParagraph"/>
        <w:numPr>
          <w:ilvl w:val="0"/>
          <w:numId w:val="144"/>
        </w:numPr>
        <w:rPr>
          <w:b/>
          <w:highlight w:val="yellow"/>
        </w:rPr>
        <w:pPrChange w:id="258" w:author="Heber Olguin [2]" w:date="2024-07-23T10:10:00Z">
          <w:pPr>
            <w:pStyle w:val="ListParagraph"/>
            <w:numPr>
              <w:numId w:val="130"/>
            </w:numPr>
            <w:ind w:left="360" w:hanging="360"/>
          </w:pPr>
        </w:pPrChange>
      </w:pPr>
      <w:r>
        <w:rPr>
          <w:b/>
          <w:highlight w:val="yellow"/>
        </w:rPr>
        <w:t>Education Code, Chapter 34</w:t>
      </w:r>
      <w:r w:rsidR="00713477">
        <w:rPr>
          <w:b/>
          <w:highlight w:val="yellow"/>
        </w:rPr>
        <w:t>.010; BISD CNA &amp; CNB</w:t>
      </w:r>
      <w:r>
        <w:rPr>
          <w:b/>
          <w:highlight w:val="yellow"/>
        </w:rPr>
        <w:t>:</w:t>
      </w:r>
      <w:r w:rsidR="00B01FBA">
        <w:rPr>
          <w:b/>
          <w:highlight w:val="yellow"/>
        </w:rPr>
        <w:t xml:space="preserve"> require</w:t>
      </w:r>
      <w:r w:rsidR="008A36F9" w:rsidRPr="000A7C7B">
        <w:rPr>
          <w:b/>
          <w:highlight w:val="yellow"/>
        </w:rPr>
        <w:t xml:space="preserve"> all school buses to limit their use to serve schoolchildren or school employees at school business ONLY.</w:t>
      </w:r>
    </w:p>
    <w:p w14:paraId="78874097" w14:textId="77777777" w:rsidR="008A36F9" w:rsidRPr="00D91429" w:rsidRDefault="008A36F9">
      <w:pPr>
        <w:pStyle w:val="ListParagraph"/>
        <w:numPr>
          <w:ilvl w:val="0"/>
          <w:numId w:val="144"/>
        </w:numPr>
        <w:rPr>
          <w:b/>
          <w:highlight w:val="yellow"/>
        </w:rPr>
        <w:pPrChange w:id="259" w:author="Heber Olguin [2]" w:date="2024-07-23T10:10:00Z">
          <w:pPr>
            <w:pStyle w:val="ListParagraph"/>
            <w:numPr>
              <w:numId w:val="130"/>
            </w:numPr>
            <w:ind w:left="360" w:hanging="360"/>
          </w:pPr>
        </w:pPrChange>
      </w:pPr>
      <w:r w:rsidRPr="00D91429">
        <w:rPr>
          <w:b/>
          <w:highlight w:val="yellow"/>
        </w:rPr>
        <w:t>School buses or district vehicles are NEVER used for personal errands, personal business, and/or personal gain.</w:t>
      </w:r>
    </w:p>
    <w:p w14:paraId="77C5CD0D" w14:textId="77777777" w:rsidR="008A36F9" w:rsidRPr="000A7C7B" w:rsidRDefault="008A36F9">
      <w:pPr>
        <w:pStyle w:val="ListParagraph"/>
        <w:numPr>
          <w:ilvl w:val="0"/>
          <w:numId w:val="144"/>
        </w:numPr>
        <w:rPr>
          <w:b/>
          <w:highlight w:val="yellow"/>
        </w:rPr>
        <w:pPrChange w:id="260" w:author="Heber Olguin [2]" w:date="2024-07-23T10:10:00Z">
          <w:pPr>
            <w:pStyle w:val="ListParagraph"/>
            <w:numPr>
              <w:numId w:val="130"/>
            </w:numPr>
            <w:ind w:left="360" w:hanging="360"/>
          </w:pPr>
        </w:pPrChange>
      </w:pPr>
      <w:r w:rsidRPr="000A7C7B">
        <w:rPr>
          <w:b/>
          <w:highlight w:val="yellow"/>
        </w:rPr>
        <w:t xml:space="preserve">Drivers must not stop for refreshments or food at any time during the bus route. </w:t>
      </w:r>
    </w:p>
    <w:p w14:paraId="7A5850A6" w14:textId="77777777" w:rsidR="008A36F9" w:rsidRPr="000A7C7B" w:rsidRDefault="008A36F9">
      <w:pPr>
        <w:pStyle w:val="ListParagraph"/>
        <w:numPr>
          <w:ilvl w:val="0"/>
          <w:numId w:val="144"/>
        </w:numPr>
        <w:rPr>
          <w:b/>
          <w:highlight w:val="yellow"/>
        </w:rPr>
        <w:pPrChange w:id="261" w:author="Heber Olguin [2]" w:date="2024-07-23T10:10:00Z">
          <w:pPr>
            <w:pStyle w:val="ListParagraph"/>
            <w:numPr>
              <w:numId w:val="130"/>
            </w:numPr>
            <w:ind w:left="360" w:hanging="360"/>
          </w:pPr>
        </w:pPrChange>
      </w:pPr>
      <w:r w:rsidRPr="000A7C7B">
        <w:rPr>
          <w:b/>
          <w:highlight w:val="yellow"/>
        </w:rPr>
        <w:t>Use of the school bus for personal use/gain (i.e., banks, home, visits, personal appointments, etc.), will</w:t>
      </w:r>
      <w:r>
        <w:rPr>
          <w:b/>
          <w:highlight w:val="yellow"/>
        </w:rPr>
        <w:t xml:space="preserve"> </w:t>
      </w:r>
      <w:r w:rsidRPr="000A7C7B">
        <w:rPr>
          <w:b/>
          <w:highlight w:val="yellow"/>
        </w:rPr>
        <w:t xml:space="preserve">result in disciplinary action. </w:t>
      </w:r>
    </w:p>
    <w:p w14:paraId="0E7D5C37" w14:textId="0BEB0A99" w:rsidR="003D5128" w:rsidRPr="00B3115A" w:rsidRDefault="00B3115A">
      <w:pPr>
        <w:pStyle w:val="ListParagraph"/>
        <w:numPr>
          <w:ilvl w:val="0"/>
          <w:numId w:val="144"/>
        </w:numPr>
        <w:rPr>
          <w:ins w:id="262" w:author="Heber Olguin [2]" w:date="2024-07-23T10:06:00Z"/>
          <w:rFonts w:ascii="Cambria" w:hAnsi="Cambria"/>
          <w:b/>
          <w:bCs/>
          <w:iCs/>
          <w:szCs w:val="24"/>
          <w:highlight w:val="cyan"/>
          <w:u w:val="single"/>
          <w:rPrChange w:id="263" w:author="Heber Olguin [2]" w:date="2024-07-23T10:06:00Z">
            <w:rPr>
              <w:ins w:id="264" w:author="Heber Olguin [2]" w:date="2024-07-23T10:06:00Z"/>
              <w:rFonts w:ascii="Cambria" w:hAnsi="Cambria"/>
              <w:b/>
              <w:bCs/>
              <w:iCs/>
              <w:szCs w:val="24"/>
              <w:u w:val="single"/>
            </w:rPr>
          </w:rPrChange>
        </w:rPr>
        <w:pPrChange w:id="265" w:author="Heber Olguin [2]" w:date="2024-07-23T10:10:00Z">
          <w:pPr>
            <w:pStyle w:val="ListParagraph"/>
            <w:numPr>
              <w:numId w:val="130"/>
            </w:numPr>
            <w:ind w:left="360" w:hanging="360"/>
          </w:pPr>
        </w:pPrChange>
      </w:pPr>
      <w:ins w:id="266" w:author="Heber Olguin [2]" w:date="2024-07-23T10:02:00Z">
        <w:r w:rsidRPr="00B3115A">
          <w:rPr>
            <w:rFonts w:ascii="Cambria" w:hAnsi="Cambria"/>
            <w:b/>
            <w:bCs/>
            <w:iCs/>
            <w:szCs w:val="24"/>
            <w:highlight w:val="cyan"/>
            <w:u w:val="single"/>
            <w:rPrChange w:id="267" w:author="Heber Olguin [2]" w:date="2024-07-23T10:06:00Z">
              <w:rPr>
                <w:rFonts w:ascii="Cambria" w:hAnsi="Cambria"/>
                <w:b/>
                <w:bCs/>
                <w:iCs/>
                <w:szCs w:val="24"/>
                <w:u w:val="single"/>
              </w:rPr>
            </w:rPrChange>
          </w:rPr>
          <w:lastRenderedPageBreak/>
          <w:t>Do not</w:t>
        </w:r>
      </w:ins>
      <w:ins w:id="268" w:author="Heber Olguin [2]" w:date="2024-07-23T10:03:00Z">
        <w:r w:rsidRPr="00B3115A">
          <w:rPr>
            <w:rFonts w:ascii="Cambria" w:hAnsi="Cambria"/>
            <w:b/>
            <w:bCs/>
            <w:iCs/>
            <w:szCs w:val="24"/>
            <w:highlight w:val="cyan"/>
            <w:u w:val="single"/>
            <w:rPrChange w:id="269" w:author="Heber Olguin [2]" w:date="2024-07-23T10:06:00Z">
              <w:rPr>
                <w:rFonts w:ascii="Cambria" w:hAnsi="Cambria"/>
                <w:b/>
                <w:bCs/>
                <w:iCs/>
                <w:szCs w:val="24"/>
                <w:u w:val="single"/>
              </w:rPr>
            </w:rPrChange>
          </w:rPr>
          <w:t xml:space="preserve"> place stickers or any other material on the driver’s window, wind</w:t>
        </w:r>
      </w:ins>
      <w:ins w:id="270" w:author="Heber Olguin [2]" w:date="2024-07-23T10:04:00Z">
        <w:r w:rsidRPr="00B3115A">
          <w:rPr>
            <w:rFonts w:ascii="Cambria" w:hAnsi="Cambria"/>
            <w:b/>
            <w:bCs/>
            <w:iCs/>
            <w:szCs w:val="24"/>
            <w:highlight w:val="cyan"/>
            <w:u w:val="single"/>
            <w:rPrChange w:id="271" w:author="Heber Olguin [2]" w:date="2024-07-23T10:06:00Z">
              <w:rPr>
                <w:rFonts w:ascii="Cambria" w:hAnsi="Cambria"/>
                <w:b/>
                <w:bCs/>
                <w:iCs/>
                <w:szCs w:val="24"/>
                <w:u w:val="single"/>
              </w:rPr>
            </w:rPrChange>
          </w:rPr>
          <w:t xml:space="preserve">shield, </w:t>
        </w:r>
        <w:proofErr w:type="gramStart"/>
        <w:r w:rsidRPr="00B3115A">
          <w:rPr>
            <w:rFonts w:ascii="Cambria" w:hAnsi="Cambria"/>
            <w:b/>
            <w:bCs/>
            <w:iCs/>
            <w:szCs w:val="24"/>
            <w:highlight w:val="cyan"/>
            <w:u w:val="single"/>
            <w:rPrChange w:id="272" w:author="Heber Olguin [2]" w:date="2024-07-23T10:06:00Z">
              <w:rPr>
                <w:rFonts w:ascii="Cambria" w:hAnsi="Cambria"/>
                <w:b/>
                <w:bCs/>
                <w:iCs/>
                <w:szCs w:val="24"/>
                <w:u w:val="single"/>
              </w:rPr>
            </w:rPrChange>
          </w:rPr>
          <w:t>or  any</w:t>
        </w:r>
        <w:proofErr w:type="gramEnd"/>
        <w:r w:rsidRPr="00B3115A">
          <w:rPr>
            <w:rFonts w:ascii="Cambria" w:hAnsi="Cambria"/>
            <w:b/>
            <w:bCs/>
            <w:iCs/>
            <w:szCs w:val="24"/>
            <w:highlight w:val="cyan"/>
            <w:u w:val="single"/>
            <w:rPrChange w:id="273" w:author="Heber Olguin [2]" w:date="2024-07-23T10:06:00Z">
              <w:rPr>
                <w:rFonts w:ascii="Cambria" w:hAnsi="Cambria"/>
                <w:b/>
                <w:bCs/>
                <w:iCs/>
                <w:szCs w:val="24"/>
                <w:u w:val="single"/>
              </w:rPr>
            </w:rPrChange>
          </w:rPr>
          <w:t xml:space="preserve"> other window around the bus in accordance with </w:t>
        </w:r>
      </w:ins>
      <w:ins w:id="274" w:author="Heber Olguin [2]" w:date="2024-07-23T10:05:00Z">
        <w:r w:rsidRPr="00B3115A">
          <w:rPr>
            <w:rFonts w:ascii="Cambria" w:hAnsi="Cambria"/>
            <w:b/>
            <w:bCs/>
            <w:iCs/>
            <w:szCs w:val="24"/>
            <w:highlight w:val="cyan"/>
            <w:u w:val="single"/>
            <w:rPrChange w:id="275" w:author="Heber Olguin [2]" w:date="2024-07-23T10:06:00Z">
              <w:rPr>
                <w:rFonts w:ascii="Cambria" w:hAnsi="Cambria"/>
                <w:b/>
                <w:bCs/>
                <w:iCs/>
                <w:szCs w:val="24"/>
                <w:u w:val="single"/>
              </w:rPr>
            </w:rPrChange>
          </w:rPr>
          <w:t xml:space="preserve">Transportation Laws: Texas Transportation Code – TRANSP&amp;547.613 </w:t>
        </w:r>
      </w:ins>
      <w:ins w:id="276" w:author="Heber Olguin [2]" w:date="2024-07-23T10:06:00Z">
        <w:r w:rsidRPr="00B3115A">
          <w:rPr>
            <w:rFonts w:ascii="Cambria" w:hAnsi="Cambria"/>
            <w:b/>
            <w:bCs/>
            <w:iCs/>
            <w:szCs w:val="24"/>
            <w:highlight w:val="cyan"/>
            <w:u w:val="single"/>
            <w:rPrChange w:id="277" w:author="Heber Olguin [2]" w:date="2024-07-23T10:06:00Z">
              <w:rPr>
                <w:rFonts w:ascii="Cambria" w:hAnsi="Cambria"/>
                <w:b/>
                <w:bCs/>
                <w:iCs/>
                <w:szCs w:val="24"/>
                <w:u w:val="single"/>
              </w:rPr>
            </w:rPrChange>
          </w:rPr>
          <w:t xml:space="preserve">Restrictions on Windows. </w:t>
        </w:r>
      </w:ins>
    </w:p>
    <w:p w14:paraId="53024767" w14:textId="77777777" w:rsidR="00B3115A" w:rsidRPr="00B3115A" w:rsidRDefault="00B3115A">
      <w:pPr>
        <w:pStyle w:val="ListParagraph"/>
        <w:ind w:left="360"/>
        <w:rPr>
          <w:ins w:id="278" w:author="Heber Olguin [2]" w:date="2024-06-10T16:31:00Z"/>
          <w:rFonts w:ascii="Cambria" w:hAnsi="Cambria"/>
          <w:b/>
          <w:bCs/>
          <w:iCs/>
          <w:szCs w:val="24"/>
          <w:u w:val="single"/>
          <w:rPrChange w:id="279" w:author="Heber Olguin [2]" w:date="2024-07-23T10:02:00Z">
            <w:rPr>
              <w:ins w:id="280" w:author="Heber Olguin [2]" w:date="2024-06-10T16:31:00Z"/>
              <w:rFonts w:ascii="Cambria" w:hAnsi="Cambria"/>
              <w:b/>
              <w:bCs/>
              <w:i/>
              <w:iCs/>
              <w:sz w:val="28"/>
              <w:szCs w:val="28"/>
              <w:u w:val="single"/>
            </w:rPr>
          </w:rPrChange>
        </w:rPr>
        <w:pPrChange w:id="281" w:author="Heber Olguin [2]" w:date="2024-07-23T10:06:00Z">
          <w:pPr/>
        </w:pPrChange>
      </w:pPr>
    </w:p>
    <w:p w14:paraId="530D7D63" w14:textId="22255D69" w:rsidR="00660EC1" w:rsidRPr="00B61E8C" w:rsidRDefault="00660EC1" w:rsidP="0081775D">
      <w:pPr>
        <w:rPr>
          <w:rFonts w:ascii="Cambria" w:hAnsi="Cambria"/>
          <w:b/>
          <w:i/>
          <w:sz w:val="28"/>
          <w:szCs w:val="28"/>
          <w:u w:val="single"/>
        </w:rPr>
      </w:pPr>
      <w:r w:rsidRPr="007636E9">
        <w:rPr>
          <w:rFonts w:ascii="Cambria" w:hAnsi="Cambria"/>
          <w:b/>
          <w:bCs/>
          <w:i/>
          <w:iCs/>
          <w:sz w:val="28"/>
          <w:szCs w:val="28"/>
          <w:u w:val="single"/>
        </w:rPr>
        <w:t>D</w:t>
      </w:r>
      <w:r w:rsidR="00FD6573" w:rsidRPr="007636E9">
        <w:rPr>
          <w:rFonts w:ascii="Cambria" w:hAnsi="Cambria"/>
          <w:b/>
          <w:bCs/>
          <w:i/>
          <w:iCs/>
          <w:sz w:val="28"/>
          <w:szCs w:val="28"/>
          <w:u w:val="single"/>
        </w:rPr>
        <w:t>RIVER LICENSE REVIEW</w:t>
      </w:r>
      <w:r w:rsidRPr="007636E9">
        <w:rPr>
          <w:rFonts w:ascii="Cambria" w:hAnsi="Cambria"/>
          <w:b/>
          <w:bCs/>
          <w:i/>
          <w:iCs/>
          <w:sz w:val="28"/>
          <w:szCs w:val="28"/>
          <w:u w:val="single"/>
        </w:rPr>
        <w:t xml:space="preserve"> </w:t>
      </w:r>
    </w:p>
    <w:p w14:paraId="5E5FA39D" w14:textId="43595F99" w:rsidR="00660EC1" w:rsidRPr="0094563A" w:rsidRDefault="00660EC1">
      <w:pPr>
        <w:jc w:val="both"/>
        <w:rPr>
          <w:b/>
          <w:bCs/>
        </w:rPr>
      </w:pPr>
      <w:r w:rsidRPr="07317F10">
        <w:rPr>
          <w:b/>
          <w:bCs/>
        </w:rPr>
        <w:t xml:space="preserve">The district will review </w:t>
      </w:r>
      <w:r w:rsidR="00B01FBA">
        <w:rPr>
          <w:b/>
          <w:bCs/>
        </w:rPr>
        <w:t>Driver's</w:t>
      </w:r>
      <w:r w:rsidRPr="07317F10">
        <w:rPr>
          <w:b/>
          <w:bCs/>
        </w:rPr>
        <w:t xml:space="preserve"> License Records from state and local agencies</w:t>
      </w:r>
      <w:r w:rsidR="6D1BC6C1" w:rsidRPr="07317F10">
        <w:rPr>
          <w:b/>
          <w:bCs/>
        </w:rPr>
        <w:t xml:space="preserve"> </w:t>
      </w:r>
      <w:r w:rsidR="666113C8" w:rsidRPr="07317F10">
        <w:rPr>
          <w:b/>
          <w:bCs/>
        </w:rPr>
        <w:t>twice per year and as required</w:t>
      </w:r>
      <w:bookmarkStart w:id="282" w:name="_Int_JDfxlXbD"/>
      <w:bookmarkStart w:id="283" w:name="_Int_tynFmOeg"/>
      <w:r w:rsidRPr="07317F10">
        <w:rPr>
          <w:b/>
          <w:bCs/>
        </w:rPr>
        <w:t xml:space="preserve">. </w:t>
      </w:r>
      <w:bookmarkEnd w:id="282"/>
      <w:bookmarkEnd w:id="283"/>
    </w:p>
    <w:p w14:paraId="16149AB9" w14:textId="77777777" w:rsidR="00660EC1" w:rsidRPr="00AD2ECA" w:rsidRDefault="00660EC1" w:rsidP="00660EC1">
      <w:pPr>
        <w:jc w:val="both"/>
        <w:rPr>
          <w:b/>
          <w:szCs w:val="24"/>
        </w:rPr>
      </w:pPr>
      <w:r w:rsidRPr="00AD2ECA">
        <w:rPr>
          <w:b/>
          <w:szCs w:val="24"/>
        </w:rPr>
        <w:t>Records will be reviewed for the following citations but not limited to:</w:t>
      </w:r>
    </w:p>
    <w:p w14:paraId="2F807922" w14:textId="77777777" w:rsidR="00660EC1" w:rsidRPr="00AD2ECA" w:rsidRDefault="00660EC1" w:rsidP="00D774BC">
      <w:pPr>
        <w:numPr>
          <w:ilvl w:val="0"/>
          <w:numId w:val="102"/>
        </w:numPr>
        <w:jc w:val="both"/>
        <w:rPr>
          <w:b/>
          <w:szCs w:val="24"/>
        </w:rPr>
      </w:pPr>
      <w:r w:rsidRPr="00AD2ECA">
        <w:rPr>
          <w:b/>
          <w:szCs w:val="24"/>
        </w:rPr>
        <w:t>Citation(s) (Different Categories)</w:t>
      </w:r>
    </w:p>
    <w:p w14:paraId="6EB3E397" w14:textId="77777777" w:rsidR="00660EC1" w:rsidRPr="00AD2ECA" w:rsidRDefault="00660EC1" w:rsidP="00D774BC">
      <w:pPr>
        <w:numPr>
          <w:ilvl w:val="0"/>
          <w:numId w:val="102"/>
        </w:numPr>
        <w:jc w:val="both"/>
        <w:rPr>
          <w:b/>
          <w:szCs w:val="24"/>
        </w:rPr>
      </w:pPr>
      <w:r w:rsidRPr="00AD2ECA">
        <w:rPr>
          <w:b/>
          <w:szCs w:val="24"/>
        </w:rPr>
        <w:t>Speeding</w:t>
      </w:r>
    </w:p>
    <w:p w14:paraId="062F1AAF" w14:textId="77777777" w:rsidR="00660EC1" w:rsidRPr="00AD2ECA" w:rsidRDefault="00660EC1" w:rsidP="00D774BC">
      <w:pPr>
        <w:numPr>
          <w:ilvl w:val="0"/>
          <w:numId w:val="102"/>
        </w:numPr>
        <w:jc w:val="both"/>
        <w:rPr>
          <w:b/>
          <w:szCs w:val="24"/>
        </w:rPr>
      </w:pPr>
      <w:r w:rsidRPr="00AD2ECA">
        <w:rPr>
          <w:b/>
          <w:szCs w:val="24"/>
        </w:rPr>
        <w:t>Speeding in a School Zone</w:t>
      </w:r>
    </w:p>
    <w:p w14:paraId="581F64BE" w14:textId="1D3BC3C1" w:rsidR="00660EC1" w:rsidRPr="00AD2ECA" w:rsidRDefault="00660EC1" w:rsidP="00D774BC">
      <w:pPr>
        <w:numPr>
          <w:ilvl w:val="0"/>
          <w:numId w:val="102"/>
        </w:numPr>
        <w:jc w:val="both"/>
        <w:rPr>
          <w:b/>
          <w:szCs w:val="24"/>
        </w:rPr>
      </w:pPr>
      <w:r w:rsidRPr="00AD2ECA">
        <w:rPr>
          <w:b/>
          <w:szCs w:val="24"/>
        </w:rPr>
        <w:t xml:space="preserve">Unrestrained Child/Child not secured by </w:t>
      </w:r>
      <w:r w:rsidR="00B01FBA">
        <w:rPr>
          <w:b/>
          <w:szCs w:val="24"/>
        </w:rPr>
        <w:t xml:space="preserve">a </w:t>
      </w:r>
      <w:r w:rsidRPr="00AD2ECA">
        <w:rPr>
          <w:b/>
          <w:szCs w:val="24"/>
        </w:rPr>
        <w:t>safety belt</w:t>
      </w:r>
    </w:p>
    <w:p w14:paraId="183D36C6" w14:textId="345A8B9A" w:rsidR="00660EC1" w:rsidRPr="0094563A" w:rsidRDefault="00660EC1" w:rsidP="00D774BC">
      <w:pPr>
        <w:numPr>
          <w:ilvl w:val="0"/>
          <w:numId w:val="102"/>
        </w:numPr>
        <w:jc w:val="both"/>
        <w:rPr>
          <w:b/>
          <w:bCs/>
        </w:rPr>
      </w:pPr>
      <w:r w:rsidRPr="007636E9">
        <w:rPr>
          <w:b/>
          <w:bCs/>
        </w:rPr>
        <w:t>Accidents</w:t>
      </w:r>
    </w:p>
    <w:p w14:paraId="490F135B" w14:textId="18D1831B" w:rsidR="00660EC1" w:rsidRPr="0094563A" w:rsidRDefault="008E272A">
      <w:pPr>
        <w:jc w:val="both"/>
        <w:rPr>
          <w:b/>
          <w:bCs/>
        </w:rPr>
      </w:pPr>
      <w:r w:rsidRPr="007636E9">
        <w:rPr>
          <w:b/>
          <w:bCs/>
        </w:rPr>
        <w:t xml:space="preserve">The </w:t>
      </w:r>
      <w:r w:rsidR="002C4531" w:rsidRPr="007636E9">
        <w:rPr>
          <w:b/>
          <w:bCs/>
        </w:rPr>
        <w:t>Review of your d</w:t>
      </w:r>
      <w:r w:rsidR="00660EC1" w:rsidRPr="007636E9">
        <w:rPr>
          <w:b/>
          <w:bCs/>
        </w:rPr>
        <w:t xml:space="preserve">riving </w:t>
      </w:r>
      <w:r w:rsidR="002C4531" w:rsidRPr="00604005">
        <w:rPr>
          <w:b/>
          <w:bCs/>
        </w:rPr>
        <w:t>r</w:t>
      </w:r>
      <w:r w:rsidR="00660EC1" w:rsidRPr="00604005">
        <w:rPr>
          <w:b/>
          <w:bCs/>
        </w:rPr>
        <w:t>ecord will determ</w:t>
      </w:r>
      <w:r w:rsidR="00660EC1" w:rsidRPr="00ED60AB">
        <w:rPr>
          <w:b/>
          <w:bCs/>
        </w:rPr>
        <w:t xml:space="preserve">ine your driving status of </w:t>
      </w:r>
      <w:r w:rsidR="002C4531" w:rsidRPr="00ED60AB">
        <w:rPr>
          <w:b/>
          <w:bCs/>
        </w:rPr>
        <w:t>d</w:t>
      </w:r>
      <w:r w:rsidR="00660EC1" w:rsidRPr="00ED60AB">
        <w:rPr>
          <w:b/>
          <w:bCs/>
        </w:rPr>
        <w:t>istrict vehicles, Fleet trucks</w:t>
      </w:r>
      <w:r w:rsidR="00B01FBA">
        <w:rPr>
          <w:b/>
          <w:bCs/>
        </w:rPr>
        <w:t>,</w:t>
      </w:r>
      <w:r w:rsidR="00660EC1" w:rsidRPr="00ED60AB">
        <w:rPr>
          <w:b/>
          <w:bCs/>
        </w:rPr>
        <w:t xml:space="preserve"> and school bus</w:t>
      </w:r>
      <w:r w:rsidR="0036380F">
        <w:rPr>
          <w:b/>
          <w:bCs/>
        </w:rPr>
        <w:t>es</w:t>
      </w:r>
      <w:r w:rsidR="00660EC1" w:rsidRPr="00ED60AB">
        <w:rPr>
          <w:b/>
          <w:bCs/>
        </w:rPr>
        <w:t>.</w:t>
      </w:r>
    </w:p>
    <w:p w14:paraId="0C0ACC21" w14:textId="02068E4E" w:rsidR="003E5413" w:rsidRPr="00AD2ECA" w:rsidRDefault="00660EC1" w:rsidP="21562D51">
      <w:pPr>
        <w:jc w:val="both"/>
      </w:pPr>
      <w:r w:rsidRPr="07317F10">
        <w:rPr>
          <w:b/>
          <w:bCs/>
        </w:rPr>
        <w:t xml:space="preserve">Failure to maintain an acceptable driving record will result in immediate driving suspension and/or a recommendation for termination. An employee responsible for driving a vehicle shall notify his/her supervisor immediately upon obtaining a ticket for </w:t>
      </w:r>
      <w:ins w:id="284" w:author="Heber Olguin [2]" w:date="2024-06-11T09:54:00Z">
        <w:r w:rsidR="001452AC">
          <w:rPr>
            <w:b/>
            <w:bCs/>
          </w:rPr>
          <w:t xml:space="preserve">a </w:t>
        </w:r>
      </w:ins>
      <w:r w:rsidRPr="07317F10">
        <w:rPr>
          <w:b/>
          <w:bCs/>
        </w:rPr>
        <w:t>moving violations and any of the above-mentioned categories</w:t>
      </w:r>
      <w:bookmarkStart w:id="285" w:name="_Int_W6uoSWBZ"/>
      <w:r>
        <w:t xml:space="preserve">. </w:t>
      </w:r>
      <w:bookmarkEnd w:id="285"/>
    </w:p>
    <w:p w14:paraId="2F5E0C70" w14:textId="5470382C" w:rsidR="00250D5D" w:rsidRPr="0094563A" w:rsidRDefault="00592DC3">
      <w:pPr>
        <w:jc w:val="both"/>
        <w:rPr>
          <w:b/>
          <w:bCs/>
        </w:rPr>
      </w:pPr>
      <w:r w:rsidRPr="07317F10">
        <w:rPr>
          <w:b/>
          <w:bCs/>
        </w:rPr>
        <w:t xml:space="preserve">Drivers are required to renew/update their </w:t>
      </w:r>
      <w:bookmarkStart w:id="286" w:name="_Int_ZTuzPFNB"/>
      <w:r w:rsidRPr="07317F10">
        <w:rPr>
          <w:b/>
          <w:bCs/>
        </w:rPr>
        <w:t>CDL (Commercial Driver s License)</w:t>
      </w:r>
      <w:bookmarkEnd w:id="286"/>
      <w:r w:rsidRPr="07317F10">
        <w:rPr>
          <w:b/>
          <w:bCs/>
        </w:rPr>
        <w:t xml:space="preserve"> as mandated by the State of Texas. Under no circumstance should a driver operate (Drive) a district vehicle or school bus with an expired </w:t>
      </w:r>
      <w:r w:rsidR="00B01FBA">
        <w:rPr>
          <w:b/>
          <w:bCs/>
        </w:rPr>
        <w:t>driver's</w:t>
      </w:r>
      <w:r w:rsidRPr="07317F10">
        <w:rPr>
          <w:b/>
          <w:bCs/>
        </w:rPr>
        <w:t xml:space="preserve"> license. </w:t>
      </w:r>
    </w:p>
    <w:p w14:paraId="46100186" w14:textId="71EE0E12" w:rsidR="00592DC3" w:rsidRPr="00AD2ECA" w:rsidRDefault="00592DC3" w:rsidP="07317F10">
      <w:pPr>
        <w:jc w:val="both"/>
        <w:rPr>
          <w:b/>
          <w:bCs/>
        </w:rPr>
      </w:pPr>
      <w:r w:rsidRPr="07317F10">
        <w:rPr>
          <w:b/>
          <w:bCs/>
        </w:rPr>
        <w:t xml:space="preserve">Drivers of a school bus/district vehicle shall have in possession the following </w:t>
      </w:r>
      <w:r w:rsidR="00B511DF">
        <w:rPr>
          <w:b/>
          <w:bCs/>
        </w:rPr>
        <w:t>up–to–date</w:t>
      </w:r>
      <w:r w:rsidRPr="07317F10">
        <w:rPr>
          <w:b/>
          <w:bCs/>
        </w:rPr>
        <w:t xml:space="preserve"> documents:</w:t>
      </w:r>
    </w:p>
    <w:p w14:paraId="6F174D8A" w14:textId="77777777" w:rsidR="00592DC3" w:rsidRPr="00AD2ECA" w:rsidRDefault="00617C5E" w:rsidP="00D774BC">
      <w:pPr>
        <w:numPr>
          <w:ilvl w:val="0"/>
          <w:numId w:val="103"/>
        </w:numPr>
        <w:jc w:val="both"/>
        <w:rPr>
          <w:b/>
          <w:szCs w:val="24"/>
        </w:rPr>
      </w:pPr>
      <w:r w:rsidRPr="00AD2ECA">
        <w:rPr>
          <w:b/>
          <w:szCs w:val="24"/>
        </w:rPr>
        <w:t>Current</w:t>
      </w:r>
      <w:r w:rsidR="00592DC3" w:rsidRPr="00AD2ECA">
        <w:rPr>
          <w:b/>
          <w:szCs w:val="24"/>
        </w:rPr>
        <w:t xml:space="preserve"> CDL License</w:t>
      </w:r>
    </w:p>
    <w:p w14:paraId="6C069B7E" w14:textId="77777777" w:rsidR="00592DC3" w:rsidRPr="00AD2ECA" w:rsidRDefault="00592DC3" w:rsidP="00D774BC">
      <w:pPr>
        <w:numPr>
          <w:ilvl w:val="0"/>
          <w:numId w:val="103"/>
        </w:numPr>
        <w:jc w:val="both"/>
        <w:rPr>
          <w:b/>
          <w:bCs/>
        </w:rPr>
      </w:pPr>
      <w:r w:rsidRPr="3D250138">
        <w:rPr>
          <w:b/>
          <w:bCs/>
        </w:rPr>
        <w:t>Current Physical Exam Certification</w:t>
      </w:r>
    </w:p>
    <w:p w14:paraId="084FF29F" w14:textId="2EEF610A" w:rsidR="00592DC3" w:rsidRPr="0094563A" w:rsidRDefault="00592DC3" w:rsidP="00D774BC">
      <w:pPr>
        <w:numPr>
          <w:ilvl w:val="0"/>
          <w:numId w:val="103"/>
        </w:numPr>
        <w:jc w:val="both"/>
        <w:rPr>
          <w:b/>
          <w:bCs/>
        </w:rPr>
      </w:pPr>
      <w:r w:rsidRPr="007636E9">
        <w:rPr>
          <w:b/>
          <w:bCs/>
        </w:rPr>
        <w:t>TEA School Bus Driver Certification</w:t>
      </w:r>
    </w:p>
    <w:p w14:paraId="7E1B7A00" w14:textId="430C21ED" w:rsidR="00592DC3" w:rsidRPr="00AD2ECA" w:rsidRDefault="00592DC3" w:rsidP="07317F10">
      <w:pPr>
        <w:jc w:val="both"/>
        <w:rPr>
          <w:b/>
          <w:bCs/>
        </w:rPr>
      </w:pPr>
      <w:r w:rsidRPr="07317F10">
        <w:rPr>
          <w:b/>
          <w:bCs/>
        </w:rPr>
        <w:t>Non-School Bus Drivers</w:t>
      </w:r>
      <w:r w:rsidR="00B424F8" w:rsidRPr="07317F10">
        <w:rPr>
          <w:b/>
          <w:bCs/>
        </w:rPr>
        <w:t>:</w:t>
      </w:r>
    </w:p>
    <w:p w14:paraId="7F2453B3" w14:textId="77777777" w:rsidR="00250D5D" w:rsidRPr="004C12DD" w:rsidRDefault="00592DC3" w:rsidP="00D774BC">
      <w:pPr>
        <w:numPr>
          <w:ilvl w:val="0"/>
          <w:numId w:val="104"/>
        </w:numPr>
        <w:jc w:val="both"/>
        <w:rPr>
          <w:b/>
          <w:szCs w:val="24"/>
        </w:rPr>
      </w:pPr>
      <w:r w:rsidRPr="74EA34D7">
        <w:rPr>
          <w:b/>
          <w:bCs/>
        </w:rPr>
        <w:t>Current State of Texas Driver License</w:t>
      </w:r>
    </w:p>
    <w:p w14:paraId="7058A175" w14:textId="77777777" w:rsidR="00115FF5" w:rsidRPr="00D35944" w:rsidRDefault="004852E4" w:rsidP="003C1E37">
      <w:pPr>
        <w:pStyle w:val="Heading9"/>
        <w:rPr>
          <w:rFonts w:ascii="Cambria" w:hAnsi="Cambria"/>
          <w:i/>
          <w:sz w:val="28"/>
          <w:szCs w:val="28"/>
        </w:rPr>
      </w:pPr>
      <w:r w:rsidRPr="00D35944">
        <w:rPr>
          <w:rFonts w:ascii="Cambria" w:hAnsi="Cambria"/>
          <w:i/>
          <w:sz w:val="28"/>
          <w:szCs w:val="28"/>
        </w:rPr>
        <w:t xml:space="preserve">NEWLY ASSIGNED DRIVERS </w:t>
      </w:r>
    </w:p>
    <w:p w14:paraId="40B1E4C6" w14:textId="0C2C9283" w:rsidR="005E1748" w:rsidRDefault="00115FF5" w:rsidP="0A3E3D69">
      <w:pPr>
        <w:jc w:val="both"/>
      </w:pPr>
      <w:r>
        <w:t>Newly assigned</w:t>
      </w:r>
      <w:r w:rsidR="002C4531">
        <w:t xml:space="preserve"> drivers will have up to 30</w:t>
      </w:r>
      <w:ins w:id="287" w:author="Heber Olguin [2]" w:date="2024-06-11T09:59:00Z">
        <w:r w:rsidR="0090531F">
          <w:t>(six weeks)</w:t>
        </w:r>
      </w:ins>
      <w:r w:rsidR="002C4531">
        <w:t xml:space="preserve"> </w:t>
      </w:r>
      <w:r w:rsidR="002B76B4">
        <w:t>workdays</w:t>
      </w:r>
      <w:r>
        <w:t xml:space="preserve"> to complete their CDL requirements</w:t>
      </w:r>
      <w:r w:rsidR="00582D7E">
        <w:t xml:space="preserve">. </w:t>
      </w:r>
      <w:r>
        <w:t>You must have a CDL license to enroll in the Texas Education Agency (TEA) School Bus Driver Safety Training Course.</w:t>
      </w:r>
    </w:p>
    <w:p w14:paraId="68434CE4" w14:textId="4D7021F8" w:rsidR="00B511DF" w:rsidRPr="00031C06" w:rsidDel="00EA0E82" w:rsidRDefault="00B511DF" w:rsidP="0A3E3D69">
      <w:pPr>
        <w:jc w:val="both"/>
        <w:rPr>
          <w:del w:id="288" w:author="Heber Olguin [2]" w:date="2024-06-10T17:23:00Z"/>
          <w:iCs/>
        </w:rPr>
      </w:pPr>
    </w:p>
    <w:p w14:paraId="07604079" w14:textId="77777777" w:rsidR="00115FF5" w:rsidRPr="00D35944" w:rsidRDefault="00945E39" w:rsidP="003C1E37">
      <w:pPr>
        <w:pStyle w:val="Heading9"/>
        <w:rPr>
          <w:rFonts w:ascii="Cambria" w:hAnsi="Cambria"/>
          <w:i/>
          <w:sz w:val="28"/>
          <w:szCs w:val="28"/>
        </w:rPr>
      </w:pPr>
      <w:r w:rsidRPr="00D35944">
        <w:rPr>
          <w:rFonts w:ascii="Cambria" w:hAnsi="Cambria"/>
          <w:i/>
          <w:sz w:val="28"/>
          <w:szCs w:val="28"/>
        </w:rPr>
        <w:t xml:space="preserve">BUS DRIVER CERTIFICATION REQUIREMENTS – PS </w:t>
      </w:r>
    </w:p>
    <w:p w14:paraId="23FA66E7" w14:textId="56B54852" w:rsidR="00901E62" w:rsidRPr="00901E62" w:rsidRDefault="00115FF5" w:rsidP="00D774BC">
      <w:pPr>
        <w:numPr>
          <w:ilvl w:val="0"/>
          <w:numId w:val="71"/>
        </w:numPr>
        <w:jc w:val="both"/>
        <w:rPr>
          <w:b/>
          <w:bCs/>
          <w:i/>
          <w:iCs/>
        </w:rPr>
      </w:pPr>
      <w:r>
        <w:t xml:space="preserve">State law requires that the driver of a school bus should have </w:t>
      </w:r>
      <w:r w:rsidRPr="07317F10">
        <w:rPr>
          <w:b/>
          <w:bCs/>
        </w:rPr>
        <w:t>in his possession</w:t>
      </w:r>
      <w:r>
        <w:t xml:space="preserve"> a certificate stating that he/she is (a) enrolled in or (b) has completed the TEA School Bus Driver training course in school bus safety education and his </w:t>
      </w:r>
      <w:r w:rsidR="00835FCC">
        <w:t>driver’s</w:t>
      </w:r>
      <w:r>
        <w:t xml:space="preserve"> license</w:t>
      </w:r>
      <w:r w:rsidR="00582D7E">
        <w:t xml:space="preserve">. </w:t>
      </w:r>
      <w:r>
        <w:t>To obtain the TEA School Bus Driver certificate, a driver must complete a twenty (20) hour Texas School Bus Driver training course</w:t>
      </w:r>
      <w:r w:rsidR="00582D7E">
        <w:t xml:space="preserve">. </w:t>
      </w:r>
      <w:r>
        <w:t xml:space="preserve">The certification is valid for three (3) years and then you must </w:t>
      </w:r>
      <w:r w:rsidR="00BC13AC" w:rsidRPr="07317F10">
        <w:rPr>
          <w:b/>
          <w:bCs/>
          <w:i/>
          <w:iCs/>
        </w:rPr>
        <w:t>successfully</w:t>
      </w:r>
      <w:r w:rsidR="00BC13AC" w:rsidRPr="07317F10">
        <w:rPr>
          <w:b/>
          <w:bCs/>
        </w:rPr>
        <w:t xml:space="preserve"> </w:t>
      </w:r>
      <w:r>
        <w:t xml:space="preserve">complete </w:t>
      </w:r>
      <w:r w:rsidR="00B01FBA">
        <w:t xml:space="preserve">an </w:t>
      </w:r>
      <w:r w:rsidR="773FE1F0">
        <w:t>8-hour refresher course every three years</w:t>
      </w:r>
      <w:r w:rsidR="00901E62">
        <w:t>.</w:t>
      </w:r>
      <w:r>
        <w:t xml:space="preserve"> </w:t>
      </w:r>
      <w:smartTag w:uri="urn:schemas-microsoft-com:office:smarttags" w:element="place"/>
      <w:smartTag w:uri="urn:schemas-microsoft-com:office:smarttags" w:element="PlaceType"/>
      <w:smartTag w:uri="urn:schemas-microsoft-com:office:smarttags" w:element="PlaceName"/>
      <w:smartTag w:uri="urn:schemas-microsoft-com:office:smarttags" w:element="place"/>
      <w:smartTag w:uri="urn:schemas-microsoft-com:office:smarttags" w:element="PlaceType"/>
      <w:smartTag w:uri="urn:schemas-microsoft-com:office:smarttags" w:element="PlaceName"/>
    </w:p>
    <w:p w14:paraId="39D584DF" w14:textId="189E53A5" w:rsidR="00C81797" w:rsidRPr="0094563A" w:rsidRDefault="00115FF5" w:rsidP="00D774BC">
      <w:pPr>
        <w:numPr>
          <w:ilvl w:val="0"/>
          <w:numId w:val="71"/>
        </w:numPr>
        <w:jc w:val="both"/>
        <w:rPr>
          <w:b/>
          <w:bCs/>
          <w:i/>
          <w:iCs/>
        </w:rPr>
      </w:pPr>
      <w:r>
        <w:t>A driver, who is not certified, is issued a temporary “Enrollment Certificate</w:t>
      </w:r>
      <w:r w:rsidR="001030DF">
        <w:t>,”</w:t>
      </w:r>
      <w:r>
        <w:t xml:space="preserve"> </w:t>
      </w:r>
      <w:r w:rsidR="00BC13AC">
        <w:t xml:space="preserve">(Pending Region 1) </w:t>
      </w:r>
      <w:r>
        <w:t xml:space="preserve">which is good for </w:t>
      </w:r>
      <w:r w:rsidR="00EBE300">
        <w:t>three</w:t>
      </w:r>
      <w:r>
        <w:t xml:space="preserve"> months (unless a course has not been offered in that period)</w:t>
      </w:r>
      <w:r w:rsidR="00582D7E">
        <w:t xml:space="preserve">. </w:t>
      </w:r>
      <w:r>
        <w:t>A driver must complete his training and obtain certification before his “Enrollment Certificate” expires</w:t>
      </w:r>
      <w:r w:rsidR="00582D7E">
        <w:t xml:space="preserve">. </w:t>
      </w:r>
      <w:r>
        <w:t xml:space="preserve">The </w:t>
      </w:r>
      <w:r w:rsidR="55FBA466">
        <w:t>district</w:t>
      </w:r>
      <w:r>
        <w:t xml:space="preserve"> will pay the cost of the certification</w:t>
      </w:r>
      <w:r w:rsidR="00582D7E">
        <w:t xml:space="preserve">. </w:t>
      </w:r>
      <w:r>
        <w:t xml:space="preserve">However, if you fail to complete the course and need to be </w:t>
      </w:r>
      <w:r w:rsidR="00972B03">
        <w:t>rescheduled</w:t>
      </w:r>
      <w:r>
        <w:t xml:space="preserve"> you will be required to cover the cost of the course and provide your own transportation to the training site</w:t>
      </w:r>
      <w:r w:rsidRPr="07317F10">
        <w:rPr>
          <w:b/>
          <w:bCs/>
        </w:rPr>
        <w:t>.</w:t>
      </w:r>
      <w:r w:rsidR="001030DF" w:rsidRPr="07317F10">
        <w:rPr>
          <w:b/>
          <w:bCs/>
        </w:rPr>
        <w:t xml:space="preserve"> </w:t>
      </w:r>
      <w:r w:rsidR="00C573C1" w:rsidRPr="07317F10">
        <w:rPr>
          <w:b/>
          <w:bCs/>
          <w:i/>
          <w:iCs/>
        </w:rPr>
        <w:t>Personal circum</w:t>
      </w:r>
      <w:r w:rsidR="001030DF" w:rsidRPr="07317F10">
        <w:rPr>
          <w:b/>
          <w:bCs/>
          <w:i/>
          <w:iCs/>
        </w:rPr>
        <w:t xml:space="preserve">stances are not an excuse </w:t>
      </w:r>
      <w:r w:rsidR="00EB30F9" w:rsidRPr="07317F10">
        <w:rPr>
          <w:b/>
          <w:bCs/>
          <w:i/>
          <w:iCs/>
        </w:rPr>
        <w:t xml:space="preserve">to </w:t>
      </w:r>
      <w:r w:rsidR="001030DF" w:rsidRPr="07317F10">
        <w:rPr>
          <w:b/>
          <w:bCs/>
          <w:i/>
          <w:iCs/>
        </w:rPr>
        <w:t xml:space="preserve">not renew your certification. Drivers </w:t>
      </w:r>
      <w:r w:rsidR="00DE6C45" w:rsidRPr="07317F10">
        <w:rPr>
          <w:b/>
          <w:bCs/>
          <w:i/>
          <w:iCs/>
        </w:rPr>
        <w:t>are</w:t>
      </w:r>
      <w:r w:rsidR="001030DF" w:rsidRPr="07317F10">
        <w:rPr>
          <w:b/>
          <w:bCs/>
          <w:i/>
          <w:iCs/>
        </w:rPr>
        <w:t xml:space="preserve"> subject to disciplinary procedures by the department and district</w:t>
      </w:r>
    </w:p>
    <w:p w14:paraId="5E07CD91" w14:textId="3AC4B83E" w:rsidR="00A81D9B" w:rsidRDefault="00115FF5" w:rsidP="00D774BC">
      <w:pPr>
        <w:numPr>
          <w:ilvl w:val="0"/>
          <w:numId w:val="71"/>
        </w:numPr>
        <w:spacing w:beforeAutospacing="1"/>
        <w:jc w:val="both"/>
        <w:rPr>
          <w:b/>
          <w:bCs/>
          <w:i/>
          <w:iCs/>
        </w:rPr>
      </w:pPr>
      <w:r>
        <w:t>It is the responsibility of the driver to see the Driver Trainer for enrollment in re-certification classes</w:t>
      </w:r>
      <w:r w:rsidR="00582D7E">
        <w:t xml:space="preserve">. </w:t>
      </w:r>
      <w:r w:rsidR="00014A4D">
        <w:t xml:space="preserve">If you miss the certification class for personal </w:t>
      </w:r>
      <w:r w:rsidR="001030DF">
        <w:t>reasons,</w:t>
      </w:r>
      <w:r w:rsidR="00014A4D">
        <w:t xml:space="preserve"> you are responsible to make up the class on your own time. In </w:t>
      </w:r>
      <w:r w:rsidR="001030DF">
        <w:t>addition,</w:t>
      </w:r>
      <w:r w:rsidR="00014A4D">
        <w:t xml:space="preserve"> you could be subject of disciplinary action</w:t>
      </w:r>
      <w:r w:rsidR="00014A4D" w:rsidRPr="247A3490">
        <w:rPr>
          <w:i/>
          <w:iCs/>
        </w:rPr>
        <w:t xml:space="preserve">: </w:t>
      </w:r>
      <w:r w:rsidR="00014A4D" w:rsidRPr="247A3490">
        <w:rPr>
          <w:b/>
          <w:bCs/>
          <w:i/>
          <w:iCs/>
        </w:rPr>
        <w:t>(</w:t>
      </w:r>
      <w:r w:rsidR="00A706E3" w:rsidRPr="247A3490">
        <w:rPr>
          <w:b/>
          <w:bCs/>
          <w:i/>
          <w:iCs/>
        </w:rPr>
        <w:t>loss</w:t>
      </w:r>
      <w:r w:rsidR="00014A4D" w:rsidRPr="247A3490">
        <w:rPr>
          <w:b/>
          <w:bCs/>
          <w:i/>
          <w:iCs/>
        </w:rPr>
        <w:t xml:space="preserve"> of route, </w:t>
      </w:r>
      <w:r w:rsidR="001030DF" w:rsidRPr="247A3490">
        <w:rPr>
          <w:b/>
          <w:bCs/>
          <w:i/>
          <w:iCs/>
        </w:rPr>
        <w:t>suspension from driving</w:t>
      </w:r>
      <w:r w:rsidR="001030DF" w:rsidRPr="247A3490">
        <w:rPr>
          <w:b/>
          <w:bCs/>
        </w:rPr>
        <w:t>,</w:t>
      </w:r>
      <w:r w:rsidR="00014A4D" w:rsidRPr="247A3490">
        <w:rPr>
          <w:b/>
          <w:bCs/>
        </w:rPr>
        <w:t xml:space="preserve"> etc.)</w:t>
      </w:r>
      <w:r w:rsidR="00014A4D">
        <w:t xml:space="preserve"> </w:t>
      </w:r>
      <w:r w:rsidRPr="247A3490">
        <w:rPr>
          <w:b/>
          <w:bCs/>
          <w:i/>
          <w:iCs/>
        </w:rPr>
        <w:t xml:space="preserve">Failure </w:t>
      </w:r>
      <w:r w:rsidRPr="247A3490">
        <w:rPr>
          <w:b/>
          <w:bCs/>
          <w:i/>
          <w:iCs/>
        </w:rPr>
        <w:lastRenderedPageBreak/>
        <w:t xml:space="preserve">to enroll before your certification expires </w:t>
      </w:r>
      <w:r w:rsidR="00DE6C45" w:rsidRPr="247A3490">
        <w:rPr>
          <w:b/>
          <w:bCs/>
          <w:i/>
          <w:iCs/>
        </w:rPr>
        <w:t>could</w:t>
      </w:r>
      <w:r w:rsidRPr="247A3490">
        <w:rPr>
          <w:b/>
          <w:bCs/>
          <w:i/>
          <w:iCs/>
        </w:rPr>
        <w:t xml:space="preserve"> result in</w:t>
      </w:r>
      <w:r w:rsidR="00DE6C45" w:rsidRPr="247A3490">
        <w:rPr>
          <w:b/>
          <w:bCs/>
          <w:i/>
          <w:iCs/>
        </w:rPr>
        <w:t xml:space="preserve"> </w:t>
      </w:r>
      <w:r w:rsidR="00B511DF">
        <w:rPr>
          <w:b/>
          <w:bCs/>
          <w:i/>
          <w:iCs/>
        </w:rPr>
        <w:t xml:space="preserve">a </w:t>
      </w:r>
      <w:r w:rsidR="00DE6C45" w:rsidRPr="247A3490">
        <w:rPr>
          <w:b/>
          <w:bCs/>
          <w:i/>
          <w:iCs/>
        </w:rPr>
        <w:t>recommendation for termination and /or other disciplinary procedures</w:t>
      </w:r>
      <w:r w:rsidR="0036380F" w:rsidRPr="247A3490">
        <w:rPr>
          <w:b/>
          <w:bCs/>
          <w:i/>
          <w:iCs/>
        </w:rPr>
        <w:t xml:space="preserve"> (Administrative Leave).</w:t>
      </w:r>
    </w:p>
    <w:p w14:paraId="2EF23A23" w14:textId="162E60BB" w:rsidR="00337202" w:rsidRPr="00A81D9B" w:rsidRDefault="5BA48C0D" w:rsidP="00D774BC">
      <w:pPr>
        <w:pStyle w:val="ListParagraph"/>
        <w:numPr>
          <w:ilvl w:val="0"/>
          <w:numId w:val="71"/>
        </w:numPr>
        <w:rPr>
          <w:b/>
          <w:bCs/>
          <w:i/>
          <w:iCs/>
          <w:szCs w:val="24"/>
        </w:rPr>
      </w:pPr>
      <w:r>
        <w:t>It</w:t>
      </w:r>
      <w:r w:rsidR="1BA132E8">
        <w:t xml:space="preserve"> </w:t>
      </w:r>
      <w:r>
        <w:t>is the driver’s responsibility to have a current</w:t>
      </w:r>
      <w:r w:rsidR="4A59E402">
        <w:t xml:space="preserve"> CDL.  </w:t>
      </w:r>
      <w:r>
        <w:t xml:space="preserve">  </w:t>
      </w:r>
      <w:r w:rsidR="00A81D9B">
        <w:t xml:space="preserve">                                                                                                                                                                 </w:t>
      </w:r>
    </w:p>
    <w:p w14:paraId="2495C1ED" w14:textId="4C1F81F0" w:rsidR="00F960D9" w:rsidRPr="00D35944" w:rsidRDefault="00B36928" w:rsidP="00C81797">
      <w:pPr>
        <w:pStyle w:val="Heading9"/>
        <w:rPr>
          <w:rFonts w:ascii="Cambria" w:hAnsi="Cambria"/>
          <w:i/>
        </w:rPr>
      </w:pPr>
      <w:r>
        <w:rPr>
          <w:rFonts w:ascii="Cambria" w:hAnsi="Cambria"/>
          <w:i/>
          <w:sz w:val="28"/>
          <w:szCs w:val="28"/>
        </w:rPr>
        <w:t>BUS</w:t>
      </w:r>
      <w:r w:rsidR="007C6736" w:rsidRPr="00D35944">
        <w:rPr>
          <w:rFonts w:ascii="Cambria" w:hAnsi="Cambria"/>
          <w:i/>
          <w:sz w:val="28"/>
          <w:szCs w:val="28"/>
        </w:rPr>
        <w:t xml:space="preserve"> </w:t>
      </w:r>
      <w:r w:rsidR="00C81797" w:rsidRPr="00D35944">
        <w:rPr>
          <w:rFonts w:ascii="Cambria" w:hAnsi="Cambria"/>
          <w:i/>
          <w:sz w:val="28"/>
          <w:szCs w:val="28"/>
        </w:rPr>
        <w:t>MONITOR’S RESPONSIBILITIES</w:t>
      </w:r>
      <w:r w:rsidR="00C81797" w:rsidRPr="00D35944">
        <w:rPr>
          <w:rFonts w:ascii="Cambria" w:hAnsi="Cambria"/>
          <w:i/>
        </w:rPr>
        <w:t xml:space="preserve"> </w:t>
      </w:r>
    </w:p>
    <w:p w14:paraId="6EF8D982" w14:textId="5E586F3A" w:rsidR="00F960D9" w:rsidRPr="001D582D" w:rsidRDefault="00F960D9" w:rsidP="247A3490">
      <w:pPr>
        <w:pStyle w:val="Header"/>
        <w:tabs>
          <w:tab w:val="clear" w:pos="4320"/>
          <w:tab w:val="clear" w:pos="8640"/>
        </w:tabs>
        <w:rPr>
          <w:b/>
          <w:bCs/>
          <w:i/>
          <w:iCs/>
          <w:sz w:val="24"/>
          <w:szCs w:val="24"/>
        </w:rPr>
      </w:pPr>
      <w:r w:rsidRPr="247A3490">
        <w:rPr>
          <w:b/>
          <w:bCs/>
          <w:i/>
          <w:iCs/>
          <w:sz w:val="24"/>
          <w:szCs w:val="24"/>
        </w:rPr>
        <w:t xml:space="preserve">The primary responsibility of a monitor is to </w:t>
      </w:r>
      <w:r w:rsidR="0BC742C0" w:rsidRPr="247A3490">
        <w:rPr>
          <w:b/>
          <w:bCs/>
          <w:i/>
          <w:iCs/>
          <w:sz w:val="24"/>
          <w:szCs w:val="24"/>
        </w:rPr>
        <w:t>always assist and monitor students</w:t>
      </w:r>
      <w:r w:rsidRPr="247A3490">
        <w:rPr>
          <w:b/>
          <w:bCs/>
          <w:i/>
          <w:iCs/>
          <w:sz w:val="24"/>
          <w:szCs w:val="24"/>
        </w:rPr>
        <w:t>.</w:t>
      </w:r>
    </w:p>
    <w:p w14:paraId="5BBD3B39" w14:textId="5414F67E" w:rsidR="00721B4E" w:rsidRDefault="00721B4E" w:rsidP="00721B4E">
      <w:pPr>
        <w:pStyle w:val="Heading7"/>
      </w:pPr>
      <w:r>
        <w:t>The School Bus Monitor</w:t>
      </w:r>
      <w:r w:rsidR="46290040">
        <w:t>:</w:t>
      </w:r>
    </w:p>
    <w:p w14:paraId="0595E23C" w14:textId="69652BC3" w:rsidR="00115FF5" w:rsidRDefault="46290040" w:rsidP="00D774BC">
      <w:pPr>
        <w:numPr>
          <w:ilvl w:val="0"/>
          <w:numId w:val="14"/>
        </w:numPr>
        <w:jc w:val="both"/>
      </w:pPr>
      <w:r>
        <w:t>Binder/l</w:t>
      </w:r>
      <w:r w:rsidR="008032CC">
        <w:t xml:space="preserve">ogbooks are </w:t>
      </w:r>
      <w:r w:rsidR="167D3351">
        <w:t>always required</w:t>
      </w:r>
      <w:r w:rsidR="00115FF5">
        <w:t xml:space="preserve"> while working with students and </w:t>
      </w:r>
      <w:r w:rsidR="003016E9">
        <w:t>document</w:t>
      </w:r>
      <w:r w:rsidR="00115FF5">
        <w:t xml:space="preserve"> any issues that occur with the students</w:t>
      </w:r>
      <w:r w:rsidR="003016E9">
        <w:t>.</w:t>
      </w:r>
    </w:p>
    <w:p w14:paraId="6214DA2E" w14:textId="0F948998" w:rsidR="00115FF5" w:rsidRPr="007678F5" w:rsidRDefault="00115FF5" w:rsidP="00D774BC">
      <w:pPr>
        <w:numPr>
          <w:ilvl w:val="0"/>
          <w:numId w:val="14"/>
        </w:numPr>
        <w:jc w:val="both"/>
      </w:pPr>
      <w:r>
        <w:t>Walk to their re</w:t>
      </w:r>
      <w:r w:rsidR="00B13F2D">
        <w:t xml:space="preserve">spective </w:t>
      </w:r>
      <w:bookmarkStart w:id="289" w:name="_Int_F1jgMAeI"/>
      <w:r w:rsidR="00B13F2D">
        <w:t>bus unless</w:t>
      </w:r>
      <w:bookmarkEnd w:id="289"/>
      <w:r w:rsidR="00B13F2D">
        <w:t xml:space="preserve"> </w:t>
      </w:r>
      <w:r w:rsidR="00B511DF">
        <w:t xml:space="preserve">a </w:t>
      </w:r>
      <w:r w:rsidR="00B13F2D">
        <w:t>medical excuse is presented.</w:t>
      </w:r>
    </w:p>
    <w:p w14:paraId="5503145D" w14:textId="29F4BF4D" w:rsidR="00115FF5" w:rsidRPr="0094563A" w:rsidRDefault="00EA0BDC" w:rsidP="00D774BC">
      <w:pPr>
        <w:numPr>
          <w:ilvl w:val="0"/>
          <w:numId w:val="14"/>
        </w:numPr>
        <w:jc w:val="both"/>
        <w:rPr>
          <w:b/>
          <w:bCs/>
          <w:i/>
          <w:iCs/>
        </w:rPr>
      </w:pPr>
      <w:r w:rsidRPr="07317F10">
        <w:rPr>
          <w:b/>
          <w:bCs/>
          <w:i/>
          <w:iCs/>
        </w:rPr>
        <w:t>Never</w:t>
      </w:r>
      <w:r w:rsidR="00115FF5" w:rsidRPr="07317F10">
        <w:rPr>
          <w:b/>
          <w:bCs/>
          <w:i/>
          <w:iCs/>
        </w:rPr>
        <w:t xml:space="preserve"> wear large rings, earrings,</w:t>
      </w:r>
      <w:r w:rsidR="003C78A9" w:rsidRPr="07317F10">
        <w:rPr>
          <w:b/>
          <w:bCs/>
          <w:i/>
          <w:iCs/>
        </w:rPr>
        <w:t xml:space="preserve"> or any</w:t>
      </w:r>
      <w:r w:rsidR="00901E62" w:rsidRPr="07317F10">
        <w:rPr>
          <w:b/>
          <w:bCs/>
          <w:i/>
          <w:iCs/>
        </w:rPr>
        <w:t xml:space="preserve"> </w:t>
      </w:r>
      <w:r w:rsidR="326FBB4E" w:rsidRPr="07317F10">
        <w:rPr>
          <w:b/>
          <w:bCs/>
          <w:i/>
          <w:iCs/>
        </w:rPr>
        <w:t>facial</w:t>
      </w:r>
      <w:r w:rsidR="73DCB148" w:rsidRPr="07317F10">
        <w:rPr>
          <w:b/>
          <w:bCs/>
          <w:i/>
          <w:iCs/>
        </w:rPr>
        <w:t xml:space="preserve"> ea</w:t>
      </w:r>
      <w:r w:rsidR="00901E62" w:rsidRPr="07317F10">
        <w:rPr>
          <w:b/>
          <w:bCs/>
          <w:i/>
          <w:iCs/>
        </w:rPr>
        <w:t>rrings</w:t>
      </w:r>
      <w:r w:rsidR="003C78A9" w:rsidRPr="07317F10">
        <w:rPr>
          <w:b/>
          <w:bCs/>
          <w:i/>
          <w:iCs/>
        </w:rPr>
        <w:t xml:space="preserve"> (i.e., nose, lip, </w:t>
      </w:r>
      <w:r w:rsidR="00901E62" w:rsidRPr="07317F10">
        <w:rPr>
          <w:b/>
          <w:bCs/>
          <w:i/>
          <w:iCs/>
        </w:rPr>
        <w:t>and eyebrow</w:t>
      </w:r>
      <w:r w:rsidR="003C78A9" w:rsidRPr="07317F10">
        <w:rPr>
          <w:b/>
          <w:bCs/>
          <w:i/>
          <w:iCs/>
        </w:rPr>
        <w:t xml:space="preserve">) </w:t>
      </w:r>
      <w:r w:rsidR="005537C0" w:rsidRPr="07317F10">
        <w:rPr>
          <w:b/>
          <w:bCs/>
          <w:i/>
          <w:iCs/>
        </w:rPr>
        <w:t>necklaces,</w:t>
      </w:r>
      <w:r w:rsidR="00115FF5" w:rsidRPr="07317F10">
        <w:rPr>
          <w:b/>
          <w:bCs/>
          <w:i/>
          <w:iCs/>
        </w:rPr>
        <w:t xml:space="preserve"> or bracelets around students </w:t>
      </w:r>
      <w:bookmarkStart w:id="290" w:name="_Int_cFDqZKYy"/>
      <w:r w:rsidR="00115FF5" w:rsidRPr="07317F10">
        <w:rPr>
          <w:b/>
          <w:bCs/>
          <w:i/>
          <w:iCs/>
        </w:rPr>
        <w:t>to</w:t>
      </w:r>
      <w:bookmarkEnd w:id="290"/>
      <w:r w:rsidR="00115FF5" w:rsidRPr="07317F10">
        <w:rPr>
          <w:b/>
          <w:bCs/>
          <w:i/>
          <w:iCs/>
        </w:rPr>
        <w:t xml:space="preserve"> avoid injuries to self or students.</w:t>
      </w:r>
      <w:r w:rsidR="003C78A9" w:rsidRPr="07317F10">
        <w:rPr>
          <w:b/>
          <w:bCs/>
          <w:i/>
          <w:iCs/>
        </w:rPr>
        <w:t xml:space="preserve"> F</w:t>
      </w:r>
      <w:r w:rsidR="001F5585" w:rsidRPr="07317F10">
        <w:rPr>
          <w:b/>
          <w:bCs/>
          <w:i/>
          <w:iCs/>
        </w:rPr>
        <w:t xml:space="preserve">ingernails should be trimmed and filed to avoid injury to students and to </w:t>
      </w:r>
      <w:r w:rsidR="001C45BE" w:rsidRPr="07317F10">
        <w:rPr>
          <w:b/>
          <w:bCs/>
          <w:i/>
          <w:iCs/>
        </w:rPr>
        <w:t>you</w:t>
      </w:r>
      <w:r w:rsidR="00EE5419" w:rsidRPr="07317F10">
        <w:rPr>
          <w:b/>
          <w:bCs/>
          <w:i/>
          <w:iCs/>
        </w:rPr>
        <w:t>.</w:t>
      </w:r>
      <w:r w:rsidR="001F5585" w:rsidRPr="07317F10">
        <w:rPr>
          <w:b/>
          <w:bCs/>
          <w:i/>
          <w:iCs/>
        </w:rPr>
        <w:t xml:space="preserve"> </w:t>
      </w:r>
      <w:r w:rsidR="00EE5419" w:rsidRPr="07317F10">
        <w:rPr>
          <w:b/>
          <w:bCs/>
          <w:i/>
          <w:iCs/>
        </w:rPr>
        <w:t>Long</w:t>
      </w:r>
      <w:r w:rsidR="001F5585" w:rsidRPr="07317F10">
        <w:rPr>
          <w:b/>
          <w:bCs/>
          <w:i/>
          <w:iCs/>
        </w:rPr>
        <w:t>, decorated,</w:t>
      </w:r>
      <w:r w:rsidR="00AB74CE" w:rsidRPr="07317F10">
        <w:rPr>
          <w:b/>
          <w:bCs/>
          <w:i/>
          <w:iCs/>
        </w:rPr>
        <w:t xml:space="preserve"> or</w:t>
      </w:r>
      <w:r w:rsidR="001F5585" w:rsidRPr="07317F10">
        <w:rPr>
          <w:b/>
          <w:bCs/>
          <w:i/>
          <w:iCs/>
        </w:rPr>
        <w:t xml:space="preserve"> attachments to fingernails will not be allowed. </w:t>
      </w:r>
      <w:r w:rsidR="00901E62" w:rsidRPr="07317F10">
        <w:rPr>
          <w:b/>
          <w:bCs/>
          <w:i/>
          <w:iCs/>
        </w:rPr>
        <w:t>(Drivers and Monitors)</w:t>
      </w:r>
      <w:r w:rsidR="535B55E2" w:rsidRPr="07317F10">
        <w:rPr>
          <w:b/>
          <w:bCs/>
          <w:i/>
          <w:iCs/>
        </w:rPr>
        <w:t>.</w:t>
      </w:r>
    </w:p>
    <w:p w14:paraId="5B240ABE" w14:textId="16FD2BED" w:rsidR="00115FF5" w:rsidRPr="0094563A" w:rsidRDefault="6EA1F6A9" w:rsidP="00D774BC">
      <w:pPr>
        <w:numPr>
          <w:ilvl w:val="0"/>
          <w:numId w:val="14"/>
        </w:numPr>
        <w:jc w:val="both"/>
        <w:rPr>
          <w:b/>
          <w:bCs/>
          <w:i/>
          <w:iCs/>
          <w:szCs w:val="24"/>
        </w:rPr>
      </w:pPr>
      <w:r w:rsidRPr="0094563A">
        <w:rPr>
          <w:b/>
          <w:bCs/>
          <w:i/>
          <w:iCs/>
        </w:rPr>
        <w:t>Monitors are not allow</w:t>
      </w:r>
      <w:r w:rsidR="3B69B3A3" w:rsidRPr="0094563A">
        <w:rPr>
          <w:b/>
          <w:bCs/>
          <w:i/>
          <w:iCs/>
        </w:rPr>
        <w:t>ed</w:t>
      </w:r>
      <w:r w:rsidRPr="0094563A">
        <w:rPr>
          <w:b/>
          <w:bCs/>
          <w:i/>
          <w:iCs/>
        </w:rPr>
        <w:t xml:space="preserve"> to wear sunglasses whe</w:t>
      </w:r>
      <w:r w:rsidR="3B69B3A3" w:rsidRPr="0094563A">
        <w:rPr>
          <w:b/>
          <w:bCs/>
          <w:i/>
          <w:iCs/>
        </w:rPr>
        <w:t xml:space="preserve">n students are on board </w:t>
      </w:r>
      <w:r w:rsidR="2293CEE2" w:rsidRPr="0094563A">
        <w:rPr>
          <w:b/>
          <w:bCs/>
          <w:i/>
          <w:iCs/>
        </w:rPr>
        <w:t xml:space="preserve">for better eye contact. </w:t>
      </w:r>
    </w:p>
    <w:p w14:paraId="72312513" w14:textId="3402EE44" w:rsidR="00115FF5" w:rsidRPr="0094563A" w:rsidRDefault="00115FF5" w:rsidP="00D774BC">
      <w:pPr>
        <w:numPr>
          <w:ilvl w:val="0"/>
          <w:numId w:val="14"/>
        </w:numPr>
        <w:jc w:val="both"/>
        <w:rPr>
          <w:b/>
          <w:bCs/>
          <w:i/>
          <w:iCs/>
          <w:szCs w:val="24"/>
        </w:rPr>
      </w:pPr>
      <w:r>
        <w:t xml:space="preserve">Sit </w:t>
      </w:r>
      <w:r w:rsidR="44A2B3B2">
        <w:t>w</w:t>
      </w:r>
      <w:r w:rsidR="5B8B0C2E">
        <w:t xml:space="preserve">here you </w:t>
      </w:r>
      <w:r w:rsidR="2E227F0F">
        <w:t xml:space="preserve">can </w:t>
      </w:r>
      <w:r w:rsidR="5B8B0C2E">
        <w:t xml:space="preserve">better </w:t>
      </w:r>
      <w:r>
        <w:t>listen</w:t>
      </w:r>
      <w:r w:rsidR="003016E9">
        <w:t>, supervise,</w:t>
      </w:r>
      <w:r>
        <w:t xml:space="preserve"> and observe all students.</w:t>
      </w:r>
      <w:r w:rsidR="2E227F0F">
        <w:t xml:space="preserve"> Moving around is a</w:t>
      </w:r>
      <w:r w:rsidR="7BFD015D">
        <w:t>llowable.</w:t>
      </w:r>
    </w:p>
    <w:p w14:paraId="62683C51" w14:textId="47BA924A" w:rsidR="0094115F" w:rsidRPr="009D5F7C" w:rsidRDefault="00115FF5" w:rsidP="00D774BC">
      <w:pPr>
        <w:numPr>
          <w:ilvl w:val="0"/>
          <w:numId w:val="14"/>
        </w:numPr>
        <w:jc w:val="both"/>
      </w:pPr>
      <w:r>
        <w:t>Assist students up and off the bus as needed</w:t>
      </w:r>
      <w:r w:rsidR="00582D7E">
        <w:t xml:space="preserve">. </w:t>
      </w:r>
      <w:r>
        <w:t xml:space="preserve">If it is necessary to get off the </w:t>
      </w:r>
      <w:r w:rsidR="005537C0">
        <w:t>bus,</w:t>
      </w:r>
      <w:r>
        <w:t xml:space="preserve"> you will wait for the student by the bus doors only</w:t>
      </w:r>
      <w:r w:rsidR="00582D7E">
        <w:t xml:space="preserve">. </w:t>
      </w:r>
      <w:r w:rsidR="0094115F">
        <w:t xml:space="preserve">Under no circumstance should a bus monitor or driver get off the bus </w:t>
      </w:r>
      <w:r w:rsidR="23054206">
        <w:t>to</w:t>
      </w:r>
      <w:r w:rsidR="0094115F">
        <w:t xml:space="preserve"> knock on the house doors for students to come out to load the bus or to visit with the parents at any time.</w:t>
      </w:r>
    </w:p>
    <w:p w14:paraId="53DED75A" w14:textId="77777777" w:rsidR="00115FF5" w:rsidRPr="00873A89" w:rsidRDefault="00115FF5" w:rsidP="00D774BC">
      <w:pPr>
        <w:numPr>
          <w:ilvl w:val="0"/>
          <w:numId w:val="14"/>
        </w:numPr>
        <w:jc w:val="both"/>
        <w:rPr>
          <w:b/>
          <w:bCs/>
        </w:rPr>
      </w:pPr>
      <w:r w:rsidRPr="00873A89">
        <w:t>Ensure students have securely put on their seat belts or other adaptive devices.</w:t>
      </w:r>
    </w:p>
    <w:p w14:paraId="26F86F10" w14:textId="0542607A" w:rsidR="00115FF5" w:rsidRDefault="00115FF5" w:rsidP="00D774BC">
      <w:pPr>
        <w:numPr>
          <w:ilvl w:val="0"/>
          <w:numId w:val="14"/>
        </w:numPr>
        <w:jc w:val="both"/>
      </w:pPr>
      <w:r>
        <w:t>Secure the wheelchair with a driver's assistance</w:t>
      </w:r>
      <w:r w:rsidR="00B13F2D">
        <w:t>, if needed</w:t>
      </w:r>
      <w:r>
        <w:t>.</w:t>
      </w:r>
    </w:p>
    <w:p w14:paraId="23C98AB6" w14:textId="77777777" w:rsidR="00115FF5" w:rsidRDefault="00115FF5" w:rsidP="00D774BC">
      <w:pPr>
        <w:numPr>
          <w:ilvl w:val="0"/>
          <w:numId w:val="14"/>
        </w:numPr>
        <w:jc w:val="both"/>
      </w:pPr>
      <w:r>
        <w:t>Explain and enforce bus safety rules</w:t>
      </w:r>
      <w:r w:rsidR="00582D7E" w:rsidRPr="3B69B3A3">
        <w:t xml:space="preserve">. </w:t>
      </w:r>
      <w:r>
        <w:t>Complete the discipline referral form for students who</w:t>
      </w:r>
      <w:r w:rsidR="00721B4E" w:rsidRPr="3B69B3A3">
        <w:t xml:space="preserve"> </w:t>
      </w:r>
      <w:r>
        <w:t>repeatedly misbehave or violate bus safety rules.</w:t>
      </w:r>
    </w:p>
    <w:p w14:paraId="05DB300D" w14:textId="62F007A6" w:rsidR="00115FF5" w:rsidRDefault="00115FF5" w:rsidP="00D774BC">
      <w:pPr>
        <w:numPr>
          <w:ilvl w:val="0"/>
          <w:numId w:val="14"/>
        </w:numPr>
        <w:jc w:val="both"/>
      </w:pPr>
      <w:r>
        <w:t xml:space="preserve">Complete </w:t>
      </w:r>
      <w:r w:rsidR="00EA0BDC">
        <w:t xml:space="preserve">and submit </w:t>
      </w:r>
      <w:r>
        <w:t xml:space="preserve">reports as required (attendance report, consent forms, </w:t>
      </w:r>
      <w:r w:rsidR="002B76B4">
        <w:t>etc.</w:t>
      </w:r>
      <w:r>
        <w:t>).</w:t>
      </w:r>
    </w:p>
    <w:p w14:paraId="44CF2496" w14:textId="343CFF0F" w:rsidR="00115FF5" w:rsidRDefault="00121287" w:rsidP="00D774BC">
      <w:pPr>
        <w:numPr>
          <w:ilvl w:val="0"/>
          <w:numId w:val="14"/>
        </w:numPr>
        <w:jc w:val="both"/>
      </w:pPr>
      <w:r>
        <w:t xml:space="preserve">Know and understand </w:t>
      </w:r>
      <w:r w:rsidR="00115FF5">
        <w:t xml:space="preserve">the operation of the school bus, lift, </w:t>
      </w:r>
      <w:r w:rsidR="005537C0">
        <w:t>radio,</w:t>
      </w:r>
      <w:r w:rsidR="00115FF5">
        <w:t xml:space="preserve"> and safety equipment (in the event of an emergency).</w:t>
      </w:r>
    </w:p>
    <w:p w14:paraId="59BB5B5E" w14:textId="70977F50" w:rsidR="00BF769F" w:rsidRPr="009D5F7C" w:rsidRDefault="00115FF5" w:rsidP="00D774BC">
      <w:pPr>
        <w:numPr>
          <w:ilvl w:val="0"/>
          <w:numId w:val="14"/>
        </w:numPr>
        <w:jc w:val="both"/>
        <w:rPr>
          <w:u w:val="single"/>
        </w:rPr>
      </w:pPr>
      <w:r w:rsidRPr="007636E9">
        <w:rPr>
          <w:b/>
          <w:bCs/>
          <w:i/>
          <w:iCs/>
        </w:rPr>
        <w:t>Be physically able to assist in the evacuation of the school bus.</w:t>
      </w:r>
    </w:p>
    <w:p w14:paraId="03AD0CEE" w14:textId="5A35B8A7" w:rsidR="00115FF5" w:rsidRDefault="00115FF5" w:rsidP="00D774BC">
      <w:pPr>
        <w:numPr>
          <w:ilvl w:val="0"/>
          <w:numId w:val="14"/>
        </w:numPr>
        <w:jc w:val="both"/>
      </w:pPr>
      <w:r>
        <w:t xml:space="preserve">Assist the driver in </w:t>
      </w:r>
      <w:r w:rsidR="4DABFD04">
        <w:t>always keeping the bus clean</w:t>
      </w:r>
      <w:r>
        <w:t>.</w:t>
      </w:r>
    </w:p>
    <w:p w14:paraId="20D5A988" w14:textId="2E5F4A19" w:rsidR="00115FF5" w:rsidRPr="002F7001" w:rsidRDefault="00273949" w:rsidP="00D774BC">
      <w:pPr>
        <w:numPr>
          <w:ilvl w:val="0"/>
          <w:numId w:val="14"/>
        </w:numPr>
        <w:jc w:val="both"/>
        <w:rPr>
          <w:i/>
          <w:iCs/>
          <w:u w:val="single"/>
        </w:rPr>
      </w:pPr>
      <w:r w:rsidRPr="07317F10">
        <w:rPr>
          <w:i/>
          <w:iCs/>
          <w:u w:val="single"/>
        </w:rPr>
        <w:t xml:space="preserve">Drivers and Monitors have equal responsibility </w:t>
      </w:r>
      <w:r w:rsidR="00B511DF">
        <w:rPr>
          <w:i/>
          <w:iCs/>
          <w:u w:val="single"/>
        </w:rPr>
        <w:t xml:space="preserve">for </w:t>
      </w:r>
      <w:r w:rsidRPr="07317F10">
        <w:rPr>
          <w:i/>
          <w:iCs/>
          <w:u w:val="single"/>
        </w:rPr>
        <w:t>completing the Post Trip Inspection</w:t>
      </w:r>
      <w:r w:rsidR="001B4683" w:rsidRPr="07317F10">
        <w:rPr>
          <w:i/>
          <w:iCs/>
          <w:u w:val="single"/>
        </w:rPr>
        <w:t>.</w:t>
      </w:r>
      <w:r w:rsidR="00244D61" w:rsidRPr="07317F10">
        <w:rPr>
          <w:u w:val="single"/>
        </w:rPr>
        <w:t xml:space="preserve"> </w:t>
      </w:r>
      <w:r w:rsidR="00244D61" w:rsidRPr="07317F10">
        <w:rPr>
          <w:i/>
          <w:iCs/>
          <w:u w:val="single"/>
        </w:rPr>
        <w:t xml:space="preserve">(No students should be left behind </w:t>
      </w:r>
      <w:r w:rsidR="00A92037" w:rsidRPr="07317F10">
        <w:rPr>
          <w:i/>
          <w:iCs/>
          <w:u w:val="single"/>
        </w:rPr>
        <w:t xml:space="preserve">or alone </w:t>
      </w:r>
      <w:r w:rsidR="0036380F" w:rsidRPr="07317F10">
        <w:rPr>
          <w:i/>
          <w:iCs/>
          <w:u w:val="single"/>
        </w:rPr>
        <w:t>on</w:t>
      </w:r>
      <w:r w:rsidR="00A92037" w:rsidRPr="07317F10">
        <w:rPr>
          <w:i/>
          <w:iCs/>
          <w:u w:val="single"/>
        </w:rPr>
        <w:t xml:space="preserve"> the bus</w:t>
      </w:r>
      <w:r w:rsidR="00244D61" w:rsidRPr="07317F10">
        <w:rPr>
          <w:i/>
          <w:iCs/>
          <w:u w:val="single"/>
        </w:rPr>
        <w:t>)</w:t>
      </w:r>
      <w:r w:rsidR="0036380F" w:rsidRPr="07317F10">
        <w:rPr>
          <w:i/>
          <w:iCs/>
          <w:u w:val="single"/>
        </w:rPr>
        <w:t>.</w:t>
      </w:r>
    </w:p>
    <w:p w14:paraId="3FD57A2F" w14:textId="18AA632C" w:rsidR="00115FF5" w:rsidRPr="007833BD" w:rsidRDefault="00115FF5" w:rsidP="00D774BC">
      <w:pPr>
        <w:pStyle w:val="Heading8"/>
        <w:numPr>
          <w:ilvl w:val="0"/>
          <w:numId w:val="14"/>
        </w:numPr>
        <w:jc w:val="both"/>
      </w:pPr>
      <w:r w:rsidRPr="00EF009A">
        <w:t xml:space="preserve">Follow all applicable State, </w:t>
      </w:r>
      <w:r w:rsidR="00B13F2D" w:rsidRPr="001F6138">
        <w:t>Local,</w:t>
      </w:r>
      <w:r w:rsidR="00B13F2D" w:rsidRPr="3B69B3A3">
        <w:t xml:space="preserve"> </w:t>
      </w:r>
      <w:r w:rsidRPr="00EF009A">
        <w:t>District</w:t>
      </w:r>
      <w:r w:rsidR="00B511DF">
        <w:t>,</w:t>
      </w:r>
      <w:r w:rsidRPr="00EF009A">
        <w:t xml:space="preserve"> and Tra</w:t>
      </w:r>
      <w:r w:rsidR="00B13F2D" w:rsidRPr="00EF009A">
        <w:t xml:space="preserve">nsportation Department </w:t>
      </w:r>
      <w:r w:rsidR="005537C0" w:rsidRPr="00EF009A">
        <w:t>policies,</w:t>
      </w:r>
      <w:r w:rsidR="00B13F2D" w:rsidRPr="00EF009A">
        <w:t xml:space="preserve"> and </w:t>
      </w:r>
      <w:r w:rsidR="00B13F2D" w:rsidRPr="007833BD">
        <w:t>guidelines.</w:t>
      </w:r>
    </w:p>
    <w:p w14:paraId="7BBD2441" w14:textId="77777777" w:rsidR="00115FF5" w:rsidRDefault="00115FF5" w:rsidP="00D774BC">
      <w:pPr>
        <w:numPr>
          <w:ilvl w:val="0"/>
          <w:numId w:val="14"/>
        </w:numPr>
        <w:jc w:val="both"/>
      </w:pPr>
      <w:r>
        <w:t>Successfully complete all required training courses.</w:t>
      </w:r>
      <w:r w:rsidR="00A47876" w:rsidRPr="3B69B3A3">
        <w:t xml:space="preserve"> </w:t>
      </w:r>
      <w:r w:rsidR="00A47876" w:rsidRPr="007636E9">
        <w:rPr>
          <w:b/>
          <w:bCs/>
          <w:i/>
          <w:iCs/>
        </w:rPr>
        <w:t>(When Applicable)</w:t>
      </w:r>
    </w:p>
    <w:p w14:paraId="2224C0E2" w14:textId="77777777" w:rsidR="00115FF5" w:rsidRDefault="00252D72" w:rsidP="00D774BC">
      <w:pPr>
        <w:numPr>
          <w:ilvl w:val="0"/>
          <w:numId w:val="14"/>
        </w:numPr>
        <w:jc w:val="both"/>
      </w:pPr>
      <w:r w:rsidRPr="00367706">
        <w:rPr>
          <w:highlight w:val="yellow"/>
          <w:rPrChange w:id="291" w:author="Heber Olguin [2]" w:date="2024-06-10T17:20:00Z">
            <w:rPr/>
          </w:rPrChange>
        </w:rPr>
        <w:t>Attend all required In-S</w:t>
      </w:r>
      <w:r w:rsidR="00115FF5" w:rsidRPr="00367706">
        <w:rPr>
          <w:highlight w:val="yellow"/>
          <w:rPrChange w:id="292" w:author="Heber Olguin [2]" w:date="2024-06-10T17:20:00Z">
            <w:rPr/>
          </w:rPrChange>
        </w:rPr>
        <w:t>ervices and</w:t>
      </w:r>
      <w:r w:rsidRPr="00367706">
        <w:rPr>
          <w:highlight w:val="yellow"/>
          <w:rPrChange w:id="293" w:author="Heber Olguin [2]" w:date="2024-06-10T17:20:00Z">
            <w:rPr/>
          </w:rPrChange>
        </w:rPr>
        <w:t xml:space="preserve"> Departmental M</w:t>
      </w:r>
      <w:r w:rsidR="00115FF5" w:rsidRPr="00367706">
        <w:rPr>
          <w:highlight w:val="yellow"/>
          <w:rPrChange w:id="294" w:author="Heber Olguin [2]" w:date="2024-06-10T17:20:00Z">
            <w:rPr/>
          </w:rPrChange>
        </w:rPr>
        <w:t>eetings</w:t>
      </w:r>
      <w:r w:rsidRPr="00367706">
        <w:rPr>
          <w:highlight w:val="yellow"/>
          <w:rPrChange w:id="295" w:author="Heber Olguin [2]" w:date="2024-06-10T17:20:00Z">
            <w:rPr/>
          </w:rPrChange>
        </w:rPr>
        <w:t xml:space="preserve"> as directed</w:t>
      </w:r>
      <w:r w:rsidR="00115FF5" w:rsidRPr="3B69B3A3">
        <w:t>.</w:t>
      </w:r>
    </w:p>
    <w:p w14:paraId="77086DE6" w14:textId="25E0FAB4" w:rsidR="0070463A" w:rsidRPr="0094563A" w:rsidRDefault="6F9643F2" w:rsidP="00D774BC">
      <w:pPr>
        <w:numPr>
          <w:ilvl w:val="0"/>
          <w:numId w:val="14"/>
        </w:numPr>
        <w:jc w:val="both"/>
        <w:rPr>
          <w:b/>
          <w:bCs/>
          <w:i/>
          <w:iCs/>
        </w:rPr>
      </w:pPr>
      <w:r w:rsidRPr="0094563A">
        <w:rPr>
          <w:b/>
          <w:bCs/>
          <w:i/>
          <w:iCs/>
        </w:rPr>
        <w:t>Use of</w:t>
      </w:r>
      <w:r w:rsidR="00073283">
        <w:rPr>
          <w:b/>
          <w:bCs/>
          <w:i/>
          <w:iCs/>
        </w:rPr>
        <w:t xml:space="preserve"> cell phones for personal use is prohibited on the bus and you must </w:t>
      </w:r>
      <w:r w:rsidR="00ED3215">
        <w:rPr>
          <w:b/>
          <w:bCs/>
          <w:i/>
          <w:iCs/>
        </w:rPr>
        <w:t>be ready</w:t>
      </w:r>
      <w:r w:rsidR="00073283">
        <w:rPr>
          <w:b/>
          <w:bCs/>
          <w:i/>
          <w:iCs/>
        </w:rPr>
        <w:t xml:space="preserve"> to assist the driver. </w:t>
      </w:r>
    </w:p>
    <w:p w14:paraId="196CFB8E" w14:textId="5CD853C5" w:rsidR="0070463A" w:rsidRDefault="00A92037" w:rsidP="00D774BC">
      <w:pPr>
        <w:numPr>
          <w:ilvl w:val="0"/>
          <w:numId w:val="14"/>
        </w:numPr>
        <w:jc w:val="both"/>
      </w:pPr>
      <w:r>
        <w:t>E</w:t>
      </w:r>
      <w:r w:rsidR="0070463A">
        <w:t>mployees are</w:t>
      </w:r>
      <w:r>
        <w:t xml:space="preserve"> not</w:t>
      </w:r>
      <w:r w:rsidR="0070463A">
        <w:t xml:space="preserve"> allowed to sleep on the bus with or without students on board.</w:t>
      </w:r>
    </w:p>
    <w:p w14:paraId="2ABC952F" w14:textId="701BA521" w:rsidR="00121287" w:rsidRDefault="00121287" w:rsidP="00D774BC">
      <w:pPr>
        <w:numPr>
          <w:ilvl w:val="0"/>
          <w:numId w:val="14"/>
        </w:numPr>
        <w:jc w:val="both"/>
      </w:pPr>
      <w:r>
        <w:t xml:space="preserve">Report to work according to the assigned route schedule during the morning, mid-day, afternoon routes, and assigned trips. </w:t>
      </w:r>
    </w:p>
    <w:p w14:paraId="70E758FC" w14:textId="1B266706" w:rsidR="000A7C7B" w:rsidRPr="000A7C7B" w:rsidRDefault="001F6412" w:rsidP="000A7C7B">
      <w:pPr>
        <w:pStyle w:val="ListParagraph"/>
        <w:numPr>
          <w:ilvl w:val="0"/>
          <w:numId w:val="14"/>
        </w:numPr>
        <w:rPr>
          <w:b/>
          <w:highlight w:val="yellow"/>
        </w:rPr>
      </w:pPr>
      <w:r>
        <w:rPr>
          <w:b/>
          <w:highlight w:val="yellow"/>
        </w:rPr>
        <w:t>Education Code, Chapter 34.010; BISD CNA &amp; CNB: Requires all sch</w:t>
      </w:r>
      <w:r w:rsidR="000A7C7B" w:rsidRPr="000A7C7B">
        <w:rPr>
          <w:b/>
          <w:highlight w:val="yellow"/>
        </w:rPr>
        <w:t>ool buses to limit their use to serve schoolchildren or school employees at school business ONLY</w:t>
      </w:r>
      <w:r>
        <w:rPr>
          <w:b/>
          <w:highlight w:val="yellow"/>
        </w:rPr>
        <w:t>.</w:t>
      </w:r>
    </w:p>
    <w:p w14:paraId="1E7EEE0E" w14:textId="70BF3809" w:rsidR="000A7C7B" w:rsidRPr="00D91429" w:rsidRDefault="000A7C7B" w:rsidP="008E5815">
      <w:pPr>
        <w:pStyle w:val="ListParagraph"/>
        <w:numPr>
          <w:ilvl w:val="0"/>
          <w:numId w:val="14"/>
        </w:numPr>
        <w:rPr>
          <w:b/>
          <w:highlight w:val="yellow"/>
        </w:rPr>
      </w:pPr>
      <w:r w:rsidRPr="00D91429">
        <w:rPr>
          <w:b/>
          <w:highlight w:val="yellow"/>
        </w:rPr>
        <w:t>School buses or district vehicles are NEVER used for personal errands, personal business, and/or personal gain.</w:t>
      </w:r>
    </w:p>
    <w:p w14:paraId="067F4F27" w14:textId="212DB50C" w:rsidR="000A7C7B" w:rsidRPr="000A7C7B" w:rsidRDefault="000A7C7B" w:rsidP="000A7C7B">
      <w:pPr>
        <w:pStyle w:val="ListParagraph"/>
        <w:numPr>
          <w:ilvl w:val="0"/>
          <w:numId w:val="14"/>
        </w:numPr>
        <w:rPr>
          <w:b/>
          <w:highlight w:val="yellow"/>
        </w:rPr>
      </w:pPr>
      <w:r w:rsidRPr="000A7C7B">
        <w:rPr>
          <w:b/>
          <w:highlight w:val="yellow"/>
        </w:rPr>
        <w:t xml:space="preserve">Drivers must not stop for refreshments or food at any time during the bus route. </w:t>
      </w:r>
    </w:p>
    <w:p w14:paraId="3B899D91" w14:textId="0BF7B5D8" w:rsidR="000A7C7B" w:rsidRPr="000A7C7B" w:rsidRDefault="000A7C7B" w:rsidP="000A7C7B">
      <w:pPr>
        <w:pStyle w:val="ListParagraph"/>
        <w:numPr>
          <w:ilvl w:val="0"/>
          <w:numId w:val="14"/>
        </w:numPr>
        <w:rPr>
          <w:b/>
          <w:highlight w:val="yellow"/>
        </w:rPr>
      </w:pPr>
      <w:r w:rsidRPr="000A7C7B">
        <w:rPr>
          <w:b/>
          <w:highlight w:val="yellow"/>
        </w:rPr>
        <w:t>Use of the school bus for personal use/gain (i.e., banks, home, visits, personal appointments, etc.), will</w:t>
      </w:r>
      <w:r w:rsidR="00D91429">
        <w:rPr>
          <w:b/>
          <w:highlight w:val="yellow"/>
        </w:rPr>
        <w:t xml:space="preserve"> </w:t>
      </w:r>
      <w:r w:rsidRPr="000A7C7B">
        <w:rPr>
          <w:b/>
          <w:highlight w:val="yellow"/>
        </w:rPr>
        <w:t xml:space="preserve">result in disciplinary action. </w:t>
      </w:r>
    </w:p>
    <w:p w14:paraId="0B54420C" w14:textId="77777777" w:rsidR="000A7C7B" w:rsidRDefault="000A7C7B" w:rsidP="000A7C7B">
      <w:pPr>
        <w:ind w:left="450"/>
        <w:jc w:val="both"/>
      </w:pPr>
    </w:p>
    <w:p w14:paraId="77D35146" w14:textId="7D5C4CCD" w:rsidR="1D906602" w:rsidRDefault="1D906602" w:rsidP="1D906602">
      <w:pPr>
        <w:rPr>
          <w:rFonts w:ascii="Franklin Gothic Medium" w:hAnsi="Franklin Gothic Medium"/>
          <w:b/>
          <w:bCs/>
          <w:sz w:val="28"/>
          <w:szCs w:val="28"/>
        </w:rPr>
      </w:pPr>
    </w:p>
    <w:p w14:paraId="7803FFC0" w14:textId="3D1070DE" w:rsidR="1D906602" w:rsidRDefault="1D906602" w:rsidP="1D906602">
      <w:pPr>
        <w:rPr>
          <w:rFonts w:ascii="Franklin Gothic Medium" w:hAnsi="Franklin Gothic Medium"/>
          <w:b/>
          <w:bCs/>
          <w:sz w:val="28"/>
          <w:szCs w:val="28"/>
        </w:rPr>
      </w:pPr>
    </w:p>
    <w:p w14:paraId="2AD8B190" w14:textId="5A21F19B" w:rsidR="1D906602" w:rsidRDefault="1D906602" w:rsidP="1D906602">
      <w:pPr>
        <w:rPr>
          <w:rFonts w:ascii="Franklin Gothic Medium" w:hAnsi="Franklin Gothic Medium"/>
          <w:b/>
          <w:bCs/>
          <w:sz w:val="28"/>
          <w:szCs w:val="28"/>
        </w:rPr>
      </w:pPr>
    </w:p>
    <w:p w14:paraId="5E986143" w14:textId="3D833542" w:rsidR="1D906602" w:rsidRDefault="1D906602" w:rsidP="1D906602">
      <w:pPr>
        <w:rPr>
          <w:rFonts w:ascii="Franklin Gothic Medium" w:hAnsi="Franklin Gothic Medium"/>
          <w:b/>
          <w:bCs/>
          <w:sz w:val="28"/>
          <w:szCs w:val="28"/>
        </w:rPr>
      </w:pPr>
    </w:p>
    <w:p w14:paraId="6D9F034F" w14:textId="084EE1D8" w:rsidR="002F7A61" w:rsidRDefault="002F7A61" w:rsidP="1D906602">
      <w:pPr>
        <w:rPr>
          <w:rFonts w:ascii="Franklin Gothic Medium" w:hAnsi="Franklin Gothic Medium"/>
          <w:b/>
          <w:bCs/>
          <w:sz w:val="28"/>
          <w:szCs w:val="28"/>
        </w:rPr>
      </w:pPr>
    </w:p>
    <w:p w14:paraId="553ABD8F" w14:textId="77777777" w:rsidR="002F7A61" w:rsidRDefault="002F7A61" w:rsidP="1D906602">
      <w:pPr>
        <w:rPr>
          <w:rFonts w:ascii="Franklin Gothic Medium" w:hAnsi="Franklin Gothic Medium"/>
          <w:b/>
          <w:bCs/>
          <w:sz w:val="28"/>
          <w:szCs w:val="28"/>
        </w:rPr>
      </w:pPr>
    </w:p>
    <w:p w14:paraId="34BCE023" w14:textId="77777777" w:rsidR="00E42C8A" w:rsidRPr="00D35944" w:rsidRDefault="00901E62" w:rsidP="009D2692">
      <w:pPr>
        <w:rPr>
          <w:rFonts w:ascii="Cambria" w:hAnsi="Cambria"/>
          <w:b/>
          <w:i/>
          <w:sz w:val="28"/>
          <w:szCs w:val="28"/>
          <w:u w:val="single"/>
        </w:rPr>
      </w:pPr>
      <w:r w:rsidRPr="007A019E">
        <w:rPr>
          <w:rFonts w:ascii="Franklin Gothic Medium" w:hAnsi="Franklin Gothic Medium"/>
          <w:b/>
          <w:sz w:val="28"/>
          <w:szCs w:val="28"/>
        </w:rPr>
        <w:t xml:space="preserve"> </w:t>
      </w:r>
      <w:r w:rsidR="009D2692" w:rsidRPr="00D35944">
        <w:rPr>
          <w:rFonts w:ascii="Cambria" w:hAnsi="Cambria"/>
          <w:b/>
          <w:i/>
          <w:sz w:val="28"/>
          <w:szCs w:val="28"/>
          <w:u w:val="single"/>
        </w:rPr>
        <w:t xml:space="preserve">FOOD AND MUSIC ON THE BUS </w:t>
      </w:r>
      <w:r w:rsidR="00E42C8A" w:rsidRPr="00D35944">
        <w:rPr>
          <w:rFonts w:ascii="Cambria" w:hAnsi="Cambria"/>
          <w:b/>
          <w:i/>
          <w:sz w:val="28"/>
          <w:szCs w:val="28"/>
          <w:u w:val="single"/>
        </w:rPr>
        <w:t xml:space="preserve"> </w:t>
      </w:r>
    </w:p>
    <w:p w14:paraId="1C72FA16" w14:textId="4B71F624" w:rsidR="004C12DD" w:rsidRDefault="00E42C8A" w:rsidP="00D774BC">
      <w:pPr>
        <w:numPr>
          <w:ilvl w:val="0"/>
          <w:numId w:val="86"/>
        </w:numPr>
        <w:jc w:val="both"/>
      </w:pPr>
      <w:r>
        <w:t>Drivers/Monitors are prohibited to eat or drink while</w:t>
      </w:r>
      <w:r w:rsidR="002C4531">
        <w:t xml:space="preserve"> performing their duties and having students on the bus</w:t>
      </w:r>
      <w:r w:rsidR="00582D7E">
        <w:t xml:space="preserve">. </w:t>
      </w:r>
      <w:r>
        <w:t xml:space="preserve">This applies </w:t>
      </w:r>
      <w:r w:rsidR="00B511DF">
        <w:t>to</w:t>
      </w:r>
      <w:r>
        <w:t xml:space="preserve"> all routes, practices, tutorials, middays, </w:t>
      </w:r>
      <w:bookmarkStart w:id="296" w:name="_Int_jbZmgnY5"/>
      <w:r>
        <w:t xml:space="preserve">etc. </w:t>
      </w:r>
      <w:bookmarkEnd w:id="296"/>
    </w:p>
    <w:p w14:paraId="10BA4216" w14:textId="0DF0020F" w:rsidR="004C12DD" w:rsidRDefault="00E42C8A" w:rsidP="00D774BC">
      <w:pPr>
        <w:numPr>
          <w:ilvl w:val="0"/>
          <w:numId w:val="86"/>
        </w:numPr>
        <w:jc w:val="both"/>
      </w:pPr>
      <w:r w:rsidRPr="07317F10">
        <w:rPr>
          <w:u w:val="single"/>
        </w:rPr>
        <w:t>Students are not permitted to eat or drink on the school bus</w:t>
      </w:r>
      <w:r w:rsidR="00582D7E">
        <w:t xml:space="preserve">. </w:t>
      </w:r>
      <w:r>
        <w:t xml:space="preserve">If they board with food or </w:t>
      </w:r>
      <w:r w:rsidR="00C66E30">
        <w:t>drink,</w:t>
      </w:r>
      <w:r>
        <w:t xml:space="preserve"> ask them to finish it before they board, put it </w:t>
      </w:r>
      <w:r w:rsidR="00C66E30">
        <w:t>away,</w:t>
      </w:r>
      <w:r>
        <w:t xml:space="preserve"> or throw it away</w:t>
      </w:r>
      <w:r w:rsidR="00582D7E">
        <w:t xml:space="preserve">. </w:t>
      </w:r>
      <w:r>
        <w:t>Ensure that you have a box or bag for litter on your bus</w:t>
      </w:r>
      <w:r w:rsidR="00582D7E">
        <w:t xml:space="preserve">. </w:t>
      </w:r>
      <w:r>
        <w:t xml:space="preserve">On field </w:t>
      </w:r>
      <w:r w:rsidR="00C66E30">
        <w:t>trips,</w:t>
      </w:r>
      <w:r>
        <w:t xml:space="preserve"> the sponsor may authorize the eating of food</w:t>
      </w:r>
      <w:r w:rsidR="00582D7E">
        <w:t xml:space="preserve">. </w:t>
      </w:r>
      <w:r>
        <w:t xml:space="preserve">However, </w:t>
      </w:r>
      <w:r w:rsidR="00A47876" w:rsidRPr="07317F10">
        <w:rPr>
          <w:b/>
          <w:bCs/>
          <w:i/>
          <w:iCs/>
        </w:rPr>
        <w:t>Sponsors are</w:t>
      </w:r>
      <w:r>
        <w:t xml:space="preserve"> responsible for ensuring that any related trash is collected.</w:t>
      </w:r>
    </w:p>
    <w:p w14:paraId="322DBFDE" w14:textId="10BF37DF" w:rsidR="004C12DD" w:rsidRDefault="00E42C8A" w:rsidP="00D774BC">
      <w:pPr>
        <w:numPr>
          <w:ilvl w:val="0"/>
          <w:numId w:val="86"/>
        </w:numPr>
        <w:jc w:val="both"/>
      </w:pPr>
      <w:r>
        <w:t>The only musical devices permitted to be used by students on the bus are those with earphones</w:t>
      </w:r>
      <w:r w:rsidR="00582D7E">
        <w:t xml:space="preserve">. </w:t>
      </w:r>
      <w:r>
        <w:t>Music is permitted only</w:t>
      </w:r>
      <w:r w:rsidR="002C4531">
        <w:t xml:space="preserve"> for the students, not for the b</w:t>
      </w:r>
      <w:r>
        <w:t xml:space="preserve">us </w:t>
      </w:r>
      <w:r w:rsidR="002C4531">
        <w:t>d</w:t>
      </w:r>
      <w:r>
        <w:t>river or</w:t>
      </w:r>
      <w:r w:rsidRPr="07317F10">
        <w:rPr>
          <w:b/>
          <w:bCs/>
        </w:rPr>
        <w:t xml:space="preserve"> </w:t>
      </w:r>
      <w:r w:rsidR="002C4531">
        <w:t>m</w:t>
      </w:r>
      <w:r>
        <w:t>onitor</w:t>
      </w:r>
      <w:r w:rsidR="00582D7E" w:rsidRPr="07317F10">
        <w:rPr>
          <w:b/>
          <w:bCs/>
        </w:rPr>
        <w:t>.</w:t>
      </w:r>
      <w:r w:rsidR="00582D7E">
        <w:t xml:space="preserve"> </w:t>
      </w:r>
      <w:r>
        <w:t>On</w:t>
      </w:r>
      <w:r w:rsidRPr="07317F10">
        <w:rPr>
          <w:b/>
          <w:bCs/>
        </w:rPr>
        <w:t xml:space="preserve"> </w:t>
      </w:r>
      <w:r>
        <w:t>field trips, the decision to allow the use of radios will be at the sponsor’s discretion</w:t>
      </w:r>
      <w:r w:rsidR="00582D7E">
        <w:t xml:space="preserve">. </w:t>
      </w:r>
      <w:r>
        <w:t>Drivers will ensure that the volume of the music does not interfere with their ability to drive safely</w:t>
      </w:r>
      <w:bookmarkStart w:id="297" w:name="_Int_xuViWJ40"/>
      <w:r>
        <w:t xml:space="preserve">. </w:t>
      </w:r>
      <w:bookmarkEnd w:id="297"/>
    </w:p>
    <w:p w14:paraId="7BD5DD08" w14:textId="2B2E64A6" w:rsidR="00771FE1" w:rsidRPr="000D7022" w:rsidRDefault="008F43F9" w:rsidP="00D774BC">
      <w:pPr>
        <w:numPr>
          <w:ilvl w:val="0"/>
          <w:numId w:val="86"/>
        </w:numPr>
        <w:jc w:val="both"/>
      </w:pPr>
      <w:r w:rsidRPr="007636E9">
        <w:rPr>
          <w:b/>
          <w:bCs/>
          <w:i/>
          <w:iCs/>
        </w:rPr>
        <w:t xml:space="preserve">Only </w:t>
      </w:r>
      <w:r w:rsidR="00B511DF">
        <w:rPr>
          <w:b/>
          <w:bCs/>
          <w:i/>
          <w:iCs/>
        </w:rPr>
        <w:t>district-issued</w:t>
      </w:r>
      <w:r w:rsidRPr="007636E9">
        <w:rPr>
          <w:b/>
          <w:bCs/>
          <w:i/>
          <w:iCs/>
        </w:rPr>
        <w:t xml:space="preserve"> electronic devices are allowed to be p</w:t>
      </w:r>
      <w:r w:rsidR="005B2E0B" w:rsidRPr="007636E9">
        <w:rPr>
          <w:b/>
          <w:bCs/>
          <w:i/>
          <w:iCs/>
        </w:rPr>
        <w:t>l</w:t>
      </w:r>
      <w:r w:rsidRPr="007636E9">
        <w:rPr>
          <w:b/>
          <w:bCs/>
          <w:i/>
          <w:iCs/>
        </w:rPr>
        <w:t xml:space="preserve">ayed </w:t>
      </w:r>
      <w:r w:rsidR="00A83506" w:rsidRPr="007636E9">
        <w:rPr>
          <w:b/>
          <w:bCs/>
          <w:i/>
          <w:iCs/>
        </w:rPr>
        <w:t>on</w:t>
      </w:r>
      <w:r w:rsidRPr="007636E9">
        <w:rPr>
          <w:b/>
          <w:bCs/>
          <w:i/>
          <w:iCs/>
        </w:rPr>
        <w:t xml:space="preserve"> the bus. No personal electronic devices are allowed to be used</w:t>
      </w:r>
      <w:r w:rsidR="002F7001" w:rsidRPr="00604005">
        <w:rPr>
          <w:b/>
          <w:bCs/>
          <w:i/>
          <w:iCs/>
        </w:rPr>
        <w:t xml:space="preserve">. </w:t>
      </w:r>
    </w:p>
    <w:p w14:paraId="568D8819" w14:textId="6EE5AE89" w:rsidR="000D7022" w:rsidRPr="002F7001" w:rsidRDefault="000D7022" w:rsidP="00D774BC">
      <w:pPr>
        <w:numPr>
          <w:ilvl w:val="0"/>
          <w:numId w:val="86"/>
        </w:numPr>
        <w:jc w:val="both"/>
      </w:pPr>
      <w:r w:rsidRPr="007636E9">
        <w:rPr>
          <w:b/>
          <w:bCs/>
          <w:i/>
          <w:iCs/>
        </w:rPr>
        <w:t xml:space="preserve">School buses equipped with </w:t>
      </w:r>
      <w:r w:rsidR="00B511DF">
        <w:rPr>
          <w:b/>
          <w:bCs/>
          <w:i/>
          <w:iCs/>
        </w:rPr>
        <w:t>an</w:t>
      </w:r>
      <w:r w:rsidRPr="007636E9">
        <w:rPr>
          <w:b/>
          <w:bCs/>
          <w:i/>
          <w:iCs/>
        </w:rPr>
        <w:t xml:space="preserve"> AM/FM/PA system: </w:t>
      </w:r>
      <w:r>
        <w:t>Drivers will ensure that the volume of the music does not interfere with their ability to drive safely a</w:t>
      </w:r>
      <w:r w:rsidR="00EB30F9">
        <w:t>nd listen to the two-way radio or recording</w:t>
      </w:r>
      <w:r w:rsidR="000A0B7A">
        <w:t xml:space="preserve"> of bus </w:t>
      </w:r>
      <w:r w:rsidR="00EB30F9">
        <w:t xml:space="preserve">cameras. </w:t>
      </w:r>
    </w:p>
    <w:p w14:paraId="0EAAFB3B" w14:textId="77777777" w:rsidR="009D2692" w:rsidRDefault="009D2692" w:rsidP="00FF6752">
      <w:pPr>
        <w:ind w:left="180"/>
        <w:jc w:val="both"/>
        <w:rPr>
          <w:b/>
          <w:sz w:val="28"/>
        </w:rPr>
      </w:pPr>
    </w:p>
    <w:p w14:paraId="05B59FBD" w14:textId="1B31A63E" w:rsidR="00FF6752" w:rsidRPr="00D35944" w:rsidRDefault="00FF6752" w:rsidP="00FF6752">
      <w:pPr>
        <w:ind w:left="180"/>
        <w:rPr>
          <w:rFonts w:ascii="Cambria" w:hAnsi="Cambria"/>
          <w:b/>
          <w:i/>
          <w:sz w:val="28"/>
          <w:u w:val="single"/>
        </w:rPr>
      </w:pPr>
      <w:r w:rsidRPr="00D02EE9">
        <w:rPr>
          <w:rFonts w:ascii="Cambria" w:hAnsi="Cambria"/>
          <w:b/>
          <w:i/>
          <w:sz w:val="28"/>
          <w:highlight w:val="yellow"/>
          <w:u w:val="single"/>
          <w:rPrChange w:id="298" w:author="Heber Olguin [2]" w:date="2024-06-10T17:25:00Z">
            <w:rPr>
              <w:rFonts w:ascii="Cambria" w:hAnsi="Cambria"/>
              <w:b/>
              <w:i/>
              <w:sz w:val="28"/>
              <w:u w:val="single"/>
            </w:rPr>
          </w:rPrChange>
        </w:rPr>
        <w:t>PERSONAL ERRANDS /PROHIBITED</w:t>
      </w:r>
    </w:p>
    <w:p w14:paraId="085B54EC" w14:textId="6AFE5F7C" w:rsidR="00FF6752" w:rsidRDefault="00FF6752" w:rsidP="00FF6752">
      <w:pPr>
        <w:ind w:left="180"/>
      </w:pPr>
      <w:r>
        <w:t>1. Law requires all school buses to limit their use to serve schoolchildren or school employees at sch</w:t>
      </w:r>
      <w:r w:rsidR="5287C00C">
        <w:t xml:space="preserve">ool </w:t>
      </w:r>
    </w:p>
    <w:p w14:paraId="23BDC970" w14:textId="526EF1CF" w:rsidR="00FF6752" w:rsidRDefault="5287C00C" w:rsidP="00FF6752">
      <w:pPr>
        <w:ind w:left="180"/>
      </w:pPr>
      <w:r>
        <w:t xml:space="preserve">    </w:t>
      </w:r>
      <w:r w:rsidR="00FF6752">
        <w:t>business ONLY.</w:t>
      </w:r>
    </w:p>
    <w:p w14:paraId="75F70CC9" w14:textId="58DA8FD5" w:rsidR="00FF6752" w:rsidRDefault="00FF6752" w:rsidP="00FF6752">
      <w:pPr>
        <w:ind w:left="180"/>
      </w:pPr>
      <w:r>
        <w:t>2. School buses or district vehicles are NEVER used for personal errands, personal business</w:t>
      </w:r>
      <w:r w:rsidR="00B511DF">
        <w:t>,</w:t>
      </w:r>
      <w:r>
        <w:t xml:space="preserve"> and/or personal </w:t>
      </w:r>
    </w:p>
    <w:p w14:paraId="42E594DF" w14:textId="78662790" w:rsidR="00FF6752" w:rsidRDefault="2DD4E4D5" w:rsidP="00FF6752">
      <w:pPr>
        <w:ind w:left="180"/>
      </w:pPr>
      <w:r>
        <w:t xml:space="preserve">    </w:t>
      </w:r>
      <w:r w:rsidR="00FF6752">
        <w:t>gain.</w:t>
      </w:r>
    </w:p>
    <w:p w14:paraId="7C8CF7EA" w14:textId="77777777" w:rsidR="00FF6752" w:rsidRDefault="00FF6752" w:rsidP="00FF6752">
      <w:pPr>
        <w:ind w:left="180"/>
      </w:pPr>
      <w:r>
        <w:t>3. Drivers</w:t>
      </w:r>
      <w:r w:rsidRPr="00526B13">
        <w:t xml:space="preserve"> must not stop for refreshments or food at any</w:t>
      </w:r>
      <w:r>
        <w:t xml:space="preserve"> </w:t>
      </w:r>
      <w:r w:rsidRPr="00526B13">
        <w:t>time</w:t>
      </w:r>
      <w:r>
        <w:t xml:space="preserve"> during the bus route. </w:t>
      </w:r>
    </w:p>
    <w:p w14:paraId="22FF9143" w14:textId="37C51968" w:rsidR="00B511DF" w:rsidRDefault="00FF6752" w:rsidP="00FF6752">
      <w:pPr>
        <w:ind w:left="180"/>
      </w:pPr>
      <w:r>
        <w:t>5. Use of the school bus for personal use/gain (i.e., banks, home, visits, personal appointments, etc.)</w:t>
      </w:r>
      <w:r w:rsidR="00B511DF">
        <w:t>,</w:t>
      </w:r>
      <w:r>
        <w:t xml:space="preserve"> </w:t>
      </w:r>
      <w:r w:rsidR="00B511DF">
        <w:t>w</w:t>
      </w:r>
      <w:r w:rsidR="00D2271D">
        <w:t>ill</w:t>
      </w:r>
      <w:r>
        <w:t xml:space="preserve"> </w:t>
      </w:r>
      <w:r w:rsidR="00B511DF">
        <w:t xml:space="preserve">  </w:t>
      </w:r>
    </w:p>
    <w:p w14:paraId="470FC218" w14:textId="39C5159A" w:rsidR="00FF6752" w:rsidRDefault="00B511DF" w:rsidP="00FF6752">
      <w:pPr>
        <w:ind w:left="180"/>
      </w:pPr>
      <w:r>
        <w:t xml:space="preserve">    r</w:t>
      </w:r>
      <w:r w:rsidR="00FF6752">
        <w:t>esult</w:t>
      </w:r>
      <w:r>
        <w:t xml:space="preserve"> in disciplinary</w:t>
      </w:r>
      <w:r w:rsidR="00FF6752">
        <w:t xml:space="preserve"> action. </w:t>
      </w:r>
    </w:p>
    <w:p w14:paraId="4382C8BB" w14:textId="77777777" w:rsidR="004774F2" w:rsidRDefault="004774F2" w:rsidP="00A508C9">
      <w:pPr>
        <w:jc w:val="center"/>
        <w:rPr>
          <w:b/>
          <w:sz w:val="40"/>
          <w:szCs w:val="40"/>
        </w:rPr>
      </w:pPr>
    </w:p>
    <w:p w14:paraId="0E0FC917" w14:textId="057F549B" w:rsidR="74EA34D7" w:rsidRDefault="74EA34D7" w:rsidP="74EA34D7">
      <w:pPr>
        <w:jc w:val="center"/>
        <w:rPr>
          <w:b/>
          <w:bCs/>
          <w:sz w:val="40"/>
          <w:szCs w:val="40"/>
        </w:rPr>
      </w:pPr>
    </w:p>
    <w:p w14:paraId="01A7E86E" w14:textId="291AE3EC" w:rsidR="74EA34D7" w:rsidRDefault="74EA34D7" w:rsidP="74EA34D7">
      <w:pPr>
        <w:jc w:val="center"/>
        <w:rPr>
          <w:b/>
          <w:bCs/>
          <w:sz w:val="40"/>
          <w:szCs w:val="40"/>
        </w:rPr>
      </w:pPr>
    </w:p>
    <w:p w14:paraId="07A692B4" w14:textId="1C56BF30" w:rsidR="008A36F9" w:rsidRDefault="008A36F9" w:rsidP="74EA34D7">
      <w:pPr>
        <w:jc w:val="center"/>
        <w:rPr>
          <w:b/>
          <w:bCs/>
          <w:sz w:val="40"/>
          <w:szCs w:val="40"/>
        </w:rPr>
      </w:pPr>
    </w:p>
    <w:p w14:paraId="46F145F7" w14:textId="77777777" w:rsidR="008A36F9" w:rsidRDefault="00230D42" w:rsidP="74EA34D7">
      <w:pPr>
        <w:jc w:val="center"/>
        <w:rPr>
          <w:b/>
          <w:bCs/>
          <w:sz w:val="40"/>
          <w:szCs w:val="40"/>
        </w:rPr>
      </w:pPr>
      <w:commentRangeStart w:id="299"/>
      <w:commentRangeEnd w:id="299"/>
      <w:r>
        <w:rPr>
          <w:rStyle w:val="CommentReference"/>
        </w:rPr>
        <w:commentReference w:id="299"/>
      </w:r>
    </w:p>
    <w:p w14:paraId="7E971043" w14:textId="67100E8A" w:rsidR="74EA34D7" w:rsidRDefault="74EA34D7" w:rsidP="74EA34D7">
      <w:pPr>
        <w:jc w:val="center"/>
        <w:rPr>
          <w:b/>
          <w:bCs/>
          <w:sz w:val="40"/>
          <w:szCs w:val="40"/>
        </w:rPr>
      </w:pPr>
    </w:p>
    <w:p w14:paraId="3AB38A6F" w14:textId="52C21270" w:rsidR="74EA34D7" w:rsidRDefault="74EA34D7" w:rsidP="74EA34D7">
      <w:pPr>
        <w:jc w:val="center"/>
        <w:rPr>
          <w:b/>
          <w:bCs/>
          <w:sz w:val="40"/>
          <w:szCs w:val="40"/>
        </w:rPr>
      </w:pPr>
    </w:p>
    <w:p w14:paraId="4AABFFE4" w14:textId="14CE83F6" w:rsidR="74EA34D7" w:rsidRDefault="74EA34D7" w:rsidP="74EA34D7">
      <w:pPr>
        <w:jc w:val="center"/>
        <w:rPr>
          <w:b/>
          <w:bCs/>
          <w:sz w:val="40"/>
          <w:szCs w:val="40"/>
        </w:rPr>
      </w:pPr>
    </w:p>
    <w:p w14:paraId="7DB59D18" w14:textId="6DEC7A32" w:rsidR="74EA34D7" w:rsidRDefault="74EA34D7" w:rsidP="74EA34D7">
      <w:pPr>
        <w:jc w:val="center"/>
        <w:rPr>
          <w:ins w:id="300" w:author="Heber Olguin [2]" w:date="2024-07-16T15:59:00Z"/>
          <w:b/>
          <w:bCs/>
          <w:sz w:val="40"/>
          <w:szCs w:val="40"/>
        </w:rPr>
      </w:pPr>
    </w:p>
    <w:p w14:paraId="2418B8FE" w14:textId="637DA03E" w:rsidR="00077766" w:rsidRDefault="00077766" w:rsidP="74EA34D7">
      <w:pPr>
        <w:jc w:val="center"/>
        <w:rPr>
          <w:ins w:id="301" w:author="Heber Olguin [2]" w:date="2024-07-16T15:59:00Z"/>
          <w:b/>
          <w:bCs/>
          <w:sz w:val="40"/>
          <w:szCs w:val="40"/>
        </w:rPr>
      </w:pPr>
    </w:p>
    <w:p w14:paraId="65795EA9" w14:textId="7C31680F" w:rsidR="00077766" w:rsidRDefault="00077766" w:rsidP="74EA34D7">
      <w:pPr>
        <w:jc w:val="center"/>
        <w:rPr>
          <w:ins w:id="302" w:author="Heber Olguin [2]" w:date="2024-07-16T15:59:00Z"/>
          <w:b/>
          <w:bCs/>
          <w:sz w:val="40"/>
          <w:szCs w:val="40"/>
        </w:rPr>
      </w:pPr>
    </w:p>
    <w:p w14:paraId="0E721285" w14:textId="493D3096" w:rsidR="00077766" w:rsidRDefault="00077766" w:rsidP="74EA34D7">
      <w:pPr>
        <w:jc w:val="center"/>
        <w:rPr>
          <w:ins w:id="303" w:author="Heber Olguin [2]" w:date="2024-07-16T15:59:00Z"/>
          <w:b/>
          <w:bCs/>
          <w:sz w:val="40"/>
          <w:szCs w:val="40"/>
        </w:rPr>
      </w:pPr>
    </w:p>
    <w:p w14:paraId="4B7DD424" w14:textId="77777777" w:rsidR="00077766" w:rsidRDefault="00077766" w:rsidP="74EA34D7">
      <w:pPr>
        <w:jc w:val="center"/>
        <w:rPr>
          <w:b/>
          <w:bCs/>
          <w:sz w:val="40"/>
          <w:szCs w:val="40"/>
        </w:rPr>
      </w:pPr>
    </w:p>
    <w:p w14:paraId="7A9FE49F" w14:textId="11C0A17A" w:rsidR="74EA34D7" w:rsidRDefault="74EA34D7" w:rsidP="74EA34D7">
      <w:pPr>
        <w:jc w:val="center"/>
        <w:rPr>
          <w:b/>
          <w:bCs/>
          <w:sz w:val="40"/>
          <w:szCs w:val="40"/>
        </w:rPr>
      </w:pPr>
    </w:p>
    <w:p w14:paraId="2866D967" w14:textId="22FE806A" w:rsidR="74EA34D7" w:rsidDel="004D0843" w:rsidRDefault="74EA34D7" w:rsidP="74EA34D7">
      <w:pPr>
        <w:jc w:val="center"/>
        <w:rPr>
          <w:del w:id="304" w:author="Heber Olguin [2]" w:date="2024-06-11T10:09:00Z"/>
          <w:b/>
          <w:bCs/>
          <w:sz w:val="40"/>
          <w:szCs w:val="40"/>
        </w:rPr>
      </w:pPr>
    </w:p>
    <w:p w14:paraId="626E1657" w14:textId="18911E3A" w:rsidR="74EA34D7" w:rsidDel="004D0843" w:rsidRDefault="74EA34D7" w:rsidP="74EA34D7">
      <w:pPr>
        <w:jc w:val="center"/>
        <w:rPr>
          <w:del w:id="305" w:author="Heber Olguin [2]" w:date="2024-06-11T10:09:00Z"/>
          <w:b/>
          <w:bCs/>
          <w:sz w:val="40"/>
          <w:szCs w:val="40"/>
        </w:rPr>
      </w:pPr>
    </w:p>
    <w:p w14:paraId="0BA0D25F" w14:textId="124167FF" w:rsidR="74EA34D7" w:rsidDel="004D0843" w:rsidRDefault="74EA34D7" w:rsidP="74EA34D7">
      <w:pPr>
        <w:jc w:val="center"/>
        <w:rPr>
          <w:del w:id="306" w:author="Heber Olguin [2]" w:date="2024-06-11T10:09:00Z"/>
          <w:b/>
          <w:bCs/>
          <w:sz w:val="40"/>
          <w:szCs w:val="40"/>
        </w:rPr>
      </w:pPr>
    </w:p>
    <w:p w14:paraId="1B3298BA" w14:textId="723F5BB4" w:rsidR="74EA34D7" w:rsidDel="004D0843" w:rsidRDefault="74EA34D7" w:rsidP="74EA34D7">
      <w:pPr>
        <w:jc w:val="center"/>
        <w:rPr>
          <w:del w:id="307" w:author="Heber Olguin [2]" w:date="2024-06-11T10:09:00Z"/>
          <w:b/>
          <w:bCs/>
          <w:sz w:val="40"/>
          <w:szCs w:val="40"/>
        </w:rPr>
      </w:pPr>
    </w:p>
    <w:p w14:paraId="1465429A" w14:textId="52CBA9AF" w:rsidR="00A508C9" w:rsidRPr="00A508C9" w:rsidRDefault="002B76B4" w:rsidP="00A508C9">
      <w:pPr>
        <w:jc w:val="center"/>
        <w:rPr>
          <w:b/>
          <w:sz w:val="40"/>
          <w:szCs w:val="40"/>
        </w:rPr>
      </w:pPr>
      <w:r w:rsidRPr="00A508C9">
        <w:rPr>
          <w:b/>
          <w:sz w:val="40"/>
          <w:szCs w:val="40"/>
        </w:rPr>
        <w:t>S</w:t>
      </w:r>
      <w:r>
        <w:rPr>
          <w:b/>
          <w:sz w:val="40"/>
          <w:szCs w:val="40"/>
        </w:rPr>
        <w:t xml:space="preserve">ECTION </w:t>
      </w:r>
      <w:r w:rsidRPr="00A508C9">
        <w:rPr>
          <w:b/>
          <w:sz w:val="40"/>
          <w:szCs w:val="40"/>
        </w:rPr>
        <w:t>II</w:t>
      </w:r>
      <w:r w:rsidR="009D2692" w:rsidRPr="00A508C9">
        <w:rPr>
          <w:b/>
          <w:sz w:val="40"/>
          <w:szCs w:val="40"/>
        </w:rPr>
        <w:tab/>
      </w:r>
    </w:p>
    <w:p w14:paraId="0BB8D38F" w14:textId="15CD6362" w:rsidR="00115FF5" w:rsidRPr="00A508C9" w:rsidRDefault="00880773" w:rsidP="00880773">
      <w:pPr>
        <w:rPr>
          <w:b/>
          <w:sz w:val="36"/>
          <w:szCs w:val="36"/>
        </w:rPr>
      </w:pPr>
      <w:r>
        <w:rPr>
          <w:b/>
          <w:sz w:val="36"/>
          <w:szCs w:val="36"/>
        </w:rPr>
        <w:t xml:space="preserve">                                   </w:t>
      </w:r>
      <w:r w:rsidR="009D2692" w:rsidRPr="00A508C9">
        <w:rPr>
          <w:b/>
          <w:sz w:val="36"/>
          <w:szCs w:val="36"/>
        </w:rPr>
        <w:t>SCHOOL BUS SAFETY</w:t>
      </w:r>
    </w:p>
    <w:p w14:paraId="4C98BE9C" w14:textId="77777777" w:rsidR="00115FF5" w:rsidRPr="007A019E" w:rsidRDefault="00115FF5"/>
    <w:p w14:paraId="1AD54037" w14:textId="77777777" w:rsidR="00115FF5" w:rsidRPr="0030709C" w:rsidRDefault="00115FF5" w:rsidP="00851D5F">
      <w:pPr>
        <w:pStyle w:val="Heading9"/>
        <w:jc w:val="both"/>
        <w:rPr>
          <w:b w:val="0"/>
          <w:u w:val="none"/>
        </w:rPr>
      </w:pPr>
      <w:r w:rsidRPr="0030709C">
        <w:rPr>
          <w:b w:val="0"/>
          <w:u w:val="none"/>
        </w:rPr>
        <w:t>Any employee observing or having knowledge of a school bus being operated in a reckless or unsafe manner has the obligation to report it to a supervisor</w:t>
      </w:r>
      <w:r w:rsidR="00582D7E" w:rsidRPr="0030709C">
        <w:rPr>
          <w:b w:val="0"/>
          <w:u w:val="none"/>
        </w:rPr>
        <w:t>,</w:t>
      </w:r>
      <w:r w:rsidR="00C32385" w:rsidRPr="0030709C">
        <w:rPr>
          <w:b w:val="0"/>
          <w:u w:val="none"/>
        </w:rPr>
        <w:t xml:space="preserve"> or </w:t>
      </w:r>
      <w:r w:rsidR="00F07D92" w:rsidRPr="0030709C">
        <w:rPr>
          <w:b w:val="0"/>
          <w:u w:val="none"/>
        </w:rPr>
        <w:t>Administrator immediately</w:t>
      </w:r>
      <w:r w:rsidR="00582D7E" w:rsidRPr="0030709C">
        <w:rPr>
          <w:b w:val="0"/>
          <w:u w:val="none"/>
        </w:rPr>
        <w:t xml:space="preserve">. </w:t>
      </w:r>
      <w:r w:rsidRPr="0030709C">
        <w:rPr>
          <w:b w:val="0"/>
          <w:u w:val="none"/>
        </w:rPr>
        <w:t>Failure to do so will result in disciplinary action.</w:t>
      </w:r>
    </w:p>
    <w:p w14:paraId="4F88432B" w14:textId="77777777" w:rsidR="00357374" w:rsidRDefault="00357374"/>
    <w:p w14:paraId="3985955A" w14:textId="77777777" w:rsidR="00B20637" w:rsidRPr="00D35944" w:rsidRDefault="00745669">
      <w:pPr>
        <w:rPr>
          <w:rFonts w:ascii="Cambria" w:hAnsi="Cambria"/>
          <w:b/>
          <w:i/>
          <w:sz w:val="28"/>
          <w:szCs w:val="28"/>
          <w:u w:val="single"/>
        </w:rPr>
      </w:pPr>
      <w:r w:rsidRPr="00D35944">
        <w:rPr>
          <w:rFonts w:ascii="Cambria" w:hAnsi="Cambria"/>
          <w:b/>
          <w:i/>
          <w:sz w:val="28"/>
          <w:szCs w:val="28"/>
          <w:u w:val="single"/>
        </w:rPr>
        <w:t>LOADING AND UNLOADING PROCEDURES</w:t>
      </w:r>
    </w:p>
    <w:p w14:paraId="4E0C4EF4" w14:textId="643D2742" w:rsidR="00357374" w:rsidRPr="00357374" w:rsidRDefault="00B52AA6">
      <w:pPr>
        <w:rPr>
          <w:b/>
          <w:i/>
        </w:rPr>
      </w:pPr>
      <w:r>
        <w:rPr>
          <w:b/>
          <w:i/>
        </w:rPr>
        <w:t>The law</w:t>
      </w:r>
      <w:r w:rsidR="002B76B4" w:rsidRPr="00357374">
        <w:rPr>
          <w:b/>
          <w:i/>
        </w:rPr>
        <w:t xml:space="preserve"> does not allow shoulder Driving</w:t>
      </w:r>
    </w:p>
    <w:p w14:paraId="493DC0DB" w14:textId="77777777" w:rsidR="00357374" w:rsidRDefault="00357374"/>
    <w:p w14:paraId="611C5FB5" w14:textId="0628A473" w:rsidR="00115FF5" w:rsidRDefault="00115FF5" w:rsidP="00851D5F">
      <w:pPr>
        <w:jc w:val="both"/>
      </w:pPr>
      <w:r>
        <w:t xml:space="preserve">Accident statistics reveal that the </w:t>
      </w:r>
      <w:r w:rsidRPr="07317F10">
        <w:rPr>
          <w:b/>
          <w:bCs/>
          <w:u w:val="single"/>
        </w:rPr>
        <w:t xml:space="preserve">highest frequency of </w:t>
      </w:r>
      <w:r w:rsidR="02AA76BF" w:rsidRPr="07317F10">
        <w:rPr>
          <w:b/>
          <w:bCs/>
          <w:u w:val="single"/>
        </w:rPr>
        <w:t>student</w:t>
      </w:r>
      <w:r w:rsidRPr="07317F10">
        <w:rPr>
          <w:b/>
          <w:bCs/>
          <w:u w:val="single"/>
        </w:rPr>
        <w:t xml:space="preserve"> fatalities</w:t>
      </w:r>
      <w:r>
        <w:t xml:space="preserve"> associated with school buses occurs at the time of loading and unloading</w:t>
      </w:r>
      <w:r w:rsidR="00582D7E">
        <w:t xml:space="preserve">. </w:t>
      </w:r>
      <w:r w:rsidR="758CDA2C">
        <w:t>Most of</w:t>
      </w:r>
      <w:r>
        <w:t xml:space="preserve"> these fatalities are associated with improper loading and unloading procedures. </w:t>
      </w:r>
      <w:r w:rsidR="0005187D">
        <w:t>Also, know the Four Bus Danger Zones: 1. Directly in</w:t>
      </w:r>
      <w:r w:rsidR="007656DE">
        <w:t xml:space="preserve"> </w:t>
      </w:r>
      <w:r w:rsidR="0005187D">
        <w:t>fr</w:t>
      </w:r>
      <w:r w:rsidR="007656DE">
        <w:t>o</w:t>
      </w:r>
      <w:r w:rsidR="0005187D">
        <w:t xml:space="preserve">nt of the bus, extending 15 feet from the front bumper; 2. To the left side of the bus, extending six feet out from the side of the bus; to the right of the bus, </w:t>
      </w:r>
      <w:r w:rsidR="001E2A36">
        <w:t>extending</w:t>
      </w:r>
      <w:r w:rsidR="0005187D">
        <w:t xml:space="preserve"> six feet out from the side of the bus; directly behind the bus, extending 150 </w:t>
      </w:r>
      <w:r w:rsidR="001E2A36">
        <w:t>feet</w:t>
      </w:r>
      <w:r w:rsidR="0005187D">
        <w:t xml:space="preserve"> behind the rear bumper. Drivers can reduce this danger zone by using the “</w:t>
      </w:r>
      <w:r w:rsidR="001E2A36">
        <w:t>5-Point</w:t>
      </w:r>
      <w:r w:rsidR="0005187D">
        <w:t xml:space="preserve"> Mirror Check</w:t>
      </w:r>
      <w:r w:rsidR="001E2A36">
        <w:t>.”</w:t>
      </w:r>
      <w:r w:rsidR="0005187D">
        <w:t xml:space="preserve">   </w:t>
      </w:r>
    </w:p>
    <w:p w14:paraId="18908DE7" w14:textId="77777777" w:rsidR="002F7001" w:rsidRDefault="002F7001" w:rsidP="00851D5F">
      <w:pPr>
        <w:jc w:val="both"/>
      </w:pPr>
    </w:p>
    <w:p w14:paraId="7CA0A703" w14:textId="6BD66862" w:rsidR="00115FF5" w:rsidRDefault="00115FF5" w:rsidP="00851D5F">
      <w:pPr>
        <w:jc w:val="both"/>
      </w:pPr>
      <w:r>
        <w:t>The loading and unloading of students present the driver with tremendous responsibilities and requires the use of sound judgment in directing or assisting students in crossing the roadway, and in managing students as they enter and depart the bus.</w:t>
      </w:r>
    </w:p>
    <w:p w14:paraId="3A3424F6" w14:textId="77777777" w:rsidR="00115FF5" w:rsidRPr="0094061B" w:rsidRDefault="00115FF5" w:rsidP="00851D5F">
      <w:pPr>
        <w:pStyle w:val="Footer"/>
        <w:tabs>
          <w:tab w:val="clear" w:pos="4320"/>
          <w:tab w:val="clear" w:pos="8640"/>
        </w:tabs>
        <w:jc w:val="both"/>
        <w:rPr>
          <w:b/>
          <w:i/>
          <w:u w:val="single"/>
        </w:rPr>
      </w:pPr>
    </w:p>
    <w:p w14:paraId="6A8D8507" w14:textId="751CBE9B" w:rsidR="00B20637" w:rsidRDefault="00115FF5" w:rsidP="00664DB8">
      <w:pPr>
        <w:jc w:val="both"/>
      </w:pPr>
      <w:r w:rsidRPr="0067724B">
        <w:rPr>
          <w:b/>
          <w:bCs/>
          <w:i/>
          <w:iCs/>
          <w:u w:val="single"/>
        </w:rPr>
        <w:t>A student should never be forced to get off at</w:t>
      </w:r>
      <w:r w:rsidR="00664DB8" w:rsidRPr="0067724B">
        <w:rPr>
          <w:b/>
          <w:bCs/>
          <w:i/>
          <w:iCs/>
          <w:u w:val="single"/>
        </w:rPr>
        <w:t xml:space="preserve"> a</w:t>
      </w:r>
      <w:r w:rsidRPr="00377F52">
        <w:rPr>
          <w:b/>
          <w:bCs/>
          <w:i/>
          <w:iCs/>
          <w:u w:val="single"/>
        </w:rPr>
        <w:t xml:space="preserve"> stop</w:t>
      </w:r>
      <w:r w:rsidR="00582D7E" w:rsidRPr="00377F52">
        <w:rPr>
          <w:b/>
          <w:bCs/>
          <w:i/>
          <w:iCs/>
          <w:u w:val="single"/>
        </w:rPr>
        <w:t>.</w:t>
      </w:r>
      <w:r w:rsidR="00582D7E" w:rsidRPr="00873A89">
        <w:t xml:space="preserve"> </w:t>
      </w:r>
      <w:r w:rsidRPr="00873A89">
        <w:t>If</w:t>
      </w:r>
      <w:r>
        <w:t xml:space="preserve"> a student is reluctant to</w:t>
      </w:r>
      <w:r w:rsidR="00F60666">
        <w:t xml:space="preserve"> get off the bus for any reason</w:t>
      </w:r>
      <w:r w:rsidR="00DF076D">
        <w:t xml:space="preserve">, </w:t>
      </w:r>
      <w:r>
        <w:t>contact Dispatch for assistance</w:t>
      </w:r>
      <w:r w:rsidR="00582D7E">
        <w:t xml:space="preserve">. </w:t>
      </w:r>
    </w:p>
    <w:p w14:paraId="7CAEA7DB" w14:textId="77777777" w:rsidR="002A3F31" w:rsidRDefault="002A3F31" w:rsidP="00664DB8">
      <w:pPr>
        <w:jc w:val="both"/>
      </w:pPr>
    </w:p>
    <w:p w14:paraId="536A7677" w14:textId="76488B7C" w:rsidR="002A3F31" w:rsidRDefault="002A3F31" w:rsidP="00664DB8">
      <w:pPr>
        <w:jc w:val="both"/>
      </w:pPr>
      <w:r>
        <w:t>The transportation</w:t>
      </w:r>
      <w:r w:rsidR="00B36928">
        <w:t>’s direction</w:t>
      </w:r>
      <w:r>
        <w:t xml:space="preserve"> is to load and unload students on the right side of the bus at all costs and all rural </w:t>
      </w:r>
      <w:r w:rsidRPr="004A6499">
        <w:rPr>
          <w:highlight w:val="yellow"/>
          <w:rPrChange w:id="308" w:author="Heber Olguin [2]" w:date="2024-06-10T17:11:00Z">
            <w:rPr/>
          </w:rPrChange>
        </w:rPr>
        <w:t>routes students will be loaded and unl</w:t>
      </w:r>
      <w:r w:rsidR="002B76B4" w:rsidRPr="004A6499">
        <w:rPr>
          <w:highlight w:val="yellow"/>
          <w:rPrChange w:id="309" w:author="Heber Olguin [2]" w:date="2024-06-10T17:11:00Z">
            <w:rPr/>
          </w:rPrChange>
        </w:rPr>
        <w:t>o</w:t>
      </w:r>
      <w:r w:rsidRPr="004A6499">
        <w:rPr>
          <w:highlight w:val="yellow"/>
          <w:rPrChange w:id="310" w:author="Heber Olguin [2]" w:date="2024-06-10T17:11:00Z">
            <w:rPr/>
          </w:rPrChange>
        </w:rPr>
        <w:t>a</w:t>
      </w:r>
      <w:r w:rsidR="002B76B4" w:rsidRPr="004A6499">
        <w:rPr>
          <w:highlight w:val="yellow"/>
          <w:rPrChange w:id="311" w:author="Heber Olguin [2]" w:date="2024-06-10T17:11:00Z">
            <w:rPr/>
          </w:rPrChange>
        </w:rPr>
        <w:t>d</w:t>
      </w:r>
      <w:r w:rsidRPr="004A6499">
        <w:rPr>
          <w:highlight w:val="yellow"/>
          <w:rPrChange w:id="312" w:author="Heber Olguin [2]" w:date="2024-06-10T17:11:00Z">
            <w:rPr/>
          </w:rPrChange>
        </w:rPr>
        <w:t xml:space="preserve">ed on the right </w:t>
      </w:r>
      <w:ins w:id="313" w:author="Heber Olguin [2]" w:date="2024-06-18T14:41:00Z">
        <w:r w:rsidR="00174950">
          <w:rPr>
            <w:highlight w:val="yellow"/>
          </w:rPr>
          <w:t xml:space="preserve">side </w:t>
        </w:r>
      </w:ins>
      <w:r w:rsidRPr="004A6499">
        <w:rPr>
          <w:highlight w:val="yellow"/>
          <w:rPrChange w:id="314" w:author="Heber Olguin [2]" w:date="2024-06-10T17:11:00Z">
            <w:rPr/>
          </w:rPrChange>
        </w:rPr>
        <w:t>of the bus</w:t>
      </w:r>
      <w:bookmarkStart w:id="315" w:name="_Int_OBpMW4Zn"/>
      <w:r w:rsidRPr="004A6499">
        <w:rPr>
          <w:highlight w:val="yellow"/>
          <w:rPrChange w:id="316" w:author="Heber Olguin [2]" w:date="2024-06-10T17:11:00Z">
            <w:rPr/>
          </w:rPrChange>
        </w:rPr>
        <w:t>.</w:t>
      </w:r>
      <w:r>
        <w:t xml:space="preserve"> </w:t>
      </w:r>
      <w:bookmarkEnd w:id="315"/>
    </w:p>
    <w:p w14:paraId="52354D43" w14:textId="77777777" w:rsidR="00771FE1" w:rsidRDefault="00771FE1" w:rsidP="00851D5F">
      <w:pPr>
        <w:jc w:val="both"/>
        <w:rPr>
          <w:rFonts w:ascii="Cambria" w:hAnsi="Cambria"/>
          <w:b/>
          <w:i/>
          <w:sz w:val="28"/>
          <w:szCs w:val="28"/>
          <w:u w:val="single"/>
        </w:rPr>
      </w:pPr>
    </w:p>
    <w:p w14:paraId="61E1D682" w14:textId="77777777" w:rsidR="00115FF5" w:rsidRPr="00D35944" w:rsidRDefault="00745669" w:rsidP="00851D5F">
      <w:pPr>
        <w:jc w:val="both"/>
        <w:rPr>
          <w:rFonts w:ascii="Cambria" w:hAnsi="Cambria"/>
          <w:b/>
          <w:i/>
          <w:sz w:val="28"/>
          <w:szCs w:val="28"/>
          <w:u w:val="single"/>
        </w:rPr>
      </w:pPr>
      <w:r w:rsidRPr="00D35944">
        <w:rPr>
          <w:rFonts w:ascii="Cambria" w:hAnsi="Cambria"/>
          <w:b/>
          <w:i/>
          <w:sz w:val="28"/>
          <w:szCs w:val="28"/>
          <w:u w:val="single"/>
        </w:rPr>
        <w:t>USE OF RED ALTERNATING FLASHER LIGHTS</w:t>
      </w:r>
    </w:p>
    <w:p w14:paraId="054D5BBA" w14:textId="468EA6E9" w:rsidR="00115FF5" w:rsidRDefault="00115FF5" w:rsidP="00851D5F">
      <w:pPr>
        <w:jc w:val="both"/>
      </w:pPr>
      <w:r>
        <w:t>It is intended that the loading and unloading functions of the school bus present as little disruption in traffic as possible: controlling traffic only when and where it</w:t>
      </w:r>
      <w:r w:rsidR="005B2E0B">
        <w:t xml:space="preserve"> is</w:t>
      </w:r>
      <w:r>
        <w:t xml:space="preserve"> necessary</w:t>
      </w:r>
      <w:r w:rsidR="00582D7E">
        <w:t xml:space="preserve">. </w:t>
      </w:r>
      <w:r>
        <w:t>The uniform signal for stopping traffic is alternating red flasher lights on a stopped school bus</w:t>
      </w:r>
      <w:r w:rsidR="00582D7E">
        <w:t xml:space="preserve">. </w:t>
      </w:r>
      <w:r>
        <w:t>The alternating red flasher is not activated until after the school bus has stopped</w:t>
      </w:r>
      <w:r w:rsidR="00582D7E">
        <w:t xml:space="preserve">. </w:t>
      </w:r>
      <w:r>
        <w:t>The flashing amber lights should be used for a pre-warning, and the bus driver may pump the brake pedal to warn drivers of the impending stop.</w:t>
      </w:r>
    </w:p>
    <w:p w14:paraId="03C49B75" w14:textId="77777777" w:rsidR="00115FF5" w:rsidRDefault="00115FF5" w:rsidP="00851D5F">
      <w:pPr>
        <w:jc w:val="both"/>
      </w:pPr>
    </w:p>
    <w:p w14:paraId="71E30659" w14:textId="5155474E" w:rsidR="247A3490" w:rsidRDefault="00115FF5" w:rsidP="74EA34D7">
      <w:pPr>
        <w:jc w:val="both"/>
      </w:pPr>
      <w:r>
        <w:t>The alternating red flasher lights are not to be used in making turns, when stopped at railroad crossings, or during periods when the bus is stopped for reasons other than for loading or unloading students</w:t>
      </w:r>
      <w:r w:rsidR="00582D7E">
        <w:t xml:space="preserve">. </w:t>
      </w:r>
      <w:r>
        <w:t>The proper use, as well as avoiding the misuse of, the alternating amber</w:t>
      </w:r>
      <w:r w:rsidR="009C1B9D">
        <w:t xml:space="preserve"> </w:t>
      </w:r>
      <w:r>
        <w:t>flasher or alternating red flasher lights can contribute to the safety of students while loading or unloading.</w:t>
      </w:r>
    </w:p>
    <w:p w14:paraId="319A3DEB" w14:textId="77777777" w:rsidR="00582023" w:rsidRPr="002A5100" w:rsidRDefault="00582023" w:rsidP="002A5100">
      <w:pPr>
        <w:jc w:val="both"/>
      </w:pPr>
    </w:p>
    <w:p w14:paraId="35C39007" w14:textId="32BC87F1" w:rsidR="00115FF5" w:rsidRPr="0094563A" w:rsidRDefault="00745669" w:rsidP="0094563A">
      <w:pPr>
        <w:pStyle w:val="Heading9"/>
        <w:rPr>
          <w:rFonts w:ascii="Cambria" w:hAnsi="Cambria"/>
          <w:i/>
          <w:iCs/>
          <w:sz w:val="28"/>
          <w:szCs w:val="28"/>
        </w:rPr>
      </w:pPr>
      <w:r w:rsidRPr="007636E9">
        <w:rPr>
          <w:rFonts w:ascii="Cambria" w:hAnsi="Cambria"/>
          <w:b w:val="0"/>
          <w:i/>
          <w:iCs/>
          <w:sz w:val="28"/>
          <w:szCs w:val="28"/>
        </w:rPr>
        <w:t xml:space="preserve">PERFORMING A SAFE STOP (LOADING </w:t>
      </w:r>
      <w:r w:rsidRPr="004E1C2F">
        <w:rPr>
          <w:rFonts w:ascii="Cambria" w:hAnsi="Cambria"/>
          <w:b w:val="0"/>
          <w:i/>
          <w:iCs/>
          <w:sz w:val="28"/>
          <w:szCs w:val="28"/>
        </w:rPr>
        <w:t>AND UNLOADING</w:t>
      </w:r>
      <w:r w:rsidRPr="00604005">
        <w:rPr>
          <w:rFonts w:ascii="Cambria" w:hAnsi="Cambria"/>
          <w:b w:val="0"/>
          <w:i/>
          <w:iCs/>
          <w:sz w:val="28"/>
          <w:szCs w:val="28"/>
        </w:rPr>
        <w:t xml:space="preserve">) </w:t>
      </w:r>
    </w:p>
    <w:p w14:paraId="5D9E25A5" w14:textId="358EB027" w:rsidR="003D7FEF" w:rsidRPr="003D7FEF" w:rsidRDefault="00115FF5" w:rsidP="247A3490">
      <w:pPr>
        <w:pStyle w:val="Heading9"/>
        <w:rPr>
          <w:i/>
          <w:iCs/>
        </w:rPr>
      </w:pPr>
      <w:r w:rsidRPr="247A3490">
        <w:rPr>
          <w:i/>
          <w:iCs/>
          <w:u w:val="none"/>
        </w:rPr>
        <w:t>Ap</w:t>
      </w:r>
      <w:r w:rsidR="008F43F9" w:rsidRPr="247A3490">
        <w:rPr>
          <w:i/>
          <w:iCs/>
          <w:u w:val="none"/>
        </w:rPr>
        <w:t>proach cautiously at a safe</w:t>
      </w:r>
      <w:r w:rsidRPr="247A3490">
        <w:rPr>
          <w:i/>
          <w:iCs/>
          <w:u w:val="none"/>
        </w:rPr>
        <w:t xml:space="preserve"> rate of speed</w:t>
      </w:r>
      <w:r w:rsidRPr="247A3490">
        <w:rPr>
          <w:i/>
          <w:iCs/>
        </w:rPr>
        <w:t>.</w:t>
      </w:r>
      <w:r w:rsidR="009032D0" w:rsidRPr="247A3490">
        <w:rPr>
          <w:i/>
          <w:iCs/>
        </w:rPr>
        <w:t xml:space="preserve"> </w:t>
      </w:r>
    </w:p>
    <w:p w14:paraId="7BB57AE5" w14:textId="77777777" w:rsidR="00115FF5" w:rsidRDefault="00115FF5" w:rsidP="00D774BC">
      <w:pPr>
        <w:numPr>
          <w:ilvl w:val="0"/>
          <w:numId w:val="11"/>
        </w:numPr>
        <w:jc w:val="both"/>
      </w:pPr>
      <w:r>
        <w:t>Remain aware of pedestrians,</w:t>
      </w:r>
      <w:r w:rsidR="008F43F9">
        <w:t xml:space="preserve"> bicycles,</w:t>
      </w:r>
      <w:r>
        <w:t xml:space="preserve"> traffic, or other objects before, </w:t>
      </w:r>
      <w:r w:rsidR="005537C0">
        <w:t>during,</w:t>
      </w:r>
      <w:r>
        <w:t xml:space="preserve"> and after coming to a stop.</w:t>
      </w:r>
    </w:p>
    <w:p w14:paraId="23E6EB2E" w14:textId="77777777" w:rsidR="00115FF5" w:rsidRDefault="00115FF5" w:rsidP="00D774BC">
      <w:pPr>
        <w:numPr>
          <w:ilvl w:val="0"/>
          <w:numId w:val="11"/>
        </w:numPr>
        <w:jc w:val="both"/>
      </w:pPr>
      <w:r>
        <w:lastRenderedPageBreak/>
        <w:t>Activate alternating flashing amber warning lights at least 300 feet or about 5-10 seconds before making a school bus stop.</w:t>
      </w:r>
    </w:p>
    <w:p w14:paraId="60103EBD" w14:textId="1D7D03B0" w:rsidR="00115FF5" w:rsidRDefault="00115FF5" w:rsidP="00D774BC">
      <w:pPr>
        <w:numPr>
          <w:ilvl w:val="0"/>
          <w:numId w:val="11"/>
        </w:numPr>
        <w:jc w:val="both"/>
      </w:pPr>
      <w:r>
        <w:t>Turn on the right turn signal light about 100-300 feet or about 3-5 seconds before pulling over.</w:t>
      </w:r>
    </w:p>
    <w:p w14:paraId="442912E5" w14:textId="77777777" w:rsidR="00115FF5" w:rsidRDefault="00115FF5" w:rsidP="00D774BC">
      <w:pPr>
        <w:numPr>
          <w:ilvl w:val="0"/>
          <w:numId w:val="11"/>
        </w:numPr>
        <w:jc w:val="both"/>
      </w:pPr>
      <w:r>
        <w:t>Perform the “</w:t>
      </w:r>
      <w:r w:rsidRPr="007636E9">
        <w:rPr>
          <w:b/>
          <w:bCs/>
        </w:rPr>
        <w:t xml:space="preserve">5 point mirror check” </w:t>
      </w:r>
      <w:r>
        <w:t xml:space="preserve">to monitor the </w:t>
      </w:r>
      <w:r w:rsidRPr="007636E9">
        <w:rPr>
          <w:b/>
          <w:bCs/>
        </w:rPr>
        <w:t xml:space="preserve">danger zones </w:t>
      </w:r>
      <w:r>
        <w:t xml:space="preserve">for students, </w:t>
      </w:r>
      <w:r w:rsidR="005537C0">
        <w:t>traffic,</w:t>
      </w:r>
      <w:r>
        <w:t xml:space="preserve"> and other objects.</w:t>
      </w:r>
    </w:p>
    <w:p w14:paraId="3E1C1C99" w14:textId="77777777" w:rsidR="00115FF5" w:rsidRDefault="00115FF5" w:rsidP="00D774BC">
      <w:pPr>
        <w:numPr>
          <w:ilvl w:val="0"/>
          <w:numId w:val="11"/>
        </w:numPr>
        <w:jc w:val="both"/>
      </w:pPr>
      <w:r>
        <w:t>Pull off the roadway as far to the right as practical.</w:t>
      </w:r>
    </w:p>
    <w:p w14:paraId="300540AA" w14:textId="77777777" w:rsidR="00115FF5" w:rsidRPr="00396EA4" w:rsidRDefault="00115FF5" w:rsidP="00D774BC">
      <w:pPr>
        <w:numPr>
          <w:ilvl w:val="0"/>
          <w:numId w:val="11"/>
        </w:numPr>
        <w:jc w:val="both"/>
        <w:rPr>
          <w:b/>
          <w:bCs/>
        </w:rPr>
      </w:pPr>
      <w:r>
        <w:t xml:space="preserve">Bring the bus to a stop with the front bumper </w:t>
      </w:r>
      <w:r w:rsidRPr="00396EA4">
        <w:t xml:space="preserve">at least </w:t>
      </w:r>
      <w:r w:rsidR="00806323" w:rsidRPr="00396EA4">
        <w:rPr>
          <w:u w:val="single"/>
        </w:rPr>
        <w:t>ten (10)</w:t>
      </w:r>
      <w:r w:rsidRPr="00396EA4">
        <w:t xml:space="preserve"> feet away</w:t>
      </w:r>
      <w:r>
        <w:t xml:space="preserve"> from students at the designated stop</w:t>
      </w:r>
      <w:r w:rsidRPr="007636E9">
        <w:rPr>
          <w:b/>
          <w:bCs/>
        </w:rPr>
        <w:t>.</w:t>
      </w:r>
      <w:r w:rsidR="00806323" w:rsidRPr="007636E9">
        <w:rPr>
          <w:b/>
          <w:bCs/>
        </w:rPr>
        <w:t xml:space="preserve"> (</w:t>
      </w:r>
      <w:r w:rsidR="00806323" w:rsidRPr="00396EA4">
        <w:t>New law on Sec. 10-pg. 10.3 on the DPS Handbook)</w:t>
      </w:r>
    </w:p>
    <w:p w14:paraId="7C98E810" w14:textId="77777777" w:rsidR="00115FF5" w:rsidRPr="004D0843" w:rsidRDefault="00115FF5" w:rsidP="00D774BC">
      <w:pPr>
        <w:numPr>
          <w:ilvl w:val="0"/>
          <w:numId w:val="11"/>
        </w:numPr>
        <w:jc w:val="both"/>
        <w:rPr>
          <w:highlight w:val="yellow"/>
          <w:rPrChange w:id="317" w:author="Heber Olguin [2]" w:date="2024-06-11T10:11:00Z">
            <w:rPr/>
          </w:rPrChange>
        </w:rPr>
      </w:pPr>
      <w:r w:rsidRPr="004D0843">
        <w:rPr>
          <w:highlight w:val="yellow"/>
          <w:rPrChange w:id="318" w:author="Heber Olguin [2]" w:date="2024-06-11T10:11:00Z">
            <w:rPr/>
          </w:rPrChange>
        </w:rPr>
        <w:t>Disengage transmission (park or neutral) and set the parking brake at each</w:t>
      </w:r>
      <w:r w:rsidRPr="004D0843">
        <w:rPr>
          <w:b/>
          <w:bCs/>
          <w:highlight w:val="yellow"/>
          <w:rPrChange w:id="319" w:author="Heber Olguin [2]" w:date="2024-06-11T10:11:00Z">
            <w:rPr>
              <w:b/>
              <w:bCs/>
            </w:rPr>
          </w:rPrChange>
        </w:rPr>
        <w:t xml:space="preserve"> </w:t>
      </w:r>
      <w:r w:rsidRPr="004D0843">
        <w:rPr>
          <w:highlight w:val="yellow"/>
          <w:rPrChange w:id="320" w:author="Heber Olguin [2]" w:date="2024-06-11T10:11:00Z">
            <w:rPr/>
          </w:rPrChange>
        </w:rPr>
        <w:t>stop.</w:t>
      </w:r>
    </w:p>
    <w:p w14:paraId="053442D4" w14:textId="77777777" w:rsidR="00115FF5" w:rsidRDefault="00115FF5" w:rsidP="00D774BC">
      <w:pPr>
        <w:numPr>
          <w:ilvl w:val="0"/>
          <w:numId w:val="11"/>
        </w:numPr>
        <w:jc w:val="both"/>
      </w:pPr>
      <w:r>
        <w:t>Partially open the service door, if possible, to activate alternating red lights when traffic is a safe distance from the school bus.</w:t>
      </w:r>
    </w:p>
    <w:p w14:paraId="7D6BB6D9" w14:textId="77777777" w:rsidR="00115FF5" w:rsidRDefault="00115FF5" w:rsidP="00D774BC">
      <w:pPr>
        <w:numPr>
          <w:ilvl w:val="0"/>
          <w:numId w:val="11"/>
        </w:numPr>
        <w:jc w:val="both"/>
      </w:pPr>
      <w:r>
        <w:t>Make sure that all traffic has stopped before completely opening the door and signaling students to approach.</w:t>
      </w:r>
    </w:p>
    <w:p w14:paraId="0273E268" w14:textId="43FAC2AC" w:rsidR="00115FF5" w:rsidRDefault="00115FF5" w:rsidP="00D774BC">
      <w:pPr>
        <w:numPr>
          <w:ilvl w:val="0"/>
          <w:numId w:val="11"/>
        </w:numPr>
        <w:jc w:val="both"/>
      </w:pPr>
      <w:r>
        <w:t xml:space="preserve">Use your left turning </w:t>
      </w:r>
      <w:r w:rsidR="57155C10">
        <w:t>signals when</w:t>
      </w:r>
      <w:r>
        <w:t xml:space="preserve"> you are preparing to enter the traffic flow</w:t>
      </w:r>
      <w:r w:rsidR="0036380F">
        <w:t>.</w:t>
      </w:r>
    </w:p>
    <w:p w14:paraId="28915814" w14:textId="279CA378" w:rsidR="00637266" w:rsidRPr="00637266" w:rsidRDefault="00637266" w:rsidP="00D774BC">
      <w:pPr>
        <w:numPr>
          <w:ilvl w:val="0"/>
          <w:numId w:val="11"/>
        </w:numPr>
        <w:jc w:val="both"/>
        <w:rPr>
          <w:highlight w:val="yellow"/>
        </w:rPr>
      </w:pPr>
      <w:r w:rsidRPr="07317F10">
        <w:rPr>
          <w:highlight w:val="yellow"/>
        </w:rPr>
        <w:t xml:space="preserve">Allow the student to present his or her id (RFID) card to the card reader and check for name and </w:t>
      </w:r>
      <w:commentRangeStart w:id="321"/>
      <w:r w:rsidRPr="07317F10">
        <w:rPr>
          <w:highlight w:val="yellow"/>
        </w:rPr>
        <w:t>picture</w:t>
      </w:r>
      <w:commentRangeEnd w:id="321"/>
      <w:r>
        <w:rPr>
          <w:rStyle w:val="CommentReference"/>
        </w:rPr>
        <w:commentReference w:id="321"/>
      </w:r>
      <w:r w:rsidRPr="07317F10">
        <w:rPr>
          <w:highlight w:val="yellow"/>
        </w:rPr>
        <w:t xml:space="preserve"> that he or she is the right ID to the student and correct address during both loading and unloading procedures. </w:t>
      </w:r>
    </w:p>
    <w:p w14:paraId="3FC1CFE2" w14:textId="77777777" w:rsidR="00115FF5" w:rsidRDefault="00115FF5" w:rsidP="00D774BC">
      <w:pPr>
        <w:numPr>
          <w:ilvl w:val="0"/>
          <w:numId w:val="11"/>
        </w:numPr>
        <w:jc w:val="both"/>
      </w:pPr>
      <w:r>
        <w:t>Account for all your students</w:t>
      </w:r>
      <w:r w:rsidR="00582D7E">
        <w:t xml:space="preserve">. </w:t>
      </w:r>
      <w:r>
        <w:t>Know where they are.</w:t>
      </w:r>
    </w:p>
    <w:p w14:paraId="01E45F1F" w14:textId="15F625AF" w:rsidR="003B0639" w:rsidRDefault="00115FF5" w:rsidP="00D774BC">
      <w:pPr>
        <w:numPr>
          <w:ilvl w:val="0"/>
          <w:numId w:val="11"/>
        </w:numPr>
        <w:jc w:val="both"/>
      </w:pPr>
      <w:r w:rsidRPr="00396EA4">
        <w:t>Close your doors</w:t>
      </w:r>
      <w:r w:rsidR="00530D1E" w:rsidRPr="00396EA4">
        <w:t xml:space="preserve"> and secure the bus</w:t>
      </w:r>
      <w:r>
        <w:t xml:space="preserve"> whenever </w:t>
      </w:r>
      <w:r w:rsidR="002B76B4">
        <w:t>you are</w:t>
      </w:r>
      <w:r>
        <w:t xml:space="preserve"> away from your bus.</w:t>
      </w:r>
    </w:p>
    <w:p w14:paraId="7AACF6B2" w14:textId="4A47B22D" w:rsidR="003B0639" w:rsidRDefault="00115FF5" w:rsidP="00D774BC">
      <w:pPr>
        <w:numPr>
          <w:ilvl w:val="0"/>
          <w:numId w:val="11"/>
        </w:numPr>
        <w:jc w:val="both"/>
      </w:pPr>
      <w:r>
        <w:t>Supervise the safe loading and unloading of your students (</w:t>
      </w:r>
      <w:r w:rsidR="00B52AA6">
        <w:t>handrails</w:t>
      </w:r>
      <w:r>
        <w:t>, dropped objects).</w:t>
      </w:r>
    </w:p>
    <w:p w14:paraId="65FB8177" w14:textId="3E614AB4" w:rsidR="003B0639" w:rsidRDefault="00115FF5" w:rsidP="00D774BC">
      <w:pPr>
        <w:numPr>
          <w:ilvl w:val="0"/>
          <w:numId w:val="11"/>
        </w:numPr>
        <w:jc w:val="both"/>
      </w:pPr>
      <w:r>
        <w:t>Treat students courteously and enforce bus passenger safety rules.</w:t>
      </w:r>
    </w:p>
    <w:p w14:paraId="05376572" w14:textId="5356BF88" w:rsidR="00745669" w:rsidRDefault="00115FF5" w:rsidP="00D774BC">
      <w:pPr>
        <w:numPr>
          <w:ilvl w:val="0"/>
          <w:numId w:val="11"/>
        </w:numPr>
        <w:jc w:val="both"/>
      </w:pPr>
      <w:r>
        <w:t>Drive defensively and think safely</w:t>
      </w:r>
      <w:r w:rsidR="00806323">
        <w:t>.</w:t>
      </w:r>
    </w:p>
    <w:p w14:paraId="6A2629B5" w14:textId="77777777" w:rsidR="00B52AA6" w:rsidRDefault="00B52AA6" w:rsidP="00745669">
      <w:pPr>
        <w:jc w:val="both"/>
        <w:rPr>
          <w:rFonts w:ascii="Cambria" w:hAnsi="Cambria"/>
          <w:b/>
          <w:i/>
          <w:sz w:val="28"/>
          <w:szCs w:val="28"/>
          <w:u w:val="single"/>
        </w:rPr>
      </w:pPr>
    </w:p>
    <w:p w14:paraId="3855C1CC" w14:textId="3B8B4D6D" w:rsidR="00745669" w:rsidRPr="00D35944" w:rsidRDefault="00745669" w:rsidP="00745669">
      <w:pPr>
        <w:jc w:val="both"/>
        <w:rPr>
          <w:rFonts w:ascii="Cambria" w:hAnsi="Cambria"/>
          <w:b/>
          <w:i/>
          <w:sz w:val="28"/>
          <w:szCs w:val="28"/>
          <w:u w:val="single"/>
        </w:rPr>
      </w:pPr>
      <w:r w:rsidRPr="00D35944">
        <w:rPr>
          <w:rFonts w:ascii="Cambria" w:hAnsi="Cambria"/>
          <w:b/>
          <w:i/>
          <w:sz w:val="28"/>
          <w:szCs w:val="28"/>
          <w:u w:val="single"/>
        </w:rPr>
        <w:t>LOADING PROCEDURES ON THE ROADWAY</w:t>
      </w:r>
    </w:p>
    <w:p w14:paraId="72ED4380" w14:textId="194DD22D" w:rsidR="00115FF5" w:rsidRDefault="00582D7E" w:rsidP="247A3490">
      <w:pPr>
        <w:jc w:val="both"/>
        <w:rPr>
          <w:rFonts w:ascii="Cambria" w:hAnsi="Cambria"/>
          <w:b/>
          <w:bCs/>
        </w:rPr>
      </w:pPr>
      <w:r w:rsidRPr="247A3490">
        <w:rPr>
          <w:rFonts w:ascii="Cambria" w:hAnsi="Cambria"/>
          <w:b/>
          <w:bCs/>
        </w:rPr>
        <w:t>Check the traffic in the area as the Bus Stop is approached.</w:t>
      </w:r>
    </w:p>
    <w:p w14:paraId="13438D59" w14:textId="77777777" w:rsidR="00115FF5" w:rsidRDefault="00115FF5" w:rsidP="00D774BC">
      <w:pPr>
        <w:numPr>
          <w:ilvl w:val="0"/>
          <w:numId w:val="7"/>
        </w:numPr>
        <w:jc w:val="both"/>
      </w:pPr>
      <w:r>
        <w:t>Activate amber alternating warning lights at least 300 feet or 5-10 seconds from the bus stop.</w:t>
      </w:r>
    </w:p>
    <w:p w14:paraId="21924EF3" w14:textId="634C161A" w:rsidR="00115FF5" w:rsidRDefault="00115FF5" w:rsidP="00D774BC">
      <w:pPr>
        <w:numPr>
          <w:ilvl w:val="0"/>
          <w:numId w:val="7"/>
        </w:numPr>
        <w:jc w:val="both"/>
      </w:pPr>
      <w:r>
        <w:t xml:space="preserve">Approach cautiously at </w:t>
      </w:r>
      <w:r w:rsidR="4A1D4191">
        <w:t>a slow</w:t>
      </w:r>
      <w:r>
        <w:t xml:space="preserve"> rate of speed</w:t>
      </w:r>
      <w:r w:rsidR="00582D7E">
        <w:t xml:space="preserve">. </w:t>
      </w:r>
      <w:r>
        <w:t xml:space="preserve">At about 200 feet from the stop turn on your right turn signal indicator and perform </w:t>
      </w:r>
      <w:r w:rsidRPr="247A3490">
        <w:rPr>
          <w:b/>
          <w:bCs/>
        </w:rPr>
        <w:t>“</w:t>
      </w:r>
      <w:r w:rsidR="00B52AA6">
        <w:rPr>
          <w:b/>
          <w:bCs/>
        </w:rPr>
        <w:t>5-point</w:t>
      </w:r>
      <w:r w:rsidRPr="247A3490">
        <w:rPr>
          <w:b/>
          <w:bCs/>
        </w:rPr>
        <w:t xml:space="preserve"> mirror check”</w:t>
      </w:r>
      <w:r>
        <w:t xml:space="preserve"> before pulling over.</w:t>
      </w:r>
    </w:p>
    <w:p w14:paraId="04EB7BED" w14:textId="04E4D93D" w:rsidR="00115FF5" w:rsidRPr="00225C61" w:rsidRDefault="00806323" w:rsidP="00D774BC">
      <w:pPr>
        <w:numPr>
          <w:ilvl w:val="0"/>
          <w:numId w:val="7"/>
        </w:numPr>
        <w:jc w:val="both"/>
        <w:rPr>
          <w:highlight w:val="yellow"/>
          <w:rPrChange w:id="322" w:author="Heber Olguin [2]" w:date="2024-06-11T10:32:00Z">
            <w:rPr/>
          </w:rPrChange>
        </w:rPr>
      </w:pPr>
      <w:r>
        <w:t xml:space="preserve">(Section 10) </w:t>
      </w:r>
      <w:r w:rsidR="00115FF5">
        <w:t xml:space="preserve">Bring the bus to a stop at least </w:t>
      </w:r>
      <w:r w:rsidR="00835FCC" w:rsidRPr="07317F10">
        <w:rPr>
          <w:b/>
          <w:bCs/>
        </w:rPr>
        <w:t>ten (</w:t>
      </w:r>
      <w:r w:rsidRPr="07317F10">
        <w:rPr>
          <w:b/>
          <w:bCs/>
        </w:rPr>
        <w:t>10)</w:t>
      </w:r>
      <w:r w:rsidR="00115FF5" w:rsidRPr="07317F10">
        <w:rPr>
          <w:b/>
          <w:bCs/>
        </w:rPr>
        <w:t xml:space="preserve"> feet </w:t>
      </w:r>
      <w:r w:rsidR="00115FF5">
        <w:t xml:space="preserve">away from the students, </w:t>
      </w:r>
      <w:r w:rsidR="00115FF5" w:rsidRPr="00225C61">
        <w:rPr>
          <w:highlight w:val="yellow"/>
          <w:rPrChange w:id="323" w:author="Heber Olguin [2]" w:date="2024-06-11T10:32:00Z">
            <w:rPr/>
          </w:rPrChange>
        </w:rPr>
        <w:t>place it in neutral or park, set parking brakes</w:t>
      </w:r>
      <w:r w:rsidR="00B52AA6" w:rsidRPr="00225C61">
        <w:rPr>
          <w:highlight w:val="yellow"/>
          <w:rPrChange w:id="324" w:author="Heber Olguin [2]" w:date="2024-06-11T10:32:00Z">
            <w:rPr/>
          </w:rPrChange>
        </w:rPr>
        <w:t>,</w:t>
      </w:r>
      <w:r w:rsidR="00115FF5" w:rsidRPr="00225C61">
        <w:rPr>
          <w:highlight w:val="yellow"/>
          <w:rPrChange w:id="325" w:author="Heber Olguin [2]" w:date="2024-06-11T10:32:00Z">
            <w:rPr/>
          </w:rPrChange>
        </w:rPr>
        <w:t xml:space="preserve"> and activate red alternating flashers</w:t>
      </w:r>
      <w:r w:rsidR="00582D7E" w:rsidRPr="00225C61">
        <w:rPr>
          <w:highlight w:val="yellow"/>
          <w:rPrChange w:id="326" w:author="Heber Olguin [2]" w:date="2024-06-11T10:32:00Z">
            <w:rPr/>
          </w:rPrChange>
        </w:rPr>
        <w:t xml:space="preserve">. </w:t>
      </w:r>
      <w:r w:rsidR="00115FF5" w:rsidRPr="00225C61">
        <w:rPr>
          <w:highlight w:val="yellow"/>
          <w:rPrChange w:id="327" w:author="Heber Olguin [2]" w:date="2024-06-11T10:32:00Z">
            <w:rPr/>
          </w:rPrChange>
        </w:rPr>
        <w:t>Monitor all mirrors continuously.</w:t>
      </w:r>
    </w:p>
    <w:p w14:paraId="58FDD6B0" w14:textId="77777777" w:rsidR="00115FF5" w:rsidRDefault="00115FF5" w:rsidP="00D774BC">
      <w:pPr>
        <w:numPr>
          <w:ilvl w:val="0"/>
          <w:numId w:val="7"/>
        </w:numPr>
        <w:jc w:val="both"/>
      </w:pPr>
      <w:r>
        <w:t xml:space="preserve">Check to see that all traffic has stopped </w:t>
      </w:r>
      <w:r w:rsidRPr="006554DF">
        <w:t>before</w:t>
      </w:r>
      <w:r>
        <w:t xml:space="preserve"> opening the door and signaling students to board</w:t>
      </w:r>
      <w:r w:rsidR="00582D7E">
        <w:t>. On some buses, the door may have to be partially opened to activate the alternating flashers.</w:t>
      </w:r>
    </w:p>
    <w:p w14:paraId="1D22027E" w14:textId="2B03A8CD" w:rsidR="00115FF5" w:rsidRDefault="00115FF5" w:rsidP="00D774BC">
      <w:pPr>
        <w:numPr>
          <w:ilvl w:val="0"/>
          <w:numId w:val="7"/>
        </w:numPr>
        <w:jc w:val="both"/>
      </w:pPr>
      <w:r>
        <w:t>Count the number of students at the bus stop and be sure that all board the bus when you instruct them to do so</w:t>
      </w:r>
      <w:r w:rsidR="00582D7E">
        <w:t xml:space="preserve">. </w:t>
      </w:r>
      <w:r w:rsidR="00D54ED1">
        <w:t>K</w:t>
      </w:r>
      <w:r>
        <w:t>now the names of students at each stop</w:t>
      </w:r>
      <w:r w:rsidR="00D54ED1">
        <w:t xml:space="preserve"> and get to know them</w:t>
      </w:r>
      <w:r w:rsidR="00582D7E">
        <w:t xml:space="preserve">. </w:t>
      </w:r>
      <w:r>
        <w:t xml:space="preserve">If there is a student </w:t>
      </w:r>
      <w:r w:rsidR="005537C0">
        <w:t>missing,</w:t>
      </w:r>
      <w:r>
        <w:t xml:space="preserve"> ask the other students where the student is</w:t>
      </w:r>
      <w:r w:rsidR="00582D7E">
        <w:t xml:space="preserve">. </w:t>
      </w:r>
      <w:r>
        <w:t>Make certain that the student(s)</w:t>
      </w:r>
      <w:r w:rsidR="04FEDEEA">
        <w:t xml:space="preserve"> </w:t>
      </w:r>
      <w:r w:rsidR="78471B99">
        <w:t>are not</w:t>
      </w:r>
      <w:r>
        <w:t xml:space="preserve"> running to catch the bus.</w:t>
      </w:r>
    </w:p>
    <w:p w14:paraId="3CC66C79" w14:textId="551B0029" w:rsidR="00115FF5" w:rsidRDefault="00115FF5" w:rsidP="00D774BC">
      <w:pPr>
        <w:numPr>
          <w:ilvl w:val="0"/>
          <w:numId w:val="7"/>
        </w:numPr>
        <w:jc w:val="both"/>
      </w:pPr>
      <w:r>
        <w:t xml:space="preserve">Students at the bus stop are to be lined up in </w:t>
      </w:r>
      <w:r w:rsidR="00B52AA6">
        <w:t xml:space="preserve">a </w:t>
      </w:r>
      <w:r>
        <w:t>single file approximately six feet from the point where the bus stops</w:t>
      </w:r>
      <w:r w:rsidR="00582D7E">
        <w:t xml:space="preserve">. </w:t>
      </w:r>
      <w:r>
        <w:t>An older student should be at the front and one at the end of the line</w:t>
      </w:r>
      <w:r w:rsidR="00582D7E">
        <w:t xml:space="preserve">. </w:t>
      </w:r>
      <w:r>
        <w:t>Students should wait in this position until instructed to board the bus by the driver.</w:t>
      </w:r>
    </w:p>
    <w:p w14:paraId="233C297D" w14:textId="0146D1D8" w:rsidR="00115FF5" w:rsidRDefault="00115FF5" w:rsidP="00D774BC">
      <w:pPr>
        <w:numPr>
          <w:ilvl w:val="0"/>
          <w:numId w:val="7"/>
        </w:numPr>
        <w:jc w:val="both"/>
      </w:pPr>
      <w:r>
        <w:t>If students run toward the bus as it approaches the loading area, the driver should stop as soon as practical</w:t>
      </w:r>
      <w:r w:rsidR="00582D7E">
        <w:t xml:space="preserve">. </w:t>
      </w:r>
      <w:r>
        <w:t xml:space="preserve">The bus shall remain stopped until such time that the students </w:t>
      </w:r>
      <w:r w:rsidR="00DF076D">
        <w:t xml:space="preserve">have </w:t>
      </w:r>
      <w:r>
        <w:t>lined up a safe distance from where the bus is to stop</w:t>
      </w:r>
      <w:bookmarkStart w:id="328" w:name="_Int_coGuwu60"/>
      <w:r>
        <w:t xml:space="preserve">. </w:t>
      </w:r>
      <w:bookmarkEnd w:id="328"/>
    </w:p>
    <w:p w14:paraId="4993D88E" w14:textId="07E204F5" w:rsidR="007E503E" w:rsidRDefault="00115FF5" w:rsidP="00D774BC">
      <w:pPr>
        <w:numPr>
          <w:ilvl w:val="0"/>
          <w:numId w:val="7"/>
        </w:numPr>
        <w:jc w:val="both"/>
      </w:pPr>
      <w:r>
        <w:t xml:space="preserve">Have students board the bus slowly, in </w:t>
      </w:r>
      <w:r w:rsidR="00B52AA6">
        <w:t xml:space="preserve">a </w:t>
      </w:r>
      <w:r>
        <w:t>single file, using the handrail and sit in their assigned seat</w:t>
      </w:r>
      <w:r w:rsidR="00582D7E">
        <w:t xml:space="preserve">. </w:t>
      </w:r>
      <w:r>
        <w:t>Turn on the dome light while loading and unloading in the dark.</w:t>
      </w:r>
    </w:p>
    <w:p w14:paraId="5610577B" w14:textId="4D20141F" w:rsidR="00115FF5" w:rsidRDefault="00BA4AB2" w:rsidP="00D774BC">
      <w:pPr>
        <w:numPr>
          <w:ilvl w:val="0"/>
          <w:numId w:val="7"/>
        </w:numPr>
        <w:jc w:val="both"/>
      </w:pPr>
      <w:r w:rsidRPr="3D250138">
        <w:rPr>
          <w:highlight w:val="yellow"/>
        </w:rPr>
        <w:t xml:space="preserve">Allow the student to present his or her id (RFID) </w:t>
      </w:r>
      <w:commentRangeStart w:id="329"/>
      <w:r w:rsidRPr="3D250138">
        <w:rPr>
          <w:highlight w:val="yellow"/>
        </w:rPr>
        <w:t>card</w:t>
      </w:r>
      <w:commentRangeEnd w:id="329"/>
      <w:r>
        <w:rPr>
          <w:rStyle w:val="CommentReference"/>
        </w:rPr>
        <w:commentReference w:id="329"/>
      </w:r>
      <w:r w:rsidRPr="3D250138">
        <w:rPr>
          <w:highlight w:val="yellow"/>
        </w:rPr>
        <w:t xml:space="preserve"> to the card reader and check for name and picture that he or she is the right ID to the student and correct address</w:t>
      </w:r>
      <w:r>
        <w:t>.</w:t>
      </w:r>
      <w:r w:rsidR="00115FF5">
        <w:t xml:space="preserve"> </w:t>
      </w:r>
    </w:p>
    <w:p w14:paraId="4BF8F6EE" w14:textId="77777777" w:rsidR="00115FF5" w:rsidRDefault="00115FF5" w:rsidP="00D774BC">
      <w:pPr>
        <w:numPr>
          <w:ilvl w:val="0"/>
          <w:numId w:val="7"/>
        </w:numPr>
        <w:jc w:val="both"/>
      </w:pPr>
      <w:r>
        <w:t>Wait until all students are seated properly and facing forward before moving the bus.</w:t>
      </w:r>
    </w:p>
    <w:p w14:paraId="56BA882A" w14:textId="78F8BDCE" w:rsidR="009032D0" w:rsidRDefault="00115FF5" w:rsidP="00D774BC">
      <w:pPr>
        <w:numPr>
          <w:ilvl w:val="0"/>
          <w:numId w:val="7"/>
        </w:numPr>
        <w:jc w:val="both"/>
      </w:pPr>
      <w:r>
        <w:t xml:space="preserve">When all students are properly seated and accounted for, engage the transmission, release the parking brake, turn off alternating flashing red light lights and give </w:t>
      </w:r>
      <w:r w:rsidR="00B52AA6">
        <w:t xml:space="preserve">a </w:t>
      </w:r>
      <w:r>
        <w:t>left turn signal.</w:t>
      </w:r>
    </w:p>
    <w:p w14:paraId="428ADDAB" w14:textId="79968A48" w:rsidR="001440B9" w:rsidRPr="009032D0" w:rsidRDefault="009032D0" w:rsidP="00B95443">
      <w:pPr>
        <w:ind w:left="90"/>
        <w:rPr>
          <w:rFonts w:ascii="Cambria" w:hAnsi="Cambria"/>
          <w:sz w:val="28"/>
          <w:szCs w:val="28"/>
        </w:rPr>
      </w:pPr>
      <w:r>
        <w:t>11</w:t>
      </w:r>
      <w:r w:rsidR="002B76B4">
        <w:t>. When</w:t>
      </w:r>
      <w:r w:rsidR="00115FF5">
        <w:t xml:space="preserve"> it is safe, move the bus, enter </w:t>
      </w:r>
      <w:r w:rsidR="00B52AA6">
        <w:t xml:space="preserve">the </w:t>
      </w:r>
      <w:r w:rsidR="00115FF5">
        <w:t xml:space="preserve">traffic </w:t>
      </w:r>
      <w:r w:rsidR="00C66E30">
        <w:t>flow,</w:t>
      </w:r>
      <w:r w:rsidR="00115FF5">
        <w:t xml:space="preserve"> and continue the route.</w:t>
      </w:r>
    </w:p>
    <w:p w14:paraId="6466B0D3" w14:textId="35404744" w:rsidR="000D7022" w:rsidRDefault="000D7022" w:rsidP="000D7022">
      <w:pPr>
        <w:pStyle w:val="ListParagraph"/>
        <w:rPr>
          <w:ins w:id="330" w:author="Heber Olguin [2]" w:date="2024-07-16T15:59:00Z"/>
          <w:rFonts w:ascii="Cambria" w:hAnsi="Cambria"/>
          <w:sz w:val="28"/>
          <w:szCs w:val="28"/>
        </w:rPr>
      </w:pPr>
    </w:p>
    <w:p w14:paraId="7DFABB8A" w14:textId="16F9940C" w:rsidR="00077766" w:rsidRDefault="00077766" w:rsidP="000D7022">
      <w:pPr>
        <w:pStyle w:val="ListParagraph"/>
        <w:rPr>
          <w:ins w:id="331" w:author="Heber Olguin [2]" w:date="2024-07-16T15:59:00Z"/>
          <w:rFonts w:ascii="Cambria" w:hAnsi="Cambria"/>
          <w:sz w:val="28"/>
          <w:szCs w:val="28"/>
        </w:rPr>
      </w:pPr>
    </w:p>
    <w:p w14:paraId="7FB14E06" w14:textId="500B28D3" w:rsidR="00077766" w:rsidRDefault="00077766" w:rsidP="000D7022">
      <w:pPr>
        <w:pStyle w:val="ListParagraph"/>
        <w:rPr>
          <w:ins w:id="332" w:author="Heber Olguin [2]" w:date="2024-07-16T15:59:00Z"/>
          <w:rFonts w:ascii="Cambria" w:hAnsi="Cambria"/>
          <w:sz w:val="28"/>
          <w:szCs w:val="28"/>
        </w:rPr>
      </w:pPr>
    </w:p>
    <w:p w14:paraId="572A0F2D" w14:textId="03951A1A" w:rsidR="00077766" w:rsidRDefault="00077766" w:rsidP="000D7022">
      <w:pPr>
        <w:pStyle w:val="ListParagraph"/>
        <w:rPr>
          <w:ins w:id="333" w:author="Heber Olguin [2]" w:date="2024-07-16T15:59:00Z"/>
          <w:rFonts w:ascii="Cambria" w:hAnsi="Cambria"/>
          <w:sz w:val="28"/>
          <w:szCs w:val="28"/>
        </w:rPr>
      </w:pPr>
    </w:p>
    <w:p w14:paraId="0A170861" w14:textId="77777777" w:rsidR="00077766" w:rsidRDefault="00077766" w:rsidP="000D7022">
      <w:pPr>
        <w:pStyle w:val="ListParagraph"/>
        <w:rPr>
          <w:rFonts w:ascii="Cambria" w:hAnsi="Cambria"/>
          <w:sz w:val="28"/>
          <w:szCs w:val="28"/>
        </w:rPr>
      </w:pPr>
    </w:p>
    <w:p w14:paraId="743E6B51" w14:textId="2AF13ABB" w:rsidR="74EA34D7" w:rsidDel="003C164D" w:rsidRDefault="74EA34D7" w:rsidP="74EA34D7">
      <w:pPr>
        <w:jc w:val="both"/>
        <w:rPr>
          <w:del w:id="334" w:author="Heber Olguin [2]" w:date="2024-06-18T14:45:00Z"/>
          <w:rFonts w:ascii="Cambria" w:hAnsi="Cambria"/>
          <w:b/>
          <w:bCs/>
          <w:i/>
          <w:iCs/>
          <w:sz w:val="28"/>
          <w:szCs w:val="28"/>
          <w:u w:val="single"/>
        </w:rPr>
      </w:pPr>
    </w:p>
    <w:p w14:paraId="2C146192" w14:textId="0366DFDE" w:rsidR="74EA34D7" w:rsidDel="003C164D" w:rsidRDefault="74EA34D7" w:rsidP="74EA34D7">
      <w:pPr>
        <w:jc w:val="both"/>
        <w:rPr>
          <w:del w:id="335" w:author="Heber Olguin [2]" w:date="2024-06-18T14:45:00Z"/>
          <w:rFonts w:ascii="Cambria" w:hAnsi="Cambria"/>
          <w:b/>
          <w:bCs/>
          <w:i/>
          <w:iCs/>
          <w:sz w:val="28"/>
          <w:szCs w:val="28"/>
          <w:u w:val="single"/>
        </w:rPr>
      </w:pPr>
    </w:p>
    <w:p w14:paraId="0CDE709B" w14:textId="1CA70983" w:rsidR="74EA34D7" w:rsidDel="003C164D" w:rsidRDefault="74EA34D7" w:rsidP="74EA34D7">
      <w:pPr>
        <w:jc w:val="both"/>
        <w:rPr>
          <w:del w:id="336" w:author="Heber Olguin [2]" w:date="2024-06-18T14:45:00Z"/>
          <w:rFonts w:ascii="Cambria" w:hAnsi="Cambria"/>
          <w:b/>
          <w:bCs/>
          <w:i/>
          <w:iCs/>
          <w:sz w:val="28"/>
          <w:szCs w:val="28"/>
          <w:u w:val="single"/>
        </w:rPr>
      </w:pPr>
    </w:p>
    <w:p w14:paraId="2B16EA61" w14:textId="4F24B377" w:rsidR="74EA34D7" w:rsidDel="003C164D" w:rsidRDefault="74EA34D7" w:rsidP="74EA34D7">
      <w:pPr>
        <w:jc w:val="both"/>
        <w:rPr>
          <w:del w:id="337" w:author="Heber Olguin [2]" w:date="2024-06-18T14:45:00Z"/>
          <w:rFonts w:ascii="Cambria" w:hAnsi="Cambria"/>
          <w:b/>
          <w:bCs/>
          <w:i/>
          <w:iCs/>
          <w:sz w:val="28"/>
          <w:szCs w:val="28"/>
          <w:u w:val="single"/>
        </w:rPr>
      </w:pPr>
    </w:p>
    <w:p w14:paraId="0D6D247C" w14:textId="77777777" w:rsidR="001440B9" w:rsidRPr="001440B9" w:rsidRDefault="001440B9" w:rsidP="00745669">
      <w:pPr>
        <w:jc w:val="both"/>
        <w:rPr>
          <w:rFonts w:ascii="Franklin Gothic Medium" w:hAnsi="Franklin Gothic Medium"/>
          <w:b/>
          <w:sz w:val="28"/>
          <w:szCs w:val="28"/>
          <w:u w:val="single"/>
        </w:rPr>
      </w:pPr>
      <w:r w:rsidRPr="00D35944">
        <w:rPr>
          <w:rFonts w:ascii="Cambria" w:hAnsi="Cambria"/>
          <w:b/>
          <w:i/>
          <w:sz w:val="28"/>
          <w:szCs w:val="28"/>
          <w:u w:val="single"/>
        </w:rPr>
        <w:t>LOADING PROCEDURES AT THE SCHOOL CAMPUS</w:t>
      </w:r>
    </w:p>
    <w:p w14:paraId="165EDC3D" w14:textId="5EF3C3BD" w:rsidR="00CB416F" w:rsidRPr="001440B9" w:rsidRDefault="00B36928" w:rsidP="247A3490">
      <w:pPr>
        <w:jc w:val="both"/>
        <w:rPr>
          <w:rFonts w:ascii="Cambria" w:hAnsi="Cambria"/>
          <w:b/>
          <w:bCs/>
          <w:i/>
          <w:iCs/>
        </w:rPr>
      </w:pPr>
      <w:r w:rsidRPr="247A3490">
        <w:rPr>
          <w:rFonts w:ascii="Cambria" w:hAnsi="Cambria"/>
          <w:b/>
          <w:bCs/>
          <w:i/>
          <w:iCs/>
        </w:rPr>
        <w:t>Never leave students on the school bus unattended.</w:t>
      </w:r>
    </w:p>
    <w:p w14:paraId="5033DB63" w14:textId="637D45C8" w:rsidR="00115FF5" w:rsidRDefault="00115FF5" w:rsidP="00851D5F">
      <w:pPr>
        <w:jc w:val="both"/>
      </w:pPr>
      <w:r>
        <w:t xml:space="preserve">When possible, the bus should be at the assigned loading area </w:t>
      </w:r>
      <w:r w:rsidR="00DF076D">
        <w:t>before</w:t>
      </w:r>
      <w:r>
        <w:t xml:space="preserve"> the dismissal of the students. </w:t>
      </w:r>
    </w:p>
    <w:p w14:paraId="38B69E32" w14:textId="77777777" w:rsidR="00115FF5" w:rsidRDefault="00115FF5" w:rsidP="00D774BC">
      <w:pPr>
        <w:numPr>
          <w:ilvl w:val="0"/>
          <w:numId w:val="7"/>
        </w:numPr>
        <w:jc w:val="both"/>
      </w:pPr>
      <w:r>
        <w:t xml:space="preserve"> Perform a “</w:t>
      </w:r>
      <w:r w:rsidRPr="00F8746D">
        <w:t>safe stop</w:t>
      </w:r>
      <w:r>
        <w:rPr>
          <w:b/>
        </w:rPr>
        <w:t xml:space="preserve">” </w:t>
      </w:r>
      <w:r>
        <w:t>and secure the bus.</w:t>
      </w:r>
    </w:p>
    <w:p w14:paraId="50DFB636" w14:textId="70982FAE" w:rsidR="00115FF5" w:rsidRDefault="00806323" w:rsidP="00D774BC">
      <w:pPr>
        <w:numPr>
          <w:ilvl w:val="0"/>
          <w:numId w:val="7"/>
        </w:numPr>
        <w:jc w:val="both"/>
      </w:pPr>
      <w:r w:rsidRPr="07317F10">
        <w:rPr>
          <w:b/>
          <w:bCs/>
        </w:rPr>
        <w:t>(New Law: Section 10</w:t>
      </w:r>
      <w:r w:rsidR="00BC2E3C" w:rsidRPr="07317F10">
        <w:rPr>
          <w:b/>
          <w:bCs/>
        </w:rPr>
        <w:t xml:space="preserve"> in the DPS Handbook</w:t>
      </w:r>
      <w:r w:rsidRPr="07317F10">
        <w:rPr>
          <w:b/>
          <w:bCs/>
        </w:rPr>
        <w:t>)</w:t>
      </w:r>
      <w:r w:rsidR="24E408D8" w:rsidRPr="07317F10">
        <w:rPr>
          <w:b/>
          <w:bCs/>
        </w:rPr>
        <w:t xml:space="preserve"> </w:t>
      </w:r>
      <w:r w:rsidR="00115FF5">
        <w:t>Turn off the ignition switch</w:t>
      </w:r>
      <w:r w:rsidR="00582D7E">
        <w:t xml:space="preserve">. </w:t>
      </w:r>
      <w:r w:rsidR="00115FF5">
        <w:t xml:space="preserve">Remove the key if leaving the driver’s compartment and close the doors if you will be away from the bus to prevent students </w:t>
      </w:r>
      <w:r w:rsidR="00DF076D">
        <w:t>from</w:t>
      </w:r>
      <w:r w:rsidR="00115FF5">
        <w:t xml:space="preserve"> entering the bus unsupervised.</w:t>
      </w:r>
    </w:p>
    <w:p w14:paraId="315E0B7C" w14:textId="77777777" w:rsidR="00115FF5" w:rsidRDefault="00115FF5" w:rsidP="00D774BC">
      <w:pPr>
        <w:numPr>
          <w:ilvl w:val="0"/>
          <w:numId w:val="7"/>
        </w:numPr>
        <w:jc w:val="both"/>
      </w:pPr>
      <w:r>
        <w:t xml:space="preserve">Before the campus releases the </w:t>
      </w:r>
      <w:r w:rsidR="00CB416F">
        <w:t>students,</w:t>
      </w:r>
      <w:r>
        <w:t xml:space="preserve"> you should be at your bus </w:t>
      </w:r>
      <w:r w:rsidRPr="00A44BEA">
        <w:rPr>
          <w:highlight w:val="yellow"/>
          <w:rPrChange w:id="338" w:author="Heber Olguin [2]" w:date="2024-06-11T10:34:00Z">
            <w:rPr/>
          </w:rPrChange>
        </w:rPr>
        <w:t>to supervise loading.</w:t>
      </w:r>
    </w:p>
    <w:p w14:paraId="7FEB7407" w14:textId="77777777" w:rsidR="00115FF5" w:rsidRDefault="00115FF5" w:rsidP="00D774BC">
      <w:pPr>
        <w:numPr>
          <w:ilvl w:val="0"/>
          <w:numId w:val="7"/>
        </w:numPr>
        <w:jc w:val="both"/>
      </w:pPr>
      <w:r>
        <w:t>Students should approach the loading area in an orderly manner and form a single file for loading.</w:t>
      </w:r>
    </w:p>
    <w:p w14:paraId="344DA74C" w14:textId="790BD83F" w:rsidR="00BA4AB2" w:rsidRDefault="00115FF5" w:rsidP="00D774BC">
      <w:pPr>
        <w:numPr>
          <w:ilvl w:val="0"/>
          <w:numId w:val="7"/>
        </w:numPr>
        <w:jc w:val="both"/>
      </w:pPr>
      <w:r>
        <w:t xml:space="preserve"> Have students board the bus slowly, in </w:t>
      </w:r>
      <w:r w:rsidR="006C50D3">
        <w:t xml:space="preserve">a </w:t>
      </w:r>
      <w:r>
        <w:t>single file, using the handrail and sit in their assigned seat</w:t>
      </w:r>
      <w:r w:rsidR="00582D7E">
        <w:t xml:space="preserve">. </w:t>
      </w:r>
      <w:r>
        <w:t>Turn on the dome light while loading and unloading in the dark.</w:t>
      </w:r>
    </w:p>
    <w:p w14:paraId="06CF2489" w14:textId="2E8C06B9" w:rsidR="00115FF5" w:rsidRDefault="00BA4AB2" w:rsidP="00D774BC">
      <w:pPr>
        <w:numPr>
          <w:ilvl w:val="0"/>
          <w:numId w:val="7"/>
        </w:numPr>
        <w:jc w:val="both"/>
      </w:pPr>
      <w:r w:rsidRPr="3D250138">
        <w:rPr>
          <w:highlight w:val="yellow"/>
        </w:rPr>
        <w:t xml:space="preserve">Allow the student to present his or her id (RFID) card to the card reader and </w:t>
      </w:r>
      <w:commentRangeStart w:id="339"/>
      <w:r w:rsidRPr="3D250138">
        <w:rPr>
          <w:highlight w:val="yellow"/>
        </w:rPr>
        <w:t>check</w:t>
      </w:r>
      <w:commentRangeEnd w:id="339"/>
      <w:r>
        <w:rPr>
          <w:rStyle w:val="CommentReference"/>
        </w:rPr>
        <w:commentReference w:id="339"/>
      </w:r>
      <w:r w:rsidRPr="3D250138">
        <w:rPr>
          <w:highlight w:val="yellow"/>
        </w:rPr>
        <w:t xml:space="preserve"> for name and picture that he or she is the right ID to the student and correct address</w:t>
      </w:r>
      <w:r w:rsidR="00115FF5">
        <w:t xml:space="preserve">  </w:t>
      </w:r>
    </w:p>
    <w:p w14:paraId="53B95623" w14:textId="77777777" w:rsidR="00115FF5" w:rsidRDefault="00115FF5" w:rsidP="00D774BC">
      <w:pPr>
        <w:numPr>
          <w:ilvl w:val="0"/>
          <w:numId w:val="7"/>
        </w:numPr>
        <w:jc w:val="both"/>
      </w:pPr>
      <w:r>
        <w:t>Wait until students are seated and facing forward before moving the bus</w:t>
      </w:r>
      <w:r w:rsidR="00582D7E">
        <w:t xml:space="preserve">. </w:t>
      </w:r>
      <w:r>
        <w:t xml:space="preserve">Do not move the </w:t>
      </w:r>
    </w:p>
    <w:p w14:paraId="082A69AA" w14:textId="2D159589" w:rsidR="00115FF5" w:rsidRDefault="6071EADD" w:rsidP="00851D5F">
      <w:pPr>
        <w:jc w:val="both"/>
      </w:pPr>
      <w:r>
        <w:t xml:space="preserve"> </w:t>
      </w:r>
      <w:r w:rsidR="00115FF5">
        <w:t xml:space="preserve">      </w:t>
      </w:r>
      <w:r>
        <w:t xml:space="preserve"> </w:t>
      </w:r>
      <w:r w:rsidR="00582D7E">
        <w:t>Bus</w:t>
      </w:r>
      <w:r w:rsidR="00115FF5">
        <w:t xml:space="preserve"> if students are:</w:t>
      </w:r>
    </w:p>
    <w:p w14:paraId="5E245647" w14:textId="77777777" w:rsidR="00115FF5" w:rsidRDefault="00115FF5" w:rsidP="00D774BC">
      <w:pPr>
        <w:numPr>
          <w:ilvl w:val="1"/>
          <w:numId w:val="7"/>
        </w:numPr>
        <w:jc w:val="both"/>
      </w:pPr>
      <w:r>
        <w:t>Moving around inside the bus</w:t>
      </w:r>
    </w:p>
    <w:p w14:paraId="330ED27C" w14:textId="77777777" w:rsidR="00115FF5" w:rsidRDefault="00115FF5" w:rsidP="00D774BC">
      <w:pPr>
        <w:numPr>
          <w:ilvl w:val="1"/>
          <w:numId w:val="7"/>
        </w:numPr>
        <w:jc w:val="both"/>
      </w:pPr>
      <w:r>
        <w:t>Shouting or distracting you</w:t>
      </w:r>
    </w:p>
    <w:p w14:paraId="56AEA1B8" w14:textId="57EAE298" w:rsidR="00115FF5" w:rsidRDefault="00115FF5" w:rsidP="00D774BC">
      <w:pPr>
        <w:numPr>
          <w:ilvl w:val="1"/>
          <w:numId w:val="7"/>
        </w:numPr>
        <w:jc w:val="both"/>
      </w:pPr>
      <w:r>
        <w:t>Shoving or fighting</w:t>
      </w:r>
    </w:p>
    <w:p w14:paraId="047F039D" w14:textId="0D2E0765" w:rsidR="00115FF5" w:rsidRDefault="00115FF5" w:rsidP="00D774BC">
      <w:pPr>
        <w:numPr>
          <w:ilvl w:val="0"/>
          <w:numId w:val="7"/>
        </w:numPr>
        <w:jc w:val="both"/>
      </w:pPr>
      <w:r>
        <w:t xml:space="preserve">Perform the </w:t>
      </w:r>
      <w:r w:rsidRPr="00014242">
        <w:rPr>
          <w:b/>
        </w:rPr>
        <w:t>“</w:t>
      </w:r>
      <w:r w:rsidR="00B52AA6">
        <w:rPr>
          <w:b/>
        </w:rPr>
        <w:t>5-point</w:t>
      </w:r>
      <w:r>
        <w:rPr>
          <w:b/>
        </w:rPr>
        <w:t xml:space="preserve"> mirror check.</w:t>
      </w:r>
      <w:r w:rsidR="00582D7E">
        <w:rPr>
          <w:b/>
        </w:rPr>
        <w:t xml:space="preserve">” </w:t>
      </w:r>
      <w:r>
        <w:t>Make sure no one is running to catch the bus</w:t>
      </w:r>
      <w:r w:rsidR="00582D7E">
        <w:t xml:space="preserve">. </w:t>
      </w:r>
      <w:r>
        <w:t xml:space="preserve">If you </w:t>
      </w:r>
      <w:r w:rsidR="00522255">
        <w:rPr>
          <w:b/>
        </w:rPr>
        <w:t>c</w:t>
      </w:r>
      <w:r w:rsidRPr="00522255">
        <w:rPr>
          <w:b/>
        </w:rPr>
        <w:t>annot</w:t>
      </w:r>
      <w:r>
        <w:t xml:space="preserve"> account for a student outside the bus, </w:t>
      </w:r>
      <w:r w:rsidRPr="00F8746D">
        <w:t>secure the bus</w:t>
      </w:r>
      <w:r w:rsidR="002F7001">
        <w:t xml:space="preserve"> and check around and </w:t>
      </w:r>
      <w:r>
        <w:t>underneath the bus.</w:t>
      </w:r>
    </w:p>
    <w:p w14:paraId="5FBC5872" w14:textId="6903D25C" w:rsidR="00115FF5" w:rsidRDefault="00FD4530" w:rsidP="00851D5F">
      <w:pPr>
        <w:jc w:val="both"/>
      </w:pPr>
      <w:r>
        <w:t xml:space="preserve"> 1</w:t>
      </w:r>
      <w:r w:rsidR="00F465C6">
        <w:t xml:space="preserve">8. </w:t>
      </w:r>
      <w:r w:rsidR="00115FF5">
        <w:t>When all students are accounted for, prepare to leave:</w:t>
      </w:r>
    </w:p>
    <w:p w14:paraId="5799EA2D" w14:textId="054CF9E7" w:rsidR="00115FF5" w:rsidRDefault="00115FF5" w:rsidP="00D774BC">
      <w:pPr>
        <w:numPr>
          <w:ilvl w:val="0"/>
          <w:numId w:val="8"/>
        </w:numPr>
        <w:jc w:val="both"/>
        <w:rPr>
          <w:ins w:id="340" w:author="Heber Olguin [2]" w:date="2024-06-11T10:35:00Z"/>
        </w:rPr>
      </w:pPr>
      <w:r>
        <w:t>Fasten your seat belt</w:t>
      </w:r>
    </w:p>
    <w:p w14:paraId="751BCAE3" w14:textId="10B7B9E2" w:rsidR="00A44BEA" w:rsidRPr="00B3115A" w:rsidRDefault="00A44BEA" w:rsidP="00D774BC">
      <w:pPr>
        <w:numPr>
          <w:ilvl w:val="0"/>
          <w:numId w:val="8"/>
        </w:numPr>
        <w:jc w:val="both"/>
        <w:rPr>
          <w:highlight w:val="cyan"/>
          <w:rPrChange w:id="341" w:author="Heber Olguin [2]" w:date="2024-07-23T09:18:00Z">
            <w:rPr/>
          </w:rPrChange>
        </w:rPr>
      </w:pPr>
      <w:ins w:id="342" w:author="Heber Olguin [2]" w:date="2024-06-11T10:35:00Z">
        <w:r w:rsidRPr="00B3115A">
          <w:rPr>
            <w:highlight w:val="cyan"/>
            <w:rPrChange w:id="343" w:author="Heber Olguin [2]" w:date="2024-07-23T09:18:00Z">
              <w:rPr/>
            </w:rPrChange>
          </w:rPr>
          <w:t>Remind student to buckle up</w:t>
        </w:r>
      </w:ins>
    </w:p>
    <w:p w14:paraId="46B9953E" w14:textId="087862F2" w:rsidR="00115FF5" w:rsidRDefault="00115FF5" w:rsidP="00D774BC">
      <w:pPr>
        <w:numPr>
          <w:ilvl w:val="0"/>
          <w:numId w:val="8"/>
        </w:numPr>
        <w:jc w:val="both"/>
      </w:pPr>
      <w:r>
        <w:t xml:space="preserve">Start the engine and engage </w:t>
      </w:r>
      <w:r w:rsidR="008F2C84">
        <w:t xml:space="preserve">the </w:t>
      </w:r>
      <w:r>
        <w:t>transmission</w:t>
      </w:r>
    </w:p>
    <w:p w14:paraId="589F3DA5" w14:textId="77777777" w:rsidR="00291607" w:rsidRDefault="00115FF5" w:rsidP="00D774BC">
      <w:pPr>
        <w:numPr>
          <w:ilvl w:val="0"/>
          <w:numId w:val="8"/>
        </w:numPr>
        <w:jc w:val="both"/>
      </w:pPr>
      <w:r>
        <w:t>Release the parking brake and when it is safe, pull away from the curb and begin your route</w:t>
      </w:r>
    </w:p>
    <w:p w14:paraId="34261128" w14:textId="4CB08EAD" w:rsidR="00115FF5" w:rsidRDefault="00115FF5" w:rsidP="005E4168">
      <w:pPr>
        <w:jc w:val="both"/>
      </w:pPr>
      <w:r w:rsidRPr="002A5100">
        <w:t xml:space="preserve">When </w:t>
      </w:r>
      <w:r w:rsidRPr="002A5100">
        <w:rPr>
          <w:bCs/>
        </w:rPr>
        <w:t>students have been</w:t>
      </w:r>
      <w:r w:rsidRPr="002A5100">
        <w:t xml:space="preserve"> </w:t>
      </w:r>
      <w:r w:rsidR="002B76B4" w:rsidRPr="002A5100">
        <w:t>dismissed before</w:t>
      </w:r>
      <w:r w:rsidRPr="002A5100">
        <w:t xml:space="preserve"> the arrival of the bus, the following precautions will be taken</w:t>
      </w:r>
      <w:r w:rsidRPr="009D5F7C">
        <w:rPr>
          <w:b/>
          <w:i/>
        </w:rPr>
        <w:t>:</w:t>
      </w:r>
    </w:p>
    <w:p w14:paraId="336CF9AF" w14:textId="1DC02CF3" w:rsidR="002877F0" w:rsidRPr="006E748F" w:rsidRDefault="00115FF5" w:rsidP="00D774BC">
      <w:pPr>
        <w:numPr>
          <w:ilvl w:val="0"/>
          <w:numId w:val="9"/>
        </w:numPr>
        <w:jc w:val="both"/>
      </w:pPr>
      <w:r>
        <w:t xml:space="preserve">Approach the loading area in </w:t>
      </w:r>
      <w:r w:rsidR="2D83D315">
        <w:t>a cautious</w:t>
      </w:r>
      <w:r>
        <w:t xml:space="preserve"> manner and at </w:t>
      </w:r>
      <w:r w:rsidR="74034B4E">
        <w:t>a slow</w:t>
      </w:r>
      <w:r w:rsidRPr="247A3490">
        <w:rPr>
          <w:b/>
          <w:bCs/>
        </w:rPr>
        <w:t xml:space="preserve"> </w:t>
      </w:r>
      <w:r>
        <w:t>rate of speed.</w:t>
      </w:r>
    </w:p>
    <w:p w14:paraId="76B3735B" w14:textId="77777777" w:rsidR="00484ABC" w:rsidRDefault="00484ABC" w:rsidP="001440B9">
      <w:pPr>
        <w:pStyle w:val="Heading9"/>
        <w:rPr>
          <w:rFonts w:ascii="Cambria" w:hAnsi="Cambria"/>
          <w:i/>
          <w:sz w:val="28"/>
          <w:szCs w:val="28"/>
        </w:rPr>
      </w:pPr>
    </w:p>
    <w:p w14:paraId="5D5D6085" w14:textId="77777777" w:rsidR="001440B9" w:rsidRDefault="001440B9" w:rsidP="000D7022">
      <w:pPr>
        <w:pStyle w:val="Heading9"/>
        <w:rPr>
          <w:i/>
        </w:rPr>
      </w:pPr>
      <w:r w:rsidRPr="00D35944">
        <w:rPr>
          <w:rFonts w:ascii="Cambria" w:hAnsi="Cambria"/>
          <w:i/>
          <w:sz w:val="28"/>
          <w:szCs w:val="28"/>
        </w:rPr>
        <w:t xml:space="preserve">UNLOADING PROCEDURES AT THE SCHOOL CAMPUS </w:t>
      </w:r>
    </w:p>
    <w:p w14:paraId="624CAEE6" w14:textId="77777777" w:rsidR="00806323" w:rsidRPr="002A5100" w:rsidRDefault="00806323" w:rsidP="001440B9">
      <w:pPr>
        <w:rPr>
          <w:b/>
          <w:i/>
        </w:rPr>
      </w:pPr>
      <w:r w:rsidRPr="002A5100">
        <w:rPr>
          <w:b/>
          <w:i/>
        </w:rPr>
        <w:t>Never leave students on the school bus unattended</w:t>
      </w:r>
    </w:p>
    <w:p w14:paraId="1EC35671" w14:textId="39DE63A4" w:rsidR="00115FF5" w:rsidRDefault="003B0639" w:rsidP="247A3490">
      <w:pPr>
        <w:rPr>
          <w:b/>
          <w:bCs/>
          <w:i/>
          <w:iCs/>
        </w:rPr>
      </w:pPr>
      <w:r w:rsidRPr="247A3490">
        <w:rPr>
          <w:b/>
          <w:bCs/>
          <w:i/>
          <w:iCs/>
        </w:rPr>
        <w:t xml:space="preserve">Never leave </w:t>
      </w:r>
      <w:r w:rsidR="00B52AA6">
        <w:rPr>
          <w:b/>
          <w:bCs/>
          <w:i/>
          <w:iCs/>
        </w:rPr>
        <w:t xml:space="preserve">the </w:t>
      </w:r>
      <w:r w:rsidRPr="247A3490">
        <w:rPr>
          <w:b/>
          <w:bCs/>
          <w:i/>
          <w:iCs/>
        </w:rPr>
        <w:t>bus unattended</w:t>
      </w:r>
    </w:p>
    <w:p w14:paraId="46D7F6A1" w14:textId="77777777" w:rsidR="00115FF5" w:rsidRDefault="00115FF5" w:rsidP="00D774BC">
      <w:pPr>
        <w:numPr>
          <w:ilvl w:val="0"/>
          <w:numId w:val="6"/>
        </w:numPr>
        <w:jc w:val="both"/>
      </w:pPr>
      <w:r>
        <w:t xml:space="preserve">Perform a </w:t>
      </w:r>
      <w:r w:rsidRPr="00F8746D">
        <w:t>safe stop</w:t>
      </w:r>
      <w:r>
        <w:t xml:space="preserve"> at the designated unloading area.</w:t>
      </w:r>
    </w:p>
    <w:p w14:paraId="10F4879E" w14:textId="77777777" w:rsidR="00115FF5" w:rsidRDefault="00115FF5" w:rsidP="00D774BC">
      <w:pPr>
        <w:numPr>
          <w:ilvl w:val="0"/>
          <w:numId w:val="6"/>
        </w:numPr>
        <w:jc w:val="both"/>
      </w:pPr>
      <w:r>
        <w:t>Set the parking brake and disengage the transmission.</w:t>
      </w:r>
    </w:p>
    <w:p w14:paraId="71A11BC4" w14:textId="77777777" w:rsidR="00115FF5" w:rsidRDefault="00115FF5" w:rsidP="00D774BC">
      <w:pPr>
        <w:numPr>
          <w:ilvl w:val="0"/>
          <w:numId w:val="6"/>
        </w:numPr>
        <w:jc w:val="both"/>
      </w:pPr>
      <w:r>
        <w:t>Activate alternating loading/unloading lights.</w:t>
      </w:r>
    </w:p>
    <w:p w14:paraId="0C621313" w14:textId="5D9822A5" w:rsidR="00115FF5" w:rsidRDefault="00115FF5" w:rsidP="00D774BC">
      <w:pPr>
        <w:numPr>
          <w:ilvl w:val="0"/>
          <w:numId w:val="6"/>
        </w:numPr>
        <w:jc w:val="both"/>
      </w:pPr>
      <w:r>
        <w:t xml:space="preserve">If the bus must stop on </w:t>
      </w:r>
      <w:r w:rsidR="008F2C84">
        <w:t xml:space="preserve">the </w:t>
      </w:r>
      <w:r>
        <w:t>street to be unloaded, the bus must approach the campus so that the students will not be required to cross the street.</w:t>
      </w:r>
    </w:p>
    <w:p w14:paraId="0A831995" w14:textId="77777777" w:rsidR="00115FF5" w:rsidRDefault="00115FF5" w:rsidP="00D774BC">
      <w:pPr>
        <w:numPr>
          <w:ilvl w:val="0"/>
          <w:numId w:val="6"/>
        </w:numPr>
        <w:jc w:val="both"/>
      </w:pPr>
      <w:r>
        <w:t>Tell students to remain seated until instructed to unload.</w:t>
      </w:r>
    </w:p>
    <w:p w14:paraId="5942EF63" w14:textId="0FCCED6E" w:rsidR="00115FF5" w:rsidRDefault="00115FF5" w:rsidP="00D774BC">
      <w:pPr>
        <w:numPr>
          <w:ilvl w:val="0"/>
          <w:numId w:val="6"/>
        </w:numPr>
        <w:jc w:val="both"/>
      </w:pPr>
      <w:r>
        <w:t>Position yourself to supervise the unloading then open the door and have the students exit- students on the front seat entrance side first, then front seat, driver side</w:t>
      </w:r>
      <w:r w:rsidR="00582D7E">
        <w:t xml:space="preserve">. </w:t>
      </w:r>
      <w:r>
        <w:t>Continue alternating sides until everyone has existed.</w:t>
      </w:r>
    </w:p>
    <w:p w14:paraId="1059A5AF" w14:textId="2703218B" w:rsidR="00BA4AB2" w:rsidRDefault="00BA4AB2" w:rsidP="00D774BC">
      <w:pPr>
        <w:numPr>
          <w:ilvl w:val="0"/>
          <w:numId w:val="6"/>
        </w:numPr>
        <w:jc w:val="both"/>
        <w:rPr>
          <w:highlight w:val="yellow"/>
        </w:rPr>
      </w:pPr>
      <w:r w:rsidRPr="3D250138">
        <w:rPr>
          <w:highlight w:val="yellow"/>
        </w:rPr>
        <w:t xml:space="preserve">Allow the student to present his or her id (RFID) </w:t>
      </w:r>
      <w:commentRangeStart w:id="344"/>
      <w:r w:rsidRPr="3D250138">
        <w:rPr>
          <w:highlight w:val="yellow"/>
        </w:rPr>
        <w:t>card</w:t>
      </w:r>
      <w:commentRangeEnd w:id="344"/>
      <w:r>
        <w:rPr>
          <w:rStyle w:val="CommentReference"/>
        </w:rPr>
        <w:commentReference w:id="344"/>
      </w:r>
      <w:r w:rsidRPr="3D250138">
        <w:rPr>
          <w:highlight w:val="yellow"/>
        </w:rPr>
        <w:t xml:space="preserve"> to the card reader and check for name and picture that he or she is the right ID to the student and correct address</w:t>
      </w:r>
    </w:p>
    <w:p w14:paraId="63B02DED" w14:textId="7D12E26B" w:rsidR="00115FF5" w:rsidRDefault="00115FF5" w:rsidP="00D774BC">
      <w:pPr>
        <w:numPr>
          <w:ilvl w:val="0"/>
          <w:numId w:val="6"/>
        </w:numPr>
        <w:jc w:val="both"/>
      </w:pPr>
      <w:r>
        <w:t>Supervise students as they step from the bus to see that all move promptly away from the unloading area</w:t>
      </w:r>
      <w:bookmarkStart w:id="345" w:name="_Int_w82tOwg3"/>
      <w:r>
        <w:t xml:space="preserve">. </w:t>
      </w:r>
      <w:bookmarkEnd w:id="345"/>
    </w:p>
    <w:p w14:paraId="148CD64F" w14:textId="3AB61022" w:rsidR="00115FF5" w:rsidRDefault="00115FF5" w:rsidP="00D774BC">
      <w:pPr>
        <w:numPr>
          <w:ilvl w:val="0"/>
          <w:numId w:val="6"/>
        </w:numPr>
        <w:jc w:val="both"/>
      </w:pPr>
      <w:r w:rsidRPr="07317F10">
        <w:rPr>
          <w:b/>
          <w:bCs/>
          <w:u w:val="single"/>
        </w:rPr>
        <w:lastRenderedPageBreak/>
        <w:t xml:space="preserve">Check </w:t>
      </w:r>
      <w:r w:rsidR="00B52AA6">
        <w:rPr>
          <w:b/>
          <w:bCs/>
          <w:u w:val="single"/>
        </w:rPr>
        <w:t xml:space="preserve">the </w:t>
      </w:r>
      <w:r w:rsidRPr="07317F10">
        <w:rPr>
          <w:b/>
          <w:bCs/>
          <w:u w:val="single"/>
        </w:rPr>
        <w:t>bus for hiding/sleeping</w:t>
      </w:r>
      <w:r>
        <w:t xml:space="preserve"> students and items left by students</w:t>
      </w:r>
      <w:r w:rsidR="00582D7E">
        <w:t xml:space="preserve">. </w:t>
      </w:r>
      <w:r>
        <w:t>Items left behind should be held until the next day for the student</w:t>
      </w:r>
      <w:r w:rsidR="00582D7E">
        <w:t xml:space="preserve">. If the item is not picked up by the next day, return the item to the school. </w:t>
      </w:r>
      <w:r>
        <w:t xml:space="preserve">When all students have been accounted </w:t>
      </w:r>
      <w:r w:rsidR="00582D7E">
        <w:t>for,</w:t>
      </w:r>
      <w:r>
        <w:t xml:space="preserve"> prepare to leave</w:t>
      </w:r>
      <w:r w:rsidR="00582D7E">
        <w:t xml:space="preserve">. </w:t>
      </w:r>
      <w:r>
        <w:t xml:space="preserve">Perform a </w:t>
      </w:r>
      <w:r w:rsidRPr="07317F10">
        <w:rPr>
          <w:b/>
          <w:bCs/>
        </w:rPr>
        <w:t>“</w:t>
      </w:r>
      <w:r w:rsidR="00B52AA6">
        <w:rPr>
          <w:b/>
          <w:bCs/>
        </w:rPr>
        <w:t>5-point</w:t>
      </w:r>
      <w:r w:rsidRPr="07317F10">
        <w:rPr>
          <w:b/>
          <w:bCs/>
        </w:rPr>
        <w:t xml:space="preserve"> mirror check” </w:t>
      </w:r>
      <w:r>
        <w:t>to make certain no students are returning to the bus.</w:t>
      </w:r>
    </w:p>
    <w:p w14:paraId="5F7027FB" w14:textId="6A3FA34A" w:rsidR="00115FF5" w:rsidRDefault="00115FF5" w:rsidP="00D774BC">
      <w:pPr>
        <w:pStyle w:val="ListParagraph"/>
        <w:numPr>
          <w:ilvl w:val="0"/>
          <w:numId w:val="6"/>
        </w:numPr>
      </w:pPr>
      <w:r>
        <w:t>When it is safe, pull away from the unloading area and leave the campus.</w:t>
      </w:r>
    </w:p>
    <w:p w14:paraId="4018A19A" w14:textId="30A915CE" w:rsidR="00604005" w:rsidDel="00077766" w:rsidRDefault="00604005" w:rsidP="003D1F73">
      <w:pPr>
        <w:rPr>
          <w:del w:id="346" w:author="Heber Olguin [2]" w:date="2024-07-16T16:00:00Z"/>
          <w:b/>
          <w:sz w:val="28"/>
        </w:rPr>
      </w:pPr>
    </w:p>
    <w:p w14:paraId="64EF85FD" w14:textId="784CB6C7" w:rsidR="003D1F73" w:rsidRPr="00895CB7" w:rsidRDefault="00604005" w:rsidP="003D1F73">
      <w:pPr>
        <w:rPr>
          <w:b/>
          <w:color w:val="000000" w:themeColor="text1"/>
          <w:sz w:val="28"/>
          <w:u w:val="single"/>
        </w:rPr>
      </w:pPr>
      <w:r w:rsidRPr="00895CB7">
        <w:rPr>
          <w:b/>
          <w:color w:val="000000" w:themeColor="text1"/>
          <w:sz w:val="28"/>
          <w:u w:val="single"/>
        </w:rPr>
        <w:t>WHEELCHAIR LOADING AND UNLOADING PROCEDURES:</w:t>
      </w:r>
    </w:p>
    <w:p w14:paraId="437B9D42" w14:textId="6BBB0296" w:rsidR="00604005" w:rsidRPr="00895CB7" w:rsidRDefault="00604005" w:rsidP="003D1F73">
      <w:pPr>
        <w:rPr>
          <w:b/>
          <w:i/>
          <w:sz w:val="28"/>
        </w:rPr>
      </w:pPr>
      <w:r w:rsidRPr="00895CB7">
        <w:rPr>
          <w:b/>
          <w:i/>
          <w:sz w:val="28"/>
        </w:rPr>
        <w:t>Never leave students unattended.</w:t>
      </w:r>
    </w:p>
    <w:p w14:paraId="02C071B6" w14:textId="3F8425BA" w:rsidR="00604005" w:rsidRDefault="00604005" w:rsidP="07317F10">
      <w:pPr>
        <w:rPr>
          <w:b/>
          <w:bCs/>
          <w:i/>
          <w:iCs/>
          <w:sz w:val="28"/>
          <w:szCs w:val="28"/>
        </w:rPr>
      </w:pPr>
      <w:r w:rsidRPr="07317F10">
        <w:rPr>
          <w:b/>
          <w:bCs/>
          <w:i/>
          <w:iCs/>
          <w:sz w:val="28"/>
          <w:szCs w:val="28"/>
        </w:rPr>
        <w:t>Never allow parents or school personnel to operate bus equipment or wheelchairs while loadi</w:t>
      </w:r>
      <w:r w:rsidR="00895CB7" w:rsidRPr="07317F10">
        <w:rPr>
          <w:b/>
          <w:bCs/>
          <w:i/>
          <w:iCs/>
          <w:sz w:val="28"/>
          <w:szCs w:val="28"/>
        </w:rPr>
        <w:t>ng or unloading</w:t>
      </w:r>
      <w:r w:rsidRPr="07317F10">
        <w:rPr>
          <w:b/>
          <w:bCs/>
          <w:i/>
          <w:iCs/>
          <w:sz w:val="28"/>
          <w:szCs w:val="28"/>
        </w:rPr>
        <w:t xml:space="preserve">. </w:t>
      </w:r>
      <w:r w:rsidR="003D1F73" w:rsidRPr="07317F10">
        <w:rPr>
          <w:b/>
          <w:bCs/>
          <w:sz w:val="28"/>
          <w:szCs w:val="28"/>
        </w:rPr>
        <w:t>Loading of Wheelchair</w:t>
      </w:r>
      <w:r w:rsidR="1B0CBC61" w:rsidRPr="07317F10">
        <w:rPr>
          <w:b/>
          <w:bCs/>
          <w:sz w:val="28"/>
          <w:szCs w:val="28"/>
        </w:rPr>
        <w:t>:</w:t>
      </w:r>
    </w:p>
    <w:p w14:paraId="2C513C8E" w14:textId="5AF4D7FA" w:rsidR="003D1F73" w:rsidRPr="002756AF" w:rsidRDefault="003D1F73" w:rsidP="00D774BC">
      <w:pPr>
        <w:pStyle w:val="ListParagraph"/>
        <w:numPr>
          <w:ilvl w:val="0"/>
          <w:numId w:val="131"/>
        </w:numPr>
        <w:spacing w:after="160" w:line="259" w:lineRule="auto"/>
        <w:contextualSpacing/>
      </w:pPr>
      <w:r>
        <w:t>Perform a safe stop at the designated loading area; there is no need to be a handicap ramp.</w:t>
      </w:r>
    </w:p>
    <w:p w14:paraId="438CD7D9" w14:textId="157E3CC1" w:rsidR="003D1F73" w:rsidRPr="002756AF" w:rsidRDefault="003D1F73" w:rsidP="00D774BC">
      <w:pPr>
        <w:pStyle w:val="ListParagraph"/>
        <w:numPr>
          <w:ilvl w:val="0"/>
          <w:numId w:val="131"/>
        </w:numPr>
        <w:spacing w:after="160" w:line="259" w:lineRule="auto"/>
        <w:contextualSpacing/>
      </w:pPr>
      <w:r>
        <w:t>Open the lift door and secure the latch to remain open</w:t>
      </w:r>
      <w:r w:rsidR="00073283">
        <w:t>.</w:t>
      </w:r>
    </w:p>
    <w:p w14:paraId="0D416585" w14:textId="57582156" w:rsidR="003D1F73" w:rsidRPr="002756AF" w:rsidRDefault="003D1F73" w:rsidP="00D774BC">
      <w:pPr>
        <w:pStyle w:val="ListParagraph"/>
        <w:numPr>
          <w:ilvl w:val="0"/>
          <w:numId w:val="131"/>
        </w:numPr>
        <w:spacing w:after="160" w:line="259" w:lineRule="auto"/>
        <w:contextualSpacing/>
      </w:pPr>
      <w:r w:rsidRPr="002756AF">
        <w:t>Lower lift</w:t>
      </w:r>
      <w:r w:rsidR="00073283">
        <w:t>.</w:t>
      </w:r>
    </w:p>
    <w:p w14:paraId="20E04FF2" w14:textId="45B7A9B2" w:rsidR="003D1F73" w:rsidRPr="002756AF" w:rsidRDefault="003D1F73" w:rsidP="00D774BC">
      <w:pPr>
        <w:pStyle w:val="ListParagraph"/>
        <w:numPr>
          <w:ilvl w:val="0"/>
          <w:numId w:val="131"/>
        </w:numPr>
        <w:spacing w:after="160" w:line="259" w:lineRule="auto"/>
        <w:contextualSpacing/>
      </w:pPr>
      <w:r>
        <w:t>Make sure the student’s wheelchair seatbelt is fastened</w:t>
      </w:r>
      <w:r w:rsidR="001129D7">
        <w:t>,</w:t>
      </w:r>
      <w:r>
        <w:t xml:space="preserve"> </w:t>
      </w:r>
      <w:r w:rsidR="001129D7">
        <w:t xml:space="preserve">and no items such as a backpack or school bags are hanging from the wheelchair </w:t>
      </w:r>
      <w:r>
        <w:t>before entering the lift ramp</w:t>
      </w:r>
      <w:r w:rsidR="001129D7">
        <w:t>.</w:t>
      </w:r>
    </w:p>
    <w:p w14:paraId="5867CC55" w14:textId="38FE1AE1" w:rsidR="003D1F73" w:rsidRPr="002756AF" w:rsidRDefault="003D1F73" w:rsidP="00D774BC">
      <w:pPr>
        <w:pStyle w:val="ListParagraph"/>
        <w:numPr>
          <w:ilvl w:val="0"/>
          <w:numId w:val="131"/>
        </w:numPr>
        <w:spacing w:after="160" w:line="259" w:lineRule="auto"/>
        <w:contextualSpacing/>
      </w:pPr>
      <w:r w:rsidRPr="002756AF">
        <w:t xml:space="preserve">Back the wheelchair </w:t>
      </w:r>
      <w:r w:rsidR="006C50D3">
        <w:t>onto</w:t>
      </w:r>
      <w:r w:rsidRPr="002756AF">
        <w:t xml:space="preserve"> the ramp; the student must be facing away from the bus</w:t>
      </w:r>
      <w:r w:rsidR="00073283">
        <w:t>.</w:t>
      </w:r>
    </w:p>
    <w:p w14:paraId="2116B56B" w14:textId="6D40C6ED" w:rsidR="003D1F73" w:rsidRPr="002756AF" w:rsidRDefault="003D1F73" w:rsidP="00D774BC">
      <w:pPr>
        <w:pStyle w:val="ListParagraph"/>
        <w:numPr>
          <w:ilvl w:val="0"/>
          <w:numId w:val="131"/>
        </w:numPr>
        <w:spacing w:after="160" w:line="259" w:lineRule="auto"/>
        <w:contextualSpacing/>
      </w:pPr>
      <w:r w:rsidRPr="002756AF">
        <w:t>Brakes are locked securely by the driver</w:t>
      </w:r>
      <w:r w:rsidR="00073283">
        <w:t>.</w:t>
      </w:r>
    </w:p>
    <w:p w14:paraId="7F3A89DB" w14:textId="653CBA85" w:rsidR="003D1F73" w:rsidRPr="002756AF" w:rsidRDefault="003D1F73" w:rsidP="00D774BC">
      <w:pPr>
        <w:pStyle w:val="ListParagraph"/>
        <w:numPr>
          <w:ilvl w:val="0"/>
          <w:numId w:val="131"/>
        </w:numPr>
        <w:spacing w:after="160" w:line="259" w:lineRule="auto"/>
        <w:contextualSpacing/>
      </w:pPr>
      <w:r>
        <w:t>The driver will hold on to the frame of the wheelchair when raising the wheelchair on the lift</w:t>
      </w:r>
      <w:r w:rsidR="00073283">
        <w:t>.</w:t>
      </w:r>
    </w:p>
    <w:p w14:paraId="03C79B69" w14:textId="6B5B63D9" w:rsidR="003D1F73" w:rsidRPr="002756AF" w:rsidRDefault="003D1F73" w:rsidP="00D774BC">
      <w:pPr>
        <w:pStyle w:val="ListParagraph"/>
        <w:numPr>
          <w:ilvl w:val="0"/>
          <w:numId w:val="131"/>
        </w:numPr>
        <w:spacing w:after="160" w:line="259" w:lineRule="auto"/>
        <w:contextualSpacing/>
      </w:pPr>
      <w:r w:rsidRPr="002756AF">
        <w:t>The monitor will receive the wheelchair on the bus</w:t>
      </w:r>
      <w:r w:rsidR="00073283">
        <w:t>.</w:t>
      </w:r>
    </w:p>
    <w:p w14:paraId="1BA1C092" w14:textId="46550AFB" w:rsidR="003D1F73" w:rsidRPr="002756AF" w:rsidRDefault="003D1F73" w:rsidP="00D774BC">
      <w:pPr>
        <w:pStyle w:val="ListParagraph"/>
        <w:numPr>
          <w:ilvl w:val="0"/>
          <w:numId w:val="131"/>
        </w:numPr>
        <w:spacing w:after="160" w:line="259" w:lineRule="auto"/>
        <w:contextualSpacing/>
      </w:pPr>
      <w:r>
        <w:t xml:space="preserve">The monitor will </w:t>
      </w:r>
      <w:r w:rsidR="4514947B">
        <w:t>disengage</w:t>
      </w:r>
      <w:r>
        <w:t xml:space="preserve"> brakes only if wheelchair brakes are on the back wheels; </w:t>
      </w:r>
      <w:r w:rsidR="00ED3215">
        <w:t>the driver will disengage front hand brakes</w:t>
      </w:r>
      <w:r w:rsidR="00073283">
        <w:t>.</w:t>
      </w:r>
    </w:p>
    <w:p w14:paraId="27656813" w14:textId="38040DB1" w:rsidR="003D1F73" w:rsidRDefault="003D1F73" w:rsidP="00D774BC">
      <w:pPr>
        <w:pStyle w:val="ListParagraph"/>
        <w:numPr>
          <w:ilvl w:val="0"/>
          <w:numId w:val="131"/>
        </w:numPr>
        <w:spacing w:after="160" w:line="259" w:lineRule="auto"/>
        <w:contextualSpacing/>
      </w:pPr>
      <w:r>
        <w:t>Monitor and driver will secure the wheelchair with retractors</w:t>
      </w:r>
      <w:r w:rsidR="00604005">
        <w:t>.</w:t>
      </w:r>
    </w:p>
    <w:p w14:paraId="4E3D4A28" w14:textId="77777777" w:rsidR="003C164D" w:rsidRDefault="00604005" w:rsidP="00D774BC">
      <w:pPr>
        <w:pStyle w:val="ListParagraph"/>
        <w:numPr>
          <w:ilvl w:val="0"/>
          <w:numId w:val="131"/>
        </w:numPr>
        <w:spacing w:after="160" w:line="259" w:lineRule="auto"/>
        <w:contextualSpacing/>
        <w:rPr>
          <w:ins w:id="347" w:author="Heber Olguin [2]" w:date="2024-06-18T14:51:00Z"/>
        </w:rPr>
      </w:pPr>
      <w:r>
        <w:t xml:space="preserve">Once the student is loaded and the lift is properly closed, the driver is allowed to turn off the loading light and </w:t>
      </w:r>
      <w:r w:rsidRPr="00A44BEA">
        <w:rPr>
          <w:highlight w:val="yellow"/>
          <w:rPrChange w:id="348" w:author="Heber Olguin [2]" w:date="2024-06-11T10:39:00Z">
            <w:rPr/>
          </w:rPrChange>
        </w:rPr>
        <w:t xml:space="preserve">turn on </w:t>
      </w:r>
      <w:r w:rsidR="006C50D3" w:rsidRPr="00A44BEA">
        <w:rPr>
          <w:highlight w:val="yellow"/>
          <w:rPrChange w:id="349" w:author="Heber Olguin [2]" w:date="2024-06-11T10:39:00Z">
            <w:rPr/>
          </w:rPrChange>
        </w:rPr>
        <w:t xml:space="preserve">the </w:t>
      </w:r>
      <w:r w:rsidR="002B76B4" w:rsidRPr="00A44BEA">
        <w:rPr>
          <w:highlight w:val="yellow"/>
          <w:rPrChange w:id="350" w:author="Heber Olguin [2]" w:date="2024-06-11T10:39:00Z">
            <w:rPr/>
          </w:rPrChange>
        </w:rPr>
        <w:t>emergency</w:t>
      </w:r>
      <w:r w:rsidRPr="00A44BEA">
        <w:rPr>
          <w:highlight w:val="yellow"/>
          <w:rPrChange w:id="351" w:author="Heber Olguin [2]" w:date="2024-06-11T10:39:00Z">
            <w:rPr/>
          </w:rPrChange>
        </w:rPr>
        <w:t xml:space="preserve"> lights until the student is secured.</w:t>
      </w:r>
      <w:r>
        <w:t xml:space="preserve"> </w:t>
      </w:r>
    </w:p>
    <w:p w14:paraId="4EFD0555" w14:textId="4E05C401" w:rsidR="00604005" w:rsidRPr="002756AF" w:rsidRDefault="00BA4AB2" w:rsidP="00D774BC">
      <w:pPr>
        <w:pStyle w:val="ListParagraph"/>
        <w:numPr>
          <w:ilvl w:val="0"/>
          <w:numId w:val="131"/>
        </w:numPr>
        <w:spacing w:after="160" w:line="259" w:lineRule="auto"/>
        <w:contextualSpacing/>
      </w:pPr>
      <w:r w:rsidRPr="07317F10">
        <w:rPr>
          <w:highlight w:val="yellow"/>
        </w:rPr>
        <w:t>Assist the student to present his or her id (RFID</w:t>
      </w:r>
      <w:commentRangeStart w:id="352"/>
      <w:r w:rsidRPr="07317F10">
        <w:rPr>
          <w:highlight w:val="yellow"/>
        </w:rPr>
        <w:t>)</w:t>
      </w:r>
      <w:commentRangeEnd w:id="352"/>
      <w:r w:rsidR="00604005">
        <w:rPr>
          <w:rStyle w:val="CommentReference"/>
        </w:rPr>
        <w:commentReference w:id="352"/>
      </w:r>
      <w:r w:rsidRPr="07317F10">
        <w:rPr>
          <w:highlight w:val="yellow"/>
        </w:rPr>
        <w:t xml:space="preserve"> card to the card reader and check for name and picture that he or she is the right ID to the student and correct address.</w:t>
      </w:r>
      <w:r w:rsidR="00604005">
        <w:t xml:space="preserve"> </w:t>
      </w:r>
    </w:p>
    <w:p w14:paraId="00FBE520" w14:textId="3D587DBE" w:rsidR="003D1F73" w:rsidRDefault="003D1F73" w:rsidP="247A3490">
      <w:pPr>
        <w:rPr>
          <w:b/>
          <w:bCs/>
          <w:sz w:val="28"/>
          <w:szCs w:val="28"/>
        </w:rPr>
      </w:pPr>
      <w:r w:rsidRPr="247A3490">
        <w:rPr>
          <w:b/>
          <w:bCs/>
          <w:sz w:val="28"/>
          <w:szCs w:val="28"/>
        </w:rPr>
        <w:t>Unloading of Wheelchair</w:t>
      </w:r>
      <w:r w:rsidR="49F08576" w:rsidRPr="247A3490">
        <w:rPr>
          <w:b/>
          <w:bCs/>
          <w:sz w:val="28"/>
          <w:szCs w:val="28"/>
        </w:rPr>
        <w:t>:</w:t>
      </w:r>
    </w:p>
    <w:p w14:paraId="240F51FB" w14:textId="245C9295" w:rsidR="003D1F73" w:rsidRPr="002756AF" w:rsidRDefault="003D1F73" w:rsidP="00D774BC">
      <w:pPr>
        <w:pStyle w:val="ListParagraph"/>
        <w:numPr>
          <w:ilvl w:val="0"/>
          <w:numId w:val="132"/>
        </w:numPr>
        <w:spacing w:after="160" w:line="259" w:lineRule="auto"/>
        <w:contextualSpacing/>
      </w:pPr>
      <w:r w:rsidRPr="002756AF">
        <w:t xml:space="preserve">Perform a safe stop at the designated unloading area; does not need to be a </w:t>
      </w:r>
      <w:r w:rsidR="006C50D3">
        <w:t>handicapped</w:t>
      </w:r>
      <w:r w:rsidRPr="002756AF">
        <w:t xml:space="preserve"> ramp.</w:t>
      </w:r>
    </w:p>
    <w:p w14:paraId="7AC8C73F" w14:textId="1AA75894" w:rsidR="003D1F73" w:rsidRPr="002756AF" w:rsidRDefault="003D1F73" w:rsidP="00D774BC">
      <w:pPr>
        <w:pStyle w:val="ListParagraph"/>
        <w:numPr>
          <w:ilvl w:val="0"/>
          <w:numId w:val="132"/>
        </w:numPr>
        <w:spacing w:after="160" w:line="259" w:lineRule="auto"/>
        <w:contextualSpacing/>
      </w:pPr>
      <w:r>
        <w:t>Open the lift door and secure the latch to remain open</w:t>
      </w:r>
      <w:r w:rsidR="00073283">
        <w:t>.</w:t>
      </w:r>
    </w:p>
    <w:p w14:paraId="0390BD84" w14:textId="7C34C1B1" w:rsidR="003D1F73" w:rsidRPr="002756AF" w:rsidRDefault="003D1F73" w:rsidP="00D774BC">
      <w:pPr>
        <w:pStyle w:val="ListParagraph"/>
        <w:numPr>
          <w:ilvl w:val="0"/>
          <w:numId w:val="132"/>
        </w:numPr>
        <w:spacing w:after="160" w:line="259" w:lineRule="auto"/>
        <w:contextualSpacing/>
      </w:pPr>
      <w:r w:rsidRPr="002756AF">
        <w:t xml:space="preserve">The monitor will unlatch </w:t>
      </w:r>
      <w:r w:rsidR="006C50D3">
        <w:t xml:space="preserve">the </w:t>
      </w:r>
      <w:r w:rsidRPr="002756AF">
        <w:t xml:space="preserve">wheelchair </w:t>
      </w:r>
      <w:r w:rsidR="006C50D3">
        <w:t xml:space="preserve">for the </w:t>
      </w:r>
      <w:r w:rsidRPr="002756AF">
        <w:t>rom retractors</w:t>
      </w:r>
      <w:r w:rsidR="00073283">
        <w:t>.</w:t>
      </w:r>
    </w:p>
    <w:p w14:paraId="62C32DB8" w14:textId="6D0B3A5F" w:rsidR="003D1F73" w:rsidRPr="002756AF" w:rsidRDefault="003D1F73" w:rsidP="00D774BC">
      <w:pPr>
        <w:pStyle w:val="ListParagraph"/>
        <w:numPr>
          <w:ilvl w:val="0"/>
          <w:numId w:val="132"/>
        </w:numPr>
        <w:spacing w:after="160" w:line="259" w:lineRule="auto"/>
        <w:contextualSpacing/>
      </w:pPr>
      <w:r w:rsidRPr="002756AF">
        <w:t xml:space="preserve">The driver will lower the lift to </w:t>
      </w:r>
      <w:r w:rsidR="006C50D3">
        <w:t xml:space="preserve">the </w:t>
      </w:r>
      <w:r w:rsidRPr="002756AF">
        <w:t>midpoint to load the wheelchair</w:t>
      </w:r>
      <w:r w:rsidR="00073283">
        <w:t>.</w:t>
      </w:r>
    </w:p>
    <w:p w14:paraId="74BDD198" w14:textId="0759EAC8" w:rsidR="003D1F73" w:rsidRPr="002756AF" w:rsidRDefault="003D1F73" w:rsidP="00D774BC">
      <w:pPr>
        <w:pStyle w:val="ListParagraph"/>
        <w:numPr>
          <w:ilvl w:val="0"/>
          <w:numId w:val="132"/>
        </w:numPr>
        <w:spacing w:after="160" w:line="259" w:lineRule="auto"/>
        <w:contextualSpacing/>
      </w:pPr>
      <w:r w:rsidRPr="002756AF">
        <w:t xml:space="preserve">Make sure </w:t>
      </w:r>
      <w:r w:rsidR="006C50D3">
        <w:t xml:space="preserve">the </w:t>
      </w:r>
      <w:r w:rsidRPr="002756AF">
        <w:t>student’s wheelchair seatbelt is fastened</w:t>
      </w:r>
      <w:r w:rsidR="001129D7">
        <w:t>,</w:t>
      </w:r>
      <w:r w:rsidR="001129D7" w:rsidRPr="002756AF">
        <w:t xml:space="preserve"> </w:t>
      </w:r>
      <w:r w:rsidR="001129D7">
        <w:t>and no items such as a backpack or school bags are hanging from the wheelchair</w:t>
      </w:r>
      <w:r w:rsidRPr="002756AF">
        <w:t xml:space="preserve"> before entering the ramp</w:t>
      </w:r>
      <w:r w:rsidR="00073283">
        <w:t>.</w:t>
      </w:r>
    </w:p>
    <w:p w14:paraId="311EA7AF" w14:textId="2E952E93" w:rsidR="003D1F73" w:rsidRPr="002756AF" w:rsidRDefault="003D1F73" w:rsidP="00D774BC">
      <w:pPr>
        <w:pStyle w:val="ListParagraph"/>
        <w:numPr>
          <w:ilvl w:val="0"/>
          <w:numId w:val="132"/>
        </w:numPr>
        <w:spacing w:after="160" w:line="259" w:lineRule="auto"/>
        <w:contextualSpacing/>
      </w:pPr>
      <w:r w:rsidRPr="002756AF">
        <w:t xml:space="preserve">The monitor will push </w:t>
      </w:r>
      <w:r w:rsidR="006C50D3">
        <w:t xml:space="preserve">the </w:t>
      </w:r>
      <w:r w:rsidRPr="002756AF">
        <w:t xml:space="preserve">wheelchair onto </w:t>
      </w:r>
      <w:r w:rsidR="006C50D3">
        <w:t xml:space="preserve">the </w:t>
      </w:r>
      <w:r w:rsidRPr="002756AF">
        <w:t>lift ramp student must be facing the outside of the bus</w:t>
      </w:r>
    </w:p>
    <w:p w14:paraId="0013BAF9" w14:textId="0EF79C50" w:rsidR="003D1F73" w:rsidRPr="002756AF" w:rsidRDefault="003D1F73" w:rsidP="00D774BC">
      <w:pPr>
        <w:pStyle w:val="ListParagraph"/>
        <w:numPr>
          <w:ilvl w:val="0"/>
          <w:numId w:val="132"/>
        </w:numPr>
        <w:spacing w:after="160" w:line="259" w:lineRule="auto"/>
        <w:contextualSpacing/>
      </w:pPr>
      <w:r w:rsidRPr="002756AF">
        <w:t xml:space="preserve">Monitor secures </w:t>
      </w:r>
      <w:r w:rsidR="006C50D3">
        <w:t xml:space="preserve">the </w:t>
      </w:r>
      <w:r w:rsidRPr="002756AF">
        <w:t xml:space="preserve">back brakes and </w:t>
      </w:r>
      <w:r w:rsidR="006C50D3">
        <w:t xml:space="preserve">the </w:t>
      </w:r>
      <w:r w:rsidRPr="002756AF">
        <w:t>driver front hand breaks</w:t>
      </w:r>
      <w:r w:rsidR="00073283">
        <w:t>.</w:t>
      </w:r>
    </w:p>
    <w:p w14:paraId="0FF88022" w14:textId="07976F35" w:rsidR="003D1F73" w:rsidRPr="002756AF" w:rsidRDefault="003D1F73" w:rsidP="00D774BC">
      <w:pPr>
        <w:pStyle w:val="ListParagraph"/>
        <w:numPr>
          <w:ilvl w:val="0"/>
          <w:numId w:val="132"/>
        </w:numPr>
        <w:spacing w:after="160" w:line="259" w:lineRule="auto"/>
        <w:contextualSpacing/>
      </w:pPr>
      <w:r>
        <w:t>The driver will hold on to the frame of the wheelchair when lowering the wheelchair on the lift</w:t>
      </w:r>
      <w:r w:rsidR="00073283">
        <w:t>.</w:t>
      </w:r>
    </w:p>
    <w:p w14:paraId="4B584922" w14:textId="025AF14A" w:rsidR="003D1F73" w:rsidRPr="002756AF" w:rsidRDefault="003D1F73" w:rsidP="00D774BC">
      <w:pPr>
        <w:pStyle w:val="ListParagraph"/>
        <w:numPr>
          <w:ilvl w:val="0"/>
          <w:numId w:val="132"/>
        </w:numPr>
        <w:spacing w:after="160" w:line="259" w:lineRule="auto"/>
        <w:contextualSpacing/>
      </w:pPr>
      <w:r>
        <w:t>The driver will push the wheelchair off the lift ramp</w:t>
      </w:r>
      <w:r w:rsidR="00073283">
        <w:t>.</w:t>
      </w:r>
    </w:p>
    <w:p w14:paraId="14FA6800" w14:textId="5B02F39E" w:rsidR="003D1F73" w:rsidRPr="002756AF" w:rsidRDefault="003D1F73" w:rsidP="00D774BC">
      <w:pPr>
        <w:pStyle w:val="ListParagraph"/>
        <w:numPr>
          <w:ilvl w:val="0"/>
          <w:numId w:val="132"/>
        </w:numPr>
        <w:spacing w:after="160" w:line="259" w:lineRule="auto"/>
        <w:contextualSpacing/>
      </w:pPr>
      <w:r>
        <w:t>The caregiver will receive students</w:t>
      </w:r>
      <w:r w:rsidR="00073283">
        <w:t>.</w:t>
      </w:r>
    </w:p>
    <w:p w14:paraId="2CEC74E8" w14:textId="5317EE4C" w:rsidR="001440B9" w:rsidRDefault="001440B9" w:rsidP="247A3490">
      <w:pPr>
        <w:pStyle w:val="Heading9"/>
        <w:rPr>
          <w:rFonts w:ascii="Cambria" w:hAnsi="Cambria"/>
          <w:i/>
          <w:iCs/>
          <w:sz w:val="28"/>
          <w:szCs w:val="28"/>
        </w:rPr>
      </w:pPr>
      <w:r w:rsidRPr="247A3490">
        <w:rPr>
          <w:rFonts w:ascii="Cambria" w:hAnsi="Cambria"/>
          <w:i/>
          <w:iCs/>
          <w:sz w:val="28"/>
          <w:szCs w:val="28"/>
        </w:rPr>
        <w:t>UNLOADING PROCEDURES CROSSING A ROADWAY</w:t>
      </w:r>
    </w:p>
    <w:p w14:paraId="05EA9B37" w14:textId="2FA80E9B" w:rsidR="00115FF5" w:rsidRPr="00854257" w:rsidRDefault="00115FF5" w:rsidP="00D774BC">
      <w:pPr>
        <w:pStyle w:val="BodyText"/>
        <w:numPr>
          <w:ilvl w:val="0"/>
          <w:numId w:val="10"/>
        </w:numPr>
        <w:jc w:val="both"/>
        <w:rPr>
          <w:rFonts w:ascii="Times New Roman" w:hAnsi="Times New Roman"/>
        </w:rPr>
      </w:pPr>
      <w:r w:rsidRPr="247A3490">
        <w:rPr>
          <w:rFonts w:ascii="Times New Roman" w:hAnsi="Times New Roman"/>
        </w:rPr>
        <w:t xml:space="preserve">Perform a </w:t>
      </w:r>
      <w:r w:rsidRPr="247A3490">
        <w:rPr>
          <w:rFonts w:ascii="Times New Roman" w:hAnsi="Times New Roman"/>
          <w:b/>
          <w:bCs/>
        </w:rPr>
        <w:t>safe stop</w:t>
      </w:r>
      <w:r w:rsidRPr="247A3490">
        <w:rPr>
          <w:rFonts w:ascii="Times New Roman" w:hAnsi="Times New Roman"/>
        </w:rPr>
        <w:t xml:space="preserve">, activate </w:t>
      </w:r>
      <w:r w:rsidR="1C4B6EF9" w:rsidRPr="247A3490">
        <w:rPr>
          <w:rFonts w:ascii="Times New Roman" w:hAnsi="Times New Roman"/>
        </w:rPr>
        <w:t>lights,</w:t>
      </w:r>
      <w:r w:rsidRPr="247A3490">
        <w:rPr>
          <w:rFonts w:ascii="Times New Roman" w:hAnsi="Times New Roman"/>
        </w:rPr>
        <w:t xml:space="preserve"> and secure your bus</w:t>
      </w:r>
      <w:r w:rsidR="00073283" w:rsidRPr="247A3490">
        <w:rPr>
          <w:rFonts w:ascii="Times New Roman" w:hAnsi="Times New Roman"/>
        </w:rPr>
        <w:t>.</w:t>
      </w:r>
    </w:p>
    <w:p w14:paraId="0B36E4C9" w14:textId="2510F1CF" w:rsidR="00115FF5" w:rsidRPr="00854257" w:rsidRDefault="00115FF5" w:rsidP="00D774BC">
      <w:pPr>
        <w:pStyle w:val="BodyText"/>
        <w:numPr>
          <w:ilvl w:val="0"/>
          <w:numId w:val="10"/>
        </w:numPr>
        <w:tabs>
          <w:tab w:val="left" w:pos="1275"/>
        </w:tabs>
        <w:jc w:val="both"/>
        <w:rPr>
          <w:rFonts w:ascii="Times New Roman" w:hAnsi="Times New Roman"/>
        </w:rPr>
      </w:pPr>
      <w:r w:rsidRPr="00854257">
        <w:rPr>
          <w:rFonts w:ascii="Times New Roman" w:hAnsi="Times New Roman"/>
        </w:rPr>
        <w:t>Monitor all mirrors continuously</w:t>
      </w:r>
      <w:r w:rsidR="00073283">
        <w:rPr>
          <w:rFonts w:ascii="Times New Roman" w:hAnsi="Times New Roman"/>
        </w:rPr>
        <w:t>.</w:t>
      </w:r>
    </w:p>
    <w:p w14:paraId="441C3542" w14:textId="62053740" w:rsidR="00115FF5" w:rsidRPr="00854257" w:rsidRDefault="00115FF5" w:rsidP="00D774BC">
      <w:pPr>
        <w:pStyle w:val="BodyText"/>
        <w:numPr>
          <w:ilvl w:val="0"/>
          <w:numId w:val="10"/>
        </w:numPr>
        <w:jc w:val="both"/>
        <w:rPr>
          <w:rFonts w:ascii="Times New Roman" w:hAnsi="Times New Roman"/>
        </w:rPr>
      </w:pPr>
      <w:r w:rsidRPr="247A3490">
        <w:rPr>
          <w:rFonts w:ascii="Times New Roman" w:hAnsi="Times New Roman"/>
        </w:rPr>
        <w:t>If your students must cross the roadway</w:t>
      </w:r>
      <w:r w:rsidR="3EE6786D" w:rsidRPr="247A3490">
        <w:rPr>
          <w:rFonts w:ascii="Times New Roman" w:hAnsi="Times New Roman"/>
        </w:rPr>
        <w:t>,</w:t>
      </w:r>
      <w:r w:rsidRPr="247A3490">
        <w:rPr>
          <w:rFonts w:ascii="Times New Roman" w:hAnsi="Times New Roman"/>
        </w:rPr>
        <w:t xml:space="preserve"> teach them the following</w:t>
      </w:r>
      <w:r w:rsidR="6DAB6DC0" w:rsidRPr="247A3490">
        <w:rPr>
          <w:rFonts w:ascii="Times New Roman" w:hAnsi="Times New Roman"/>
        </w:rPr>
        <w:t>:</w:t>
      </w:r>
      <w:r w:rsidRPr="247A3490">
        <w:rPr>
          <w:rFonts w:ascii="Times New Roman" w:hAnsi="Times New Roman"/>
        </w:rPr>
        <w:t xml:space="preserve"> (</w:t>
      </w:r>
      <w:r w:rsidRPr="247A3490">
        <w:rPr>
          <w:rFonts w:ascii="Times New Roman" w:hAnsi="Times New Roman"/>
          <w:b/>
          <w:bCs/>
        </w:rPr>
        <w:t>middle and high school</w:t>
      </w:r>
      <w:r w:rsidRPr="247A3490">
        <w:rPr>
          <w:rFonts w:ascii="Times New Roman" w:hAnsi="Times New Roman"/>
        </w:rPr>
        <w:t xml:space="preserve"> students):</w:t>
      </w:r>
    </w:p>
    <w:p w14:paraId="093404F7" w14:textId="0D9B1531" w:rsidR="00115FF5" w:rsidRPr="00854257" w:rsidRDefault="00115FF5" w:rsidP="00D774BC">
      <w:pPr>
        <w:pStyle w:val="BodyText"/>
        <w:numPr>
          <w:ilvl w:val="0"/>
          <w:numId w:val="13"/>
        </w:numPr>
        <w:jc w:val="both"/>
        <w:rPr>
          <w:rFonts w:ascii="Times New Roman" w:hAnsi="Times New Roman"/>
        </w:rPr>
      </w:pPr>
      <w:r w:rsidRPr="00854257">
        <w:rPr>
          <w:rFonts w:ascii="Times New Roman" w:hAnsi="Times New Roman"/>
        </w:rPr>
        <w:t>Look in all directions before exiting the bus</w:t>
      </w:r>
      <w:r w:rsidR="0047785A">
        <w:rPr>
          <w:rFonts w:ascii="Times New Roman" w:hAnsi="Times New Roman"/>
        </w:rPr>
        <w:t>.</w:t>
      </w:r>
    </w:p>
    <w:p w14:paraId="2BAF1EFF" w14:textId="7B1A9C86" w:rsidR="00115FF5" w:rsidRPr="00854257" w:rsidRDefault="00115FF5" w:rsidP="00D774BC">
      <w:pPr>
        <w:pStyle w:val="BodyText"/>
        <w:numPr>
          <w:ilvl w:val="0"/>
          <w:numId w:val="12"/>
        </w:numPr>
        <w:jc w:val="both"/>
        <w:rPr>
          <w:rFonts w:ascii="Times New Roman" w:hAnsi="Times New Roman"/>
        </w:rPr>
      </w:pPr>
      <w:r w:rsidRPr="00854257">
        <w:rPr>
          <w:rFonts w:ascii="Times New Roman" w:hAnsi="Times New Roman"/>
        </w:rPr>
        <w:t>As they exit the bus</w:t>
      </w:r>
      <w:r w:rsidR="001129D7">
        <w:rPr>
          <w:rFonts w:ascii="Times New Roman" w:hAnsi="Times New Roman"/>
        </w:rPr>
        <w:t>,</w:t>
      </w:r>
      <w:r w:rsidRPr="00854257">
        <w:rPr>
          <w:rFonts w:ascii="Times New Roman" w:hAnsi="Times New Roman"/>
        </w:rPr>
        <w:t xml:space="preserve"> they should walk about six feet away from </w:t>
      </w:r>
      <w:r w:rsidR="008F2C84">
        <w:rPr>
          <w:rFonts w:ascii="Times New Roman" w:hAnsi="Times New Roman"/>
        </w:rPr>
        <w:t xml:space="preserve">the </w:t>
      </w:r>
      <w:r w:rsidRPr="00854257">
        <w:rPr>
          <w:rFonts w:ascii="Times New Roman" w:hAnsi="Times New Roman"/>
        </w:rPr>
        <w:t>side of the bus</w:t>
      </w:r>
      <w:r w:rsidR="0047785A">
        <w:rPr>
          <w:rFonts w:ascii="Times New Roman" w:hAnsi="Times New Roman"/>
        </w:rPr>
        <w:t>.</w:t>
      </w:r>
    </w:p>
    <w:p w14:paraId="7844D701" w14:textId="24E2C7B1" w:rsidR="00115FF5" w:rsidRPr="00854257" w:rsidRDefault="00115FF5" w:rsidP="00D774BC">
      <w:pPr>
        <w:pStyle w:val="BodyText"/>
        <w:numPr>
          <w:ilvl w:val="1"/>
          <w:numId w:val="10"/>
        </w:numPr>
        <w:jc w:val="both"/>
        <w:rPr>
          <w:rFonts w:ascii="Times New Roman" w:hAnsi="Times New Roman"/>
        </w:rPr>
      </w:pPr>
      <w:r w:rsidRPr="00854257">
        <w:rPr>
          <w:rFonts w:ascii="Times New Roman" w:hAnsi="Times New Roman"/>
        </w:rPr>
        <w:t>Walk 15 feet in front of the right bumper</w:t>
      </w:r>
      <w:r w:rsidR="0047785A">
        <w:rPr>
          <w:rFonts w:ascii="Times New Roman" w:hAnsi="Times New Roman"/>
        </w:rPr>
        <w:t xml:space="preserve"> or until the driver can see their</w:t>
      </w:r>
      <w:r w:rsidRPr="00854257">
        <w:rPr>
          <w:rFonts w:ascii="Times New Roman" w:hAnsi="Times New Roman"/>
        </w:rPr>
        <w:t xml:space="preserve"> feet</w:t>
      </w:r>
      <w:r w:rsidR="0047785A">
        <w:rPr>
          <w:rFonts w:ascii="Times New Roman" w:hAnsi="Times New Roman"/>
        </w:rPr>
        <w:t>.</w:t>
      </w:r>
    </w:p>
    <w:p w14:paraId="03F92E50" w14:textId="58E2009E" w:rsidR="00115FF5" w:rsidRPr="00854257" w:rsidRDefault="00115FF5" w:rsidP="00D774BC">
      <w:pPr>
        <w:pStyle w:val="BodyText"/>
        <w:numPr>
          <w:ilvl w:val="1"/>
          <w:numId w:val="10"/>
        </w:numPr>
        <w:jc w:val="both"/>
        <w:rPr>
          <w:rFonts w:ascii="Times New Roman" w:hAnsi="Times New Roman"/>
        </w:rPr>
      </w:pPr>
      <w:r w:rsidRPr="00854257">
        <w:rPr>
          <w:rFonts w:ascii="Times New Roman" w:hAnsi="Times New Roman"/>
        </w:rPr>
        <w:lastRenderedPageBreak/>
        <w:t>Stop at the edge of the roadway, look in all directions to make sure it is clear</w:t>
      </w:r>
      <w:r w:rsidR="0047785A">
        <w:rPr>
          <w:rFonts w:ascii="Times New Roman" w:hAnsi="Times New Roman"/>
        </w:rPr>
        <w:t>.</w:t>
      </w:r>
    </w:p>
    <w:p w14:paraId="09726ABD" w14:textId="5EA33F93" w:rsidR="00115FF5" w:rsidRPr="00854257" w:rsidRDefault="00115FF5" w:rsidP="00D774BC">
      <w:pPr>
        <w:pStyle w:val="BodyText"/>
        <w:numPr>
          <w:ilvl w:val="1"/>
          <w:numId w:val="10"/>
        </w:numPr>
        <w:jc w:val="both"/>
        <w:rPr>
          <w:rFonts w:ascii="Times New Roman" w:hAnsi="Times New Roman"/>
        </w:rPr>
      </w:pPr>
      <w:r w:rsidRPr="247A3490">
        <w:rPr>
          <w:rFonts w:ascii="Times New Roman" w:hAnsi="Times New Roman"/>
        </w:rPr>
        <w:t xml:space="preserve">Check </w:t>
      </w:r>
      <w:r w:rsidR="50384818" w:rsidRPr="247A3490">
        <w:rPr>
          <w:rFonts w:ascii="Times New Roman" w:hAnsi="Times New Roman"/>
        </w:rPr>
        <w:t>for the</w:t>
      </w:r>
      <w:r w:rsidRPr="247A3490">
        <w:rPr>
          <w:rFonts w:ascii="Times New Roman" w:hAnsi="Times New Roman"/>
        </w:rPr>
        <w:t xml:space="preserve"> red </w:t>
      </w:r>
      <w:r w:rsidR="0047785A" w:rsidRPr="247A3490">
        <w:rPr>
          <w:rFonts w:ascii="Times New Roman" w:hAnsi="Times New Roman"/>
        </w:rPr>
        <w:t>alternating</w:t>
      </w:r>
      <w:r w:rsidRPr="247A3490">
        <w:rPr>
          <w:rFonts w:ascii="Times New Roman" w:hAnsi="Times New Roman"/>
        </w:rPr>
        <w:t xml:space="preserve"> lights on the bus are activated and wait for the driver</w:t>
      </w:r>
      <w:r w:rsidR="0047785A" w:rsidRPr="247A3490">
        <w:rPr>
          <w:rFonts w:ascii="Times New Roman" w:hAnsi="Times New Roman"/>
        </w:rPr>
        <w:t>’</w:t>
      </w:r>
      <w:r w:rsidRPr="247A3490">
        <w:rPr>
          <w:rFonts w:ascii="Times New Roman" w:hAnsi="Times New Roman"/>
        </w:rPr>
        <w:t>s signal to cross</w:t>
      </w:r>
      <w:r w:rsidR="0047785A" w:rsidRPr="247A3490">
        <w:rPr>
          <w:rFonts w:ascii="Times New Roman" w:hAnsi="Times New Roman"/>
        </w:rPr>
        <w:t>.</w:t>
      </w:r>
    </w:p>
    <w:p w14:paraId="08B81B1B" w14:textId="59187087" w:rsidR="00115FF5" w:rsidRPr="00F60666" w:rsidRDefault="00115FF5" w:rsidP="00D774BC">
      <w:pPr>
        <w:pStyle w:val="BodyText"/>
        <w:numPr>
          <w:ilvl w:val="1"/>
          <w:numId w:val="10"/>
        </w:numPr>
        <w:jc w:val="both"/>
        <w:rPr>
          <w:rFonts w:ascii="Times New Roman" w:hAnsi="Times New Roman"/>
          <w:b/>
          <w:bCs/>
        </w:rPr>
      </w:pPr>
      <w:r w:rsidRPr="74EA34D7">
        <w:rPr>
          <w:rFonts w:ascii="Times New Roman" w:hAnsi="Times New Roman"/>
        </w:rPr>
        <w:t>Once the driver gives the signal</w:t>
      </w:r>
      <w:r w:rsidR="008F2C84" w:rsidRPr="74EA34D7">
        <w:rPr>
          <w:rFonts w:ascii="Times New Roman" w:hAnsi="Times New Roman"/>
        </w:rPr>
        <w:t>,</w:t>
      </w:r>
      <w:r w:rsidRPr="74EA34D7">
        <w:rPr>
          <w:rFonts w:ascii="Times New Roman" w:hAnsi="Times New Roman"/>
        </w:rPr>
        <w:t xml:space="preserve"> </w:t>
      </w:r>
      <w:r w:rsidR="0047785A" w:rsidRPr="74EA34D7">
        <w:rPr>
          <w:rFonts w:ascii="Times New Roman" w:hAnsi="Times New Roman"/>
        </w:rPr>
        <w:t>t</w:t>
      </w:r>
      <w:r w:rsidRPr="74EA34D7">
        <w:rPr>
          <w:rFonts w:ascii="Times New Roman" w:hAnsi="Times New Roman"/>
        </w:rPr>
        <w:t xml:space="preserve">he </w:t>
      </w:r>
      <w:r w:rsidR="0047785A" w:rsidRPr="74EA34D7">
        <w:rPr>
          <w:rFonts w:ascii="Times New Roman" w:hAnsi="Times New Roman"/>
        </w:rPr>
        <w:t xml:space="preserve">student </w:t>
      </w:r>
      <w:r w:rsidRPr="74EA34D7">
        <w:rPr>
          <w:rFonts w:ascii="Times New Roman" w:hAnsi="Times New Roman"/>
        </w:rPr>
        <w:t xml:space="preserve">should move to and stop at the left edge of the bumper, </w:t>
      </w:r>
      <w:r w:rsidR="0047785A" w:rsidRPr="74EA34D7">
        <w:rPr>
          <w:rFonts w:ascii="Times New Roman" w:hAnsi="Times New Roman"/>
        </w:rPr>
        <w:t xml:space="preserve">student </w:t>
      </w:r>
      <w:r w:rsidRPr="74EA34D7">
        <w:rPr>
          <w:rFonts w:ascii="Times New Roman" w:hAnsi="Times New Roman"/>
        </w:rPr>
        <w:t>check</w:t>
      </w:r>
      <w:r w:rsidR="0047785A" w:rsidRPr="74EA34D7">
        <w:rPr>
          <w:rFonts w:ascii="Times New Roman" w:hAnsi="Times New Roman"/>
        </w:rPr>
        <w:t>s</w:t>
      </w:r>
      <w:r w:rsidRPr="74EA34D7">
        <w:rPr>
          <w:rFonts w:ascii="Times New Roman" w:hAnsi="Times New Roman"/>
        </w:rPr>
        <w:t xml:space="preserve"> to make sure the road is safe and clear to cross, then </w:t>
      </w:r>
      <w:r w:rsidR="0047785A" w:rsidRPr="74EA34D7">
        <w:rPr>
          <w:rFonts w:ascii="Times New Roman" w:hAnsi="Times New Roman"/>
        </w:rPr>
        <w:t xml:space="preserve">student </w:t>
      </w:r>
      <w:r w:rsidRPr="74EA34D7">
        <w:rPr>
          <w:rFonts w:ascii="Times New Roman" w:hAnsi="Times New Roman"/>
        </w:rPr>
        <w:t>wait</w:t>
      </w:r>
      <w:r w:rsidR="0047785A" w:rsidRPr="74EA34D7">
        <w:rPr>
          <w:rFonts w:ascii="Times New Roman" w:hAnsi="Times New Roman"/>
        </w:rPr>
        <w:t>s</w:t>
      </w:r>
      <w:r w:rsidRPr="74EA34D7">
        <w:rPr>
          <w:rFonts w:ascii="Times New Roman" w:hAnsi="Times New Roman"/>
        </w:rPr>
        <w:t xml:space="preserve"> for the driver</w:t>
      </w:r>
      <w:r w:rsidR="0047785A" w:rsidRPr="74EA34D7">
        <w:rPr>
          <w:rFonts w:ascii="Times New Roman" w:hAnsi="Times New Roman"/>
        </w:rPr>
        <w:t>’</w:t>
      </w:r>
      <w:r w:rsidRPr="74EA34D7">
        <w:rPr>
          <w:rFonts w:ascii="Times New Roman" w:hAnsi="Times New Roman"/>
        </w:rPr>
        <w:t>s signal to cross</w:t>
      </w:r>
      <w:r w:rsidR="00F60666" w:rsidRPr="74EA34D7">
        <w:rPr>
          <w:rFonts w:ascii="Times New Roman" w:hAnsi="Times New Roman"/>
        </w:rPr>
        <w:t>.</w:t>
      </w:r>
    </w:p>
    <w:p w14:paraId="19F497A7" w14:textId="05D4440B" w:rsidR="001440B9" w:rsidRPr="0094563A" w:rsidRDefault="00115FF5" w:rsidP="00D774BC">
      <w:pPr>
        <w:pStyle w:val="BodyText"/>
        <w:numPr>
          <w:ilvl w:val="0"/>
          <w:numId w:val="10"/>
        </w:numPr>
        <w:jc w:val="both"/>
        <w:rPr>
          <w:rFonts w:ascii="Times New Roman" w:hAnsi="Times New Roman"/>
          <w:b/>
          <w:bCs/>
        </w:rPr>
      </w:pPr>
      <w:r w:rsidRPr="74EA34D7">
        <w:rPr>
          <w:rFonts w:ascii="Times New Roman" w:hAnsi="Times New Roman"/>
          <w:b/>
          <w:bCs/>
        </w:rPr>
        <w:t xml:space="preserve"> </w:t>
      </w:r>
      <w:r w:rsidRPr="74EA34D7">
        <w:rPr>
          <w:rFonts w:ascii="Times New Roman" w:hAnsi="Times New Roman"/>
        </w:rPr>
        <w:t xml:space="preserve">For </w:t>
      </w:r>
      <w:r w:rsidRPr="74EA34D7">
        <w:rPr>
          <w:rFonts w:ascii="Times New Roman" w:hAnsi="Times New Roman"/>
          <w:b/>
          <w:bCs/>
        </w:rPr>
        <w:t>Elementary students</w:t>
      </w:r>
      <w:r w:rsidR="1025976E" w:rsidRPr="74EA34D7">
        <w:rPr>
          <w:rFonts w:ascii="Times New Roman" w:hAnsi="Times New Roman"/>
          <w:b/>
          <w:bCs/>
        </w:rPr>
        <w:t xml:space="preserve"> </w:t>
      </w:r>
      <w:r w:rsidR="098F9099" w:rsidRPr="74EA34D7">
        <w:rPr>
          <w:rFonts w:ascii="Times New Roman" w:hAnsi="Times New Roman"/>
          <w:b/>
          <w:bCs/>
        </w:rPr>
        <w:t>o</w:t>
      </w:r>
      <w:r w:rsidR="47BE5176" w:rsidRPr="74EA34D7">
        <w:rPr>
          <w:rFonts w:ascii="Times New Roman" w:hAnsi="Times New Roman"/>
          <w:b/>
          <w:bCs/>
        </w:rPr>
        <w:t>r any grade special needs students</w:t>
      </w:r>
      <w:r w:rsidR="008F2C84" w:rsidRPr="74EA34D7">
        <w:rPr>
          <w:rFonts w:ascii="Times New Roman" w:hAnsi="Times New Roman"/>
          <w:b/>
          <w:bCs/>
        </w:rPr>
        <w:t>,</w:t>
      </w:r>
      <w:r w:rsidRPr="74EA34D7">
        <w:rPr>
          <w:rFonts w:ascii="Times New Roman" w:hAnsi="Times New Roman"/>
        </w:rPr>
        <w:t xml:space="preserve"> </w:t>
      </w:r>
      <w:r w:rsidRPr="74EA34D7">
        <w:rPr>
          <w:rFonts w:ascii="Times New Roman" w:hAnsi="Times New Roman"/>
          <w:b/>
          <w:bCs/>
        </w:rPr>
        <w:t>YOU</w:t>
      </w:r>
      <w:r w:rsidRPr="74EA34D7">
        <w:rPr>
          <w:rFonts w:ascii="Times New Roman" w:hAnsi="Times New Roman"/>
        </w:rPr>
        <w:t xml:space="preserve"> are required to get off the bus and supervise their crossing using the crossing flag</w:t>
      </w:r>
      <w:r w:rsidR="00582D7E" w:rsidRPr="74EA34D7">
        <w:rPr>
          <w:rFonts w:ascii="Times New Roman" w:hAnsi="Times New Roman"/>
        </w:rPr>
        <w:t xml:space="preserve">. </w:t>
      </w:r>
      <w:r w:rsidRPr="74EA34D7">
        <w:rPr>
          <w:rFonts w:ascii="Times New Roman" w:hAnsi="Times New Roman"/>
        </w:rPr>
        <w:t xml:space="preserve">You </w:t>
      </w:r>
      <w:r w:rsidR="6687D2E6" w:rsidRPr="74EA34D7">
        <w:rPr>
          <w:rFonts w:ascii="Times New Roman" w:hAnsi="Times New Roman"/>
        </w:rPr>
        <w:t>will always</w:t>
      </w:r>
      <w:r w:rsidRPr="74EA34D7">
        <w:rPr>
          <w:rFonts w:ascii="Times New Roman" w:hAnsi="Times New Roman"/>
        </w:rPr>
        <w:t xml:space="preserve"> maintain eye contact with the driver</w:t>
      </w:r>
      <w:r w:rsidR="008F2C84" w:rsidRPr="74EA34D7">
        <w:rPr>
          <w:rFonts w:ascii="Times New Roman" w:hAnsi="Times New Roman"/>
        </w:rPr>
        <w:t>'</w:t>
      </w:r>
      <w:r w:rsidRPr="74EA34D7">
        <w:rPr>
          <w:rFonts w:ascii="Times New Roman" w:hAnsi="Times New Roman"/>
        </w:rPr>
        <w:t>s compartment and if possible</w:t>
      </w:r>
      <w:r w:rsidR="008F2C84" w:rsidRPr="74EA34D7">
        <w:rPr>
          <w:rFonts w:ascii="Times New Roman" w:hAnsi="Times New Roman"/>
        </w:rPr>
        <w:t>,</w:t>
      </w:r>
      <w:r w:rsidRPr="74EA34D7">
        <w:rPr>
          <w:rFonts w:ascii="Times New Roman" w:hAnsi="Times New Roman"/>
        </w:rPr>
        <w:t xml:space="preserve"> as</w:t>
      </w:r>
      <w:r w:rsidR="0047785A" w:rsidRPr="74EA34D7">
        <w:rPr>
          <w:rFonts w:ascii="Times New Roman" w:hAnsi="Times New Roman"/>
        </w:rPr>
        <w:t xml:space="preserve">sign an older student to sit at the </w:t>
      </w:r>
      <w:r w:rsidRPr="74EA34D7">
        <w:rPr>
          <w:rFonts w:ascii="Times New Roman" w:hAnsi="Times New Roman"/>
        </w:rPr>
        <w:t>front to help monitor the actions of the students while you are away from the bus.</w:t>
      </w:r>
      <w:r w:rsidR="00014242" w:rsidRPr="74EA34D7">
        <w:rPr>
          <w:rFonts w:ascii="Times New Roman" w:hAnsi="Times New Roman"/>
        </w:rPr>
        <w:t xml:space="preserve"> </w:t>
      </w:r>
    </w:p>
    <w:p w14:paraId="358B345F" w14:textId="781B5C7F" w:rsidR="00115FF5" w:rsidRPr="00854257" w:rsidRDefault="00C1322F" w:rsidP="001440B9">
      <w:pPr>
        <w:pStyle w:val="BodyText"/>
        <w:jc w:val="both"/>
        <w:rPr>
          <w:rFonts w:ascii="Times New Roman" w:hAnsi="Times New Roman"/>
        </w:rPr>
      </w:pPr>
      <w:r>
        <w:rPr>
          <w:rFonts w:ascii="Times New Roman" w:hAnsi="Times New Roman"/>
        </w:rPr>
        <w:t xml:space="preserve">      </w:t>
      </w:r>
      <w:r w:rsidR="00014242" w:rsidRPr="00854257">
        <w:rPr>
          <w:rFonts w:ascii="Times New Roman" w:hAnsi="Times New Roman"/>
        </w:rPr>
        <w:t xml:space="preserve">The following procedures </w:t>
      </w:r>
      <w:r w:rsidR="00CE63B8" w:rsidRPr="00854257">
        <w:rPr>
          <w:rFonts w:ascii="Times New Roman" w:hAnsi="Times New Roman"/>
        </w:rPr>
        <w:t>will be followed when</w:t>
      </w:r>
      <w:r w:rsidR="00014242" w:rsidRPr="00854257">
        <w:rPr>
          <w:rFonts w:ascii="Times New Roman" w:hAnsi="Times New Roman"/>
        </w:rPr>
        <w:t xml:space="preserve"> you are crossing students across a roadway:</w:t>
      </w:r>
    </w:p>
    <w:p w14:paraId="3865006C" w14:textId="77777777" w:rsidR="00014242" w:rsidRPr="00854257" w:rsidRDefault="00014242" w:rsidP="00D774BC">
      <w:pPr>
        <w:pStyle w:val="BodyText"/>
        <w:numPr>
          <w:ilvl w:val="0"/>
          <w:numId w:val="85"/>
        </w:numPr>
        <w:tabs>
          <w:tab w:val="num" w:pos="1080"/>
        </w:tabs>
        <w:ind w:left="1080" w:firstLine="0"/>
        <w:jc w:val="both"/>
        <w:rPr>
          <w:rFonts w:ascii="Times New Roman" w:hAnsi="Times New Roman"/>
        </w:rPr>
      </w:pPr>
      <w:r w:rsidRPr="00854257">
        <w:rPr>
          <w:rFonts w:ascii="Times New Roman" w:hAnsi="Times New Roman"/>
        </w:rPr>
        <w:t>Turn off the engine</w:t>
      </w:r>
    </w:p>
    <w:p w14:paraId="15CDF5E5" w14:textId="77777777" w:rsidR="00854257" w:rsidRPr="00854257" w:rsidRDefault="00854257" w:rsidP="00D774BC">
      <w:pPr>
        <w:pStyle w:val="BodyText"/>
        <w:numPr>
          <w:ilvl w:val="0"/>
          <w:numId w:val="85"/>
        </w:numPr>
        <w:tabs>
          <w:tab w:val="num" w:pos="1080"/>
        </w:tabs>
        <w:ind w:left="1080" w:firstLine="0"/>
        <w:jc w:val="both"/>
        <w:rPr>
          <w:rFonts w:ascii="Times New Roman" w:hAnsi="Times New Roman"/>
        </w:rPr>
      </w:pPr>
      <w:r w:rsidRPr="00854257">
        <w:rPr>
          <w:rFonts w:ascii="Times New Roman" w:hAnsi="Times New Roman"/>
        </w:rPr>
        <w:t>Remove the key</w:t>
      </w:r>
    </w:p>
    <w:p w14:paraId="6F0FCFC8" w14:textId="4BC94DB0" w:rsidR="00854257" w:rsidRPr="00F60666" w:rsidRDefault="00854257" w:rsidP="00D774BC">
      <w:pPr>
        <w:pStyle w:val="BodyText"/>
        <w:numPr>
          <w:ilvl w:val="0"/>
          <w:numId w:val="85"/>
        </w:numPr>
        <w:tabs>
          <w:tab w:val="num" w:pos="1080"/>
        </w:tabs>
        <w:ind w:left="1080" w:firstLine="0"/>
        <w:jc w:val="both"/>
        <w:rPr>
          <w:rFonts w:ascii="Times New Roman" w:hAnsi="Times New Roman"/>
          <w:b/>
        </w:rPr>
      </w:pPr>
      <w:r w:rsidRPr="00F60666">
        <w:rPr>
          <w:rFonts w:ascii="Times New Roman" w:hAnsi="Times New Roman"/>
        </w:rPr>
        <w:t>Get out of the bus</w:t>
      </w:r>
    </w:p>
    <w:p w14:paraId="2638FDC0" w14:textId="67FAEAB8" w:rsidR="001440B9" w:rsidRPr="00854257" w:rsidRDefault="00854257" w:rsidP="00D774BC">
      <w:pPr>
        <w:pStyle w:val="BodyText"/>
        <w:numPr>
          <w:ilvl w:val="0"/>
          <w:numId w:val="101"/>
        </w:numPr>
        <w:jc w:val="both"/>
        <w:rPr>
          <w:rFonts w:ascii="Times New Roman" w:hAnsi="Times New Roman"/>
          <w:b/>
          <w:bCs/>
          <w:i/>
          <w:iCs/>
        </w:rPr>
      </w:pPr>
      <w:r w:rsidRPr="247A3490">
        <w:rPr>
          <w:rFonts w:ascii="Times New Roman" w:hAnsi="Times New Roman"/>
          <w:b/>
          <w:bCs/>
          <w:i/>
          <w:iCs/>
        </w:rPr>
        <w:t xml:space="preserve">On newer </w:t>
      </w:r>
      <w:r w:rsidR="00D314D2" w:rsidRPr="247A3490">
        <w:rPr>
          <w:rFonts w:ascii="Times New Roman" w:hAnsi="Times New Roman"/>
          <w:b/>
          <w:bCs/>
          <w:i/>
          <w:iCs/>
        </w:rPr>
        <w:t>bus</w:t>
      </w:r>
      <w:r w:rsidRPr="247A3490">
        <w:rPr>
          <w:rFonts w:ascii="Times New Roman" w:hAnsi="Times New Roman"/>
          <w:b/>
          <w:bCs/>
          <w:i/>
          <w:iCs/>
        </w:rPr>
        <w:t xml:space="preserve"> models when turning off the engine</w:t>
      </w:r>
      <w:r w:rsidR="008F2C84" w:rsidRPr="247A3490">
        <w:rPr>
          <w:rFonts w:ascii="Times New Roman" w:hAnsi="Times New Roman"/>
          <w:b/>
          <w:bCs/>
          <w:i/>
          <w:iCs/>
        </w:rPr>
        <w:t>,</w:t>
      </w:r>
      <w:r w:rsidRPr="247A3490">
        <w:rPr>
          <w:rFonts w:ascii="Times New Roman" w:hAnsi="Times New Roman"/>
          <w:b/>
          <w:bCs/>
          <w:i/>
          <w:iCs/>
        </w:rPr>
        <w:t xml:space="preserve"> the alarm will go off. The Driver needs to go to the rear door to turn it off by moving the handle (Child Checkmate) </w:t>
      </w:r>
    </w:p>
    <w:p w14:paraId="736B678B" w14:textId="77721080" w:rsidR="00115FF5" w:rsidRDefault="00115FF5" w:rsidP="00D774BC">
      <w:pPr>
        <w:pStyle w:val="BodyText"/>
        <w:numPr>
          <w:ilvl w:val="0"/>
          <w:numId w:val="10"/>
        </w:numPr>
        <w:jc w:val="both"/>
        <w:rPr>
          <w:rFonts w:ascii="Times New Roman" w:hAnsi="Times New Roman"/>
        </w:rPr>
      </w:pPr>
      <w:r w:rsidRPr="74EA34D7">
        <w:rPr>
          <w:rFonts w:ascii="Times New Roman" w:hAnsi="Times New Roman"/>
        </w:rPr>
        <w:t xml:space="preserve">Once the students have crossed the roadway </w:t>
      </w:r>
      <w:r w:rsidR="00582D7E" w:rsidRPr="74EA34D7">
        <w:rPr>
          <w:rFonts w:ascii="Times New Roman" w:hAnsi="Times New Roman"/>
        </w:rPr>
        <w:t>safely,</w:t>
      </w:r>
      <w:r w:rsidRPr="74EA34D7">
        <w:rPr>
          <w:rFonts w:ascii="Times New Roman" w:hAnsi="Times New Roman"/>
        </w:rPr>
        <w:t xml:space="preserve"> prepare to continue the route.</w:t>
      </w:r>
    </w:p>
    <w:p w14:paraId="7A70338F" w14:textId="4F4299E2" w:rsidR="00F00387" w:rsidRPr="00CE17F1" w:rsidRDefault="00D77FE0" w:rsidP="00D774BC">
      <w:pPr>
        <w:pStyle w:val="BodyText"/>
        <w:numPr>
          <w:ilvl w:val="0"/>
          <w:numId w:val="10"/>
        </w:numPr>
        <w:jc w:val="both"/>
        <w:rPr>
          <w:rFonts w:ascii="Times New Roman" w:hAnsi="Times New Roman"/>
          <w:highlight w:val="yellow"/>
        </w:rPr>
      </w:pPr>
      <w:r>
        <w:rPr>
          <w:rFonts w:ascii="Times New Roman" w:hAnsi="Times New Roman"/>
          <w:b/>
          <w:bCs/>
          <w:highlight w:val="yellow"/>
          <w:u w:val="single"/>
        </w:rPr>
        <w:t>Check the bus a</w:t>
      </w:r>
      <w:r w:rsidR="00724061" w:rsidRPr="6A5847C4">
        <w:rPr>
          <w:rFonts w:ascii="Times New Roman" w:hAnsi="Times New Roman"/>
          <w:b/>
          <w:bCs/>
          <w:highlight w:val="yellow"/>
          <w:u w:val="single"/>
        </w:rPr>
        <w:t xml:space="preserve">fter the last student </w:t>
      </w:r>
      <w:r w:rsidR="006C50D3">
        <w:rPr>
          <w:rFonts w:ascii="Times New Roman" w:hAnsi="Times New Roman"/>
          <w:b/>
          <w:bCs/>
          <w:highlight w:val="yellow"/>
          <w:u w:val="single"/>
        </w:rPr>
        <w:t xml:space="preserve">gets </w:t>
      </w:r>
      <w:r w:rsidR="00D50BCA" w:rsidRPr="6A5847C4">
        <w:rPr>
          <w:rFonts w:ascii="Times New Roman" w:hAnsi="Times New Roman"/>
          <w:b/>
          <w:bCs/>
          <w:highlight w:val="yellow"/>
          <w:u w:val="single"/>
        </w:rPr>
        <w:t>off</w:t>
      </w:r>
      <w:r w:rsidR="58DC501C" w:rsidRPr="6A5847C4">
        <w:rPr>
          <w:rFonts w:ascii="Times New Roman" w:hAnsi="Times New Roman"/>
          <w:b/>
          <w:bCs/>
          <w:highlight w:val="yellow"/>
          <w:u w:val="single"/>
        </w:rPr>
        <w:t xml:space="preserve"> </w:t>
      </w:r>
      <w:r w:rsidR="006C50D3">
        <w:rPr>
          <w:rFonts w:ascii="Times New Roman" w:hAnsi="Times New Roman"/>
          <w:b/>
          <w:bCs/>
          <w:highlight w:val="yellow"/>
          <w:u w:val="single"/>
        </w:rPr>
        <w:t>at the</w:t>
      </w:r>
      <w:r w:rsidR="7C0D5251" w:rsidRPr="6A5847C4">
        <w:rPr>
          <w:rFonts w:ascii="Times New Roman" w:hAnsi="Times New Roman"/>
          <w:b/>
          <w:bCs/>
          <w:highlight w:val="yellow"/>
          <w:u w:val="single"/>
        </w:rPr>
        <w:t xml:space="preserve"> middle school, elementary, and high</w:t>
      </w:r>
      <w:r w:rsidR="139E13B8" w:rsidRPr="6A5847C4">
        <w:rPr>
          <w:rFonts w:ascii="Times New Roman" w:hAnsi="Times New Roman"/>
          <w:b/>
          <w:bCs/>
          <w:highlight w:val="yellow"/>
          <w:u w:val="single"/>
        </w:rPr>
        <w:t xml:space="preserve"> </w:t>
      </w:r>
      <w:r w:rsidR="7C0D5251" w:rsidRPr="6A5847C4">
        <w:rPr>
          <w:rFonts w:ascii="Times New Roman" w:hAnsi="Times New Roman"/>
          <w:b/>
          <w:bCs/>
          <w:highlight w:val="yellow"/>
          <w:u w:val="single"/>
        </w:rPr>
        <w:t>school,</w:t>
      </w:r>
      <w:r w:rsidR="5A6CCA1E" w:rsidRPr="6A5847C4">
        <w:rPr>
          <w:rFonts w:ascii="Times New Roman" w:hAnsi="Times New Roman"/>
          <w:b/>
          <w:bCs/>
          <w:highlight w:val="yellow"/>
          <w:u w:val="single"/>
        </w:rPr>
        <w:t xml:space="preserve"> </w:t>
      </w:r>
      <w:r w:rsidR="40949BC5" w:rsidRPr="6A5847C4">
        <w:rPr>
          <w:rFonts w:ascii="Times New Roman" w:hAnsi="Times New Roman"/>
          <w:b/>
          <w:bCs/>
          <w:highlight w:val="yellow"/>
          <w:u w:val="single"/>
        </w:rPr>
        <w:t xml:space="preserve">during </w:t>
      </w:r>
      <w:r w:rsidR="5A6CCA1E" w:rsidRPr="6A5847C4">
        <w:rPr>
          <w:rFonts w:ascii="Times New Roman" w:hAnsi="Times New Roman"/>
          <w:b/>
          <w:bCs/>
          <w:highlight w:val="yellow"/>
          <w:u w:val="single"/>
        </w:rPr>
        <w:t>the morning</w:t>
      </w:r>
      <w:r w:rsidR="006C50D3">
        <w:rPr>
          <w:rFonts w:ascii="Times New Roman" w:hAnsi="Times New Roman"/>
          <w:b/>
          <w:bCs/>
          <w:highlight w:val="yellow"/>
          <w:u w:val="single"/>
        </w:rPr>
        <w:t xml:space="preserve"> routes.</w:t>
      </w:r>
      <w:r w:rsidR="5A6CCA1E" w:rsidRPr="6A5847C4">
        <w:rPr>
          <w:rFonts w:ascii="Times New Roman" w:hAnsi="Times New Roman"/>
          <w:b/>
          <w:bCs/>
          <w:highlight w:val="yellow"/>
          <w:u w:val="single"/>
        </w:rPr>
        <w:t xml:space="preserve"> </w:t>
      </w:r>
      <w:r w:rsidR="006C50D3">
        <w:rPr>
          <w:rFonts w:ascii="Times New Roman" w:hAnsi="Times New Roman"/>
          <w:b/>
          <w:bCs/>
          <w:highlight w:val="yellow"/>
          <w:u w:val="single"/>
        </w:rPr>
        <w:t>D</w:t>
      </w:r>
      <w:r w:rsidR="5A6CCA1E" w:rsidRPr="6A5847C4">
        <w:rPr>
          <w:rFonts w:ascii="Times New Roman" w:hAnsi="Times New Roman"/>
          <w:b/>
          <w:bCs/>
          <w:highlight w:val="yellow"/>
          <w:u w:val="single"/>
        </w:rPr>
        <w:t>uring the afterno</w:t>
      </w:r>
      <w:r w:rsidR="4500BA6E" w:rsidRPr="6A5847C4">
        <w:rPr>
          <w:rFonts w:ascii="Times New Roman" w:hAnsi="Times New Roman"/>
          <w:b/>
          <w:bCs/>
          <w:highlight w:val="yellow"/>
          <w:u w:val="single"/>
        </w:rPr>
        <w:t>on</w:t>
      </w:r>
      <w:r w:rsidR="006C50D3">
        <w:rPr>
          <w:rFonts w:ascii="Times New Roman" w:hAnsi="Times New Roman"/>
          <w:b/>
          <w:bCs/>
          <w:highlight w:val="yellow"/>
          <w:u w:val="single"/>
        </w:rPr>
        <w:t xml:space="preserve"> routes, check the bus </w:t>
      </w:r>
      <w:r w:rsidR="4500BA6E" w:rsidRPr="6A5847C4">
        <w:rPr>
          <w:rFonts w:ascii="Times New Roman" w:hAnsi="Times New Roman"/>
          <w:b/>
          <w:bCs/>
          <w:highlight w:val="yellow"/>
          <w:u w:val="single"/>
        </w:rPr>
        <w:t xml:space="preserve">at </w:t>
      </w:r>
      <w:r w:rsidR="2055D708" w:rsidRPr="6A5847C4">
        <w:rPr>
          <w:rFonts w:ascii="Times New Roman" w:hAnsi="Times New Roman"/>
          <w:b/>
          <w:bCs/>
          <w:highlight w:val="yellow"/>
          <w:u w:val="single"/>
        </w:rPr>
        <w:t xml:space="preserve">the </w:t>
      </w:r>
      <w:r w:rsidR="5A6CCA1E" w:rsidRPr="6A5847C4">
        <w:rPr>
          <w:rFonts w:ascii="Times New Roman" w:hAnsi="Times New Roman"/>
          <w:b/>
          <w:bCs/>
          <w:highlight w:val="yellow"/>
          <w:u w:val="single"/>
        </w:rPr>
        <w:t>last stop</w:t>
      </w:r>
      <w:r w:rsidR="6721399A" w:rsidRPr="6A5847C4">
        <w:rPr>
          <w:rFonts w:ascii="Times New Roman" w:hAnsi="Times New Roman"/>
          <w:b/>
          <w:bCs/>
          <w:highlight w:val="yellow"/>
          <w:u w:val="single"/>
        </w:rPr>
        <w:t xml:space="preserve"> </w:t>
      </w:r>
      <w:r w:rsidR="006C50D3">
        <w:rPr>
          <w:rFonts w:ascii="Times New Roman" w:hAnsi="Times New Roman"/>
          <w:b/>
          <w:bCs/>
          <w:highlight w:val="yellow"/>
          <w:u w:val="single"/>
        </w:rPr>
        <w:t>of the</w:t>
      </w:r>
      <w:r w:rsidR="6721399A" w:rsidRPr="6A5847C4">
        <w:rPr>
          <w:rFonts w:ascii="Times New Roman" w:hAnsi="Times New Roman"/>
          <w:b/>
          <w:bCs/>
          <w:highlight w:val="yellow"/>
          <w:u w:val="single"/>
        </w:rPr>
        <w:t xml:space="preserve"> route </w:t>
      </w:r>
      <w:r w:rsidR="006C50D3">
        <w:rPr>
          <w:rFonts w:ascii="Times New Roman" w:hAnsi="Times New Roman"/>
          <w:b/>
          <w:bCs/>
          <w:highlight w:val="yellow"/>
          <w:u w:val="single"/>
        </w:rPr>
        <w:t>for the m</w:t>
      </w:r>
      <w:r w:rsidR="6721399A" w:rsidRPr="6A5847C4">
        <w:rPr>
          <w:rFonts w:ascii="Times New Roman" w:hAnsi="Times New Roman"/>
          <w:b/>
          <w:bCs/>
          <w:highlight w:val="yellow"/>
          <w:u w:val="single"/>
        </w:rPr>
        <w:t>iddle school, elementary, and high school</w:t>
      </w:r>
      <w:r w:rsidR="58DC501C" w:rsidRPr="6A5847C4">
        <w:rPr>
          <w:rFonts w:ascii="Times New Roman" w:hAnsi="Times New Roman"/>
          <w:b/>
          <w:bCs/>
          <w:highlight w:val="yellow"/>
          <w:u w:val="single"/>
        </w:rPr>
        <w:t xml:space="preserve"> (</w:t>
      </w:r>
      <w:r w:rsidR="006C50D3">
        <w:rPr>
          <w:rFonts w:ascii="Times New Roman" w:hAnsi="Times New Roman"/>
          <w:b/>
          <w:bCs/>
          <w:highlight w:val="yellow"/>
          <w:u w:val="single"/>
        </w:rPr>
        <w:t>you may have</w:t>
      </w:r>
      <w:r w:rsidR="58DC501C" w:rsidRPr="6A5847C4">
        <w:rPr>
          <w:rFonts w:ascii="Times New Roman" w:hAnsi="Times New Roman"/>
          <w:b/>
          <w:bCs/>
          <w:highlight w:val="yellow"/>
          <w:u w:val="single"/>
        </w:rPr>
        <w:t xml:space="preserve"> shuttle </w:t>
      </w:r>
      <w:r w:rsidR="006C50D3">
        <w:rPr>
          <w:rFonts w:ascii="Times New Roman" w:hAnsi="Times New Roman"/>
          <w:b/>
          <w:bCs/>
          <w:highlight w:val="yellow"/>
          <w:u w:val="single"/>
        </w:rPr>
        <w:t>students during the afternoon routes</w:t>
      </w:r>
      <w:r w:rsidR="58DC501C" w:rsidRPr="6A5847C4">
        <w:rPr>
          <w:rFonts w:ascii="Times New Roman" w:hAnsi="Times New Roman"/>
          <w:b/>
          <w:bCs/>
          <w:highlight w:val="yellow"/>
          <w:u w:val="single"/>
        </w:rPr>
        <w:t>)</w:t>
      </w:r>
      <w:r w:rsidR="00D50BCA" w:rsidRPr="6A5847C4">
        <w:rPr>
          <w:rFonts w:ascii="Times New Roman" w:hAnsi="Times New Roman"/>
          <w:b/>
          <w:bCs/>
          <w:highlight w:val="yellow"/>
          <w:u w:val="single"/>
        </w:rPr>
        <w:t xml:space="preserve">, </w:t>
      </w:r>
      <w:r w:rsidR="006C50D3">
        <w:rPr>
          <w:rFonts w:ascii="Times New Roman" w:hAnsi="Times New Roman"/>
          <w:b/>
          <w:bCs/>
          <w:highlight w:val="yellow"/>
          <w:u w:val="single"/>
        </w:rPr>
        <w:t xml:space="preserve">and </w:t>
      </w:r>
      <w:r w:rsidR="00D50BCA" w:rsidRPr="6A5847C4">
        <w:rPr>
          <w:rFonts w:ascii="Times New Roman" w:hAnsi="Times New Roman"/>
          <w:b/>
          <w:bCs/>
          <w:highlight w:val="yellow"/>
          <w:u w:val="single"/>
        </w:rPr>
        <w:t>c</w:t>
      </w:r>
      <w:r w:rsidR="00724061" w:rsidRPr="6A5847C4">
        <w:rPr>
          <w:rFonts w:ascii="Times New Roman" w:hAnsi="Times New Roman"/>
          <w:b/>
          <w:bCs/>
          <w:highlight w:val="yellow"/>
          <w:u w:val="single"/>
        </w:rPr>
        <w:t>heck the bus for hiding/sleeping</w:t>
      </w:r>
      <w:r w:rsidR="00724061" w:rsidRPr="6A5847C4">
        <w:rPr>
          <w:rFonts w:ascii="Times New Roman" w:hAnsi="Times New Roman"/>
        </w:rPr>
        <w:t xml:space="preserve"> students and items left by students. </w:t>
      </w:r>
      <w:r w:rsidR="353E9BEB" w:rsidRPr="6A5847C4">
        <w:rPr>
          <w:rFonts w:ascii="Times New Roman" w:hAnsi="Times New Roman"/>
          <w:b/>
          <w:bCs/>
          <w:highlight w:val="yellow"/>
          <w:u w:val="single"/>
        </w:rPr>
        <w:t>If</w:t>
      </w:r>
      <w:r w:rsidR="7C834B59" w:rsidRPr="6A5847C4">
        <w:rPr>
          <w:rFonts w:ascii="Times New Roman" w:hAnsi="Times New Roman"/>
          <w:b/>
          <w:bCs/>
          <w:highlight w:val="yellow"/>
          <w:u w:val="single"/>
        </w:rPr>
        <w:t xml:space="preserve"> a</w:t>
      </w:r>
      <w:r w:rsidR="353E9BEB" w:rsidRPr="6A5847C4">
        <w:rPr>
          <w:rFonts w:ascii="Times New Roman" w:hAnsi="Times New Roman"/>
          <w:b/>
          <w:bCs/>
          <w:highlight w:val="yellow"/>
          <w:u w:val="single"/>
        </w:rPr>
        <w:t xml:space="preserve"> student </w:t>
      </w:r>
      <w:r w:rsidR="1642EF1C" w:rsidRPr="6A5847C4">
        <w:rPr>
          <w:rFonts w:ascii="Times New Roman" w:hAnsi="Times New Roman"/>
          <w:b/>
          <w:bCs/>
          <w:highlight w:val="yellow"/>
          <w:u w:val="single"/>
        </w:rPr>
        <w:t xml:space="preserve">is </w:t>
      </w:r>
      <w:r w:rsidR="353E9BEB" w:rsidRPr="6A5847C4">
        <w:rPr>
          <w:rFonts w:ascii="Times New Roman" w:hAnsi="Times New Roman"/>
          <w:b/>
          <w:bCs/>
          <w:highlight w:val="yellow"/>
          <w:u w:val="single"/>
        </w:rPr>
        <w:t xml:space="preserve">found, report it </w:t>
      </w:r>
      <w:r w:rsidR="52B1C193" w:rsidRPr="6A5847C4">
        <w:rPr>
          <w:rFonts w:ascii="Times New Roman" w:hAnsi="Times New Roman"/>
          <w:b/>
          <w:bCs/>
          <w:highlight w:val="yellow"/>
          <w:u w:val="single"/>
        </w:rPr>
        <w:t>immediately</w:t>
      </w:r>
      <w:r w:rsidR="353E9BEB" w:rsidRPr="6A5847C4">
        <w:rPr>
          <w:rFonts w:ascii="Times New Roman" w:hAnsi="Times New Roman"/>
          <w:b/>
          <w:bCs/>
          <w:highlight w:val="yellow"/>
          <w:u w:val="single"/>
        </w:rPr>
        <w:t xml:space="preserve"> </w:t>
      </w:r>
      <w:r w:rsidR="169163D3" w:rsidRPr="6A5847C4">
        <w:rPr>
          <w:rFonts w:ascii="Times New Roman" w:hAnsi="Times New Roman"/>
          <w:b/>
          <w:bCs/>
          <w:highlight w:val="yellow"/>
          <w:u w:val="single"/>
        </w:rPr>
        <w:t>to dispatch</w:t>
      </w:r>
      <w:r w:rsidR="2198EEF6" w:rsidRPr="6A5847C4">
        <w:rPr>
          <w:rFonts w:ascii="Times New Roman" w:hAnsi="Times New Roman"/>
          <w:b/>
          <w:bCs/>
          <w:highlight w:val="yellow"/>
          <w:u w:val="single"/>
        </w:rPr>
        <w:t xml:space="preserve"> for instructions. Do not wait to call it in until you arrive at the school</w:t>
      </w:r>
      <w:r w:rsidR="01DE5C5B" w:rsidRPr="6A5847C4">
        <w:rPr>
          <w:rFonts w:ascii="Times New Roman" w:hAnsi="Times New Roman"/>
          <w:b/>
          <w:bCs/>
          <w:highlight w:val="yellow"/>
          <w:u w:val="single"/>
        </w:rPr>
        <w:t xml:space="preserve"> or base</w:t>
      </w:r>
      <w:r w:rsidR="1E5E8737" w:rsidRPr="6A5847C4">
        <w:rPr>
          <w:rFonts w:ascii="Times New Roman" w:hAnsi="Times New Roman"/>
          <w:b/>
          <w:bCs/>
          <w:highlight w:val="yellow"/>
          <w:u w:val="single"/>
        </w:rPr>
        <w:t>.</w:t>
      </w:r>
      <w:r w:rsidR="2198EEF6" w:rsidRPr="6A5847C4">
        <w:rPr>
          <w:rFonts w:ascii="Times New Roman" w:hAnsi="Times New Roman"/>
        </w:rPr>
        <w:t xml:space="preserve"> </w:t>
      </w:r>
      <w:r w:rsidR="761CB4F5" w:rsidRPr="6A5847C4">
        <w:rPr>
          <w:rFonts w:ascii="Times New Roman" w:hAnsi="Times New Roman"/>
        </w:rPr>
        <w:t xml:space="preserve"> </w:t>
      </w:r>
      <w:r w:rsidR="169163D3" w:rsidRPr="6A5847C4">
        <w:rPr>
          <w:rFonts w:ascii="Times New Roman" w:hAnsi="Times New Roman"/>
        </w:rPr>
        <w:t>Items</w:t>
      </w:r>
      <w:r w:rsidR="00724061" w:rsidRPr="6A5847C4">
        <w:rPr>
          <w:rFonts w:ascii="Times New Roman" w:hAnsi="Times New Roman"/>
        </w:rPr>
        <w:t xml:space="preserve"> behind should be held until the next day for the student. If the item is not picked up by the next day, return the item to the school. When all students have been accounted for, prepare to leave. Perform a </w:t>
      </w:r>
      <w:r w:rsidR="00724061" w:rsidRPr="6A5847C4">
        <w:rPr>
          <w:rFonts w:ascii="Times New Roman" w:hAnsi="Times New Roman"/>
          <w:b/>
          <w:bCs/>
        </w:rPr>
        <w:t>“</w:t>
      </w:r>
      <w:r w:rsidR="00B52AA6">
        <w:rPr>
          <w:rFonts w:ascii="Times New Roman" w:hAnsi="Times New Roman"/>
          <w:b/>
          <w:bCs/>
        </w:rPr>
        <w:t>5-point</w:t>
      </w:r>
      <w:r w:rsidR="00724061" w:rsidRPr="6A5847C4">
        <w:rPr>
          <w:rFonts w:ascii="Times New Roman" w:hAnsi="Times New Roman"/>
          <w:b/>
          <w:bCs/>
        </w:rPr>
        <w:t xml:space="preserve"> mirror check” </w:t>
      </w:r>
      <w:r w:rsidR="00724061" w:rsidRPr="6A5847C4">
        <w:rPr>
          <w:rFonts w:ascii="Times New Roman" w:hAnsi="Times New Roman"/>
        </w:rPr>
        <w:t>to make certain no students are returning to the bus.</w:t>
      </w:r>
      <w:r w:rsidR="00CE17F1">
        <w:rPr>
          <w:rFonts w:ascii="Times New Roman" w:hAnsi="Times New Roman"/>
        </w:rPr>
        <w:t xml:space="preserve"> </w:t>
      </w:r>
      <w:r w:rsidR="00CE17F1" w:rsidRPr="00CE17F1">
        <w:rPr>
          <w:rFonts w:ascii="Times New Roman" w:hAnsi="Times New Roman"/>
          <w:highlight w:val="yellow"/>
        </w:rPr>
        <w:t xml:space="preserve">If the last stop is at a </w:t>
      </w:r>
      <w:r w:rsidR="002623C8">
        <w:rPr>
          <w:rFonts w:ascii="Times New Roman" w:hAnsi="Times New Roman"/>
          <w:highlight w:val="yellow"/>
        </w:rPr>
        <w:t>high-high-traffic</w:t>
      </w:r>
      <w:r w:rsidR="00CE17F1">
        <w:rPr>
          <w:rFonts w:ascii="Times New Roman" w:hAnsi="Times New Roman"/>
          <w:highlight w:val="yellow"/>
        </w:rPr>
        <w:t xml:space="preserve"> road</w:t>
      </w:r>
      <w:r w:rsidR="00CE17F1" w:rsidRPr="00CE17F1">
        <w:rPr>
          <w:rFonts w:ascii="Times New Roman" w:hAnsi="Times New Roman"/>
          <w:highlight w:val="yellow"/>
        </w:rPr>
        <w:t xml:space="preserve">, look for a </w:t>
      </w:r>
      <w:r w:rsidR="002623C8">
        <w:rPr>
          <w:rFonts w:ascii="Times New Roman" w:hAnsi="Times New Roman"/>
          <w:highlight w:val="yellow"/>
        </w:rPr>
        <w:t xml:space="preserve">near </w:t>
      </w:r>
      <w:r w:rsidR="00CE17F1" w:rsidRPr="00CE17F1">
        <w:rPr>
          <w:rFonts w:ascii="Times New Roman" w:hAnsi="Times New Roman"/>
          <w:highlight w:val="yellow"/>
        </w:rPr>
        <w:t xml:space="preserve">safe place to </w:t>
      </w:r>
      <w:r w:rsidR="00CE17F1">
        <w:rPr>
          <w:rFonts w:ascii="Times New Roman" w:hAnsi="Times New Roman"/>
          <w:highlight w:val="yellow"/>
        </w:rPr>
        <w:t>check</w:t>
      </w:r>
      <w:r w:rsidR="00CE17F1" w:rsidRPr="00CE17F1">
        <w:rPr>
          <w:rFonts w:ascii="Times New Roman" w:hAnsi="Times New Roman"/>
          <w:highlight w:val="yellow"/>
        </w:rPr>
        <w:t xml:space="preserve"> the bus.</w:t>
      </w:r>
      <w:r w:rsidR="002623C8">
        <w:rPr>
          <w:rFonts w:ascii="Times New Roman" w:hAnsi="Times New Roman"/>
          <w:highlight w:val="yellow"/>
        </w:rPr>
        <w:t xml:space="preserve"> Do not wait until you arrive at the next school or base</w:t>
      </w:r>
      <w:r w:rsidR="00B52AA6">
        <w:rPr>
          <w:rFonts w:ascii="Times New Roman" w:hAnsi="Times New Roman"/>
          <w:highlight w:val="yellow"/>
        </w:rPr>
        <w:t xml:space="preserve">, follow the dispatch </w:t>
      </w:r>
      <w:r w:rsidR="002F7A61">
        <w:rPr>
          <w:rFonts w:ascii="Times New Roman" w:hAnsi="Times New Roman"/>
          <w:highlight w:val="yellow"/>
        </w:rPr>
        <w:t>directives</w:t>
      </w:r>
      <w:r w:rsidR="002623C8">
        <w:rPr>
          <w:rFonts w:ascii="Times New Roman" w:hAnsi="Times New Roman"/>
          <w:highlight w:val="yellow"/>
        </w:rPr>
        <w:t xml:space="preserve">. </w:t>
      </w:r>
      <w:r w:rsidR="00CE17F1" w:rsidRPr="00CE17F1">
        <w:rPr>
          <w:rFonts w:ascii="Times New Roman" w:hAnsi="Times New Roman"/>
          <w:highlight w:val="yellow"/>
        </w:rPr>
        <w:t xml:space="preserve"> </w:t>
      </w:r>
    </w:p>
    <w:p w14:paraId="645955D3" w14:textId="1A236538" w:rsidR="6A5847C4" w:rsidRPr="00CE17F1" w:rsidRDefault="6A5847C4" w:rsidP="6A5847C4">
      <w:pPr>
        <w:jc w:val="both"/>
        <w:rPr>
          <w:rFonts w:ascii="Cambria" w:hAnsi="Cambria"/>
          <w:b/>
          <w:bCs/>
          <w:i/>
          <w:iCs/>
          <w:sz w:val="28"/>
          <w:szCs w:val="28"/>
          <w:u w:val="single"/>
        </w:rPr>
      </w:pPr>
    </w:p>
    <w:p w14:paraId="3D76DCBA" w14:textId="6449638C" w:rsidR="001440B9" w:rsidRPr="00D35944" w:rsidRDefault="001440B9" w:rsidP="6A5847C4">
      <w:pPr>
        <w:jc w:val="both"/>
        <w:rPr>
          <w:rFonts w:ascii="Cambria" w:hAnsi="Cambria"/>
          <w:b/>
          <w:bCs/>
          <w:i/>
          <w:iCs/>
          <w:sz w:val="28"/>
          <w:szCs w:val="28"/>
          <w:u w:val="single"/>
        </w:rPr>
      </w:pPr>
      <w:r w:rsidRPr="6A5847C4">
        <w:rPr>
          <w:rFonts w:ascii="Cambria" w:hAnsi="Cambria"/>
          <w:b/>
          <w:bCs/>
          <w:i/>
          <w:iCs/>
          <w:sz w:val="28"/>
          <w:szCs w:val="28"/>
          <w:u w:val="single"/>
        </w:rPr>
        <w:t>RAILROAD CROSSING PROCEDURES</w:t>
      </w:r>
    </w:p>
    <w:p w14:paraId="28A9DB03" w14:textId="77777777" w:rsidR="001440B9" w:rsidRDefault="00294EE8" w:rsidP="001440B9">
      <w:pPr>
        <w:jc w:val="both"/>
        <w:rPr>
          <w:rFonts w:ascii="Franklin Gothic Medium" w:hAnsi="Franklin Gothic Medium"/>
          <w:b/>
        </w:rPr>
      </w:pPr>
      <w:r w:rsidRPr="00942815">
        <w:rPr>
          <w:rFonts w:ascii="Franklin Gothic Medium" w:hAnsi="Franklin Gothic Medium"/>
          <w:b/>
        </w:rPr>
        <w:t>Department of Public Safety: Section 10</w:t>
      </w:r>
    </w:p>
    <w:p w14:paraId="1743C527" w14:textId="77777777" w:rsidR="006522B4" w:rsidRPr="00942815" w:rsidRDefault="006522B4" w:rsidP="001440B9">
      <w:pPr>
        <w:rPr>
          <w:rFonts w:ascii="Franklin Gothic Medium" w:hAnsi="Franklin Gothic Medium"/>
          <w:b/>
          <w:i/>
        </w:rPr>
      </w:pPr>
      <w:r w:rsidRPr="247A3490">
        <w:rPr>
          <w:rFonts w:ascii="Franklin Gothic Medium" w:hAnsi="Franklin Gothic Medium"/>
          <w:b/>
          <w:bCs/>
          <w:i/>
          <w:iCs/>
        </w:rPr>
        <w:t xml:space="preserve">The </w:t>
      </w:r>
      <w:r w:rsidR="00E8570D" w:rsidRPr="247A3490">
        <w:rPr>
          <w:rFonts w:ascii="Franklin Gothic Medium" w:hAnsi="Franklin Gothic Medium"/>
          <w:b/>
          <w:bCs/>
          <w:i/>
          <w:iCs/>
        </w:rPr>
        <w:t>Law 1</w:t>
      </w:r>
      <w:r w:rsidR="00357374" w:rsidRPr="247A3490">
        <w:rPr>
          <w:rFonts w:ascii="Franklin Gothic Medium" w:hAnsi="Franklin Gothic Medium"/>
          <w:b/>
          <w:bCs/>
          <w:i/>
          <w:iCs/>
        </w:rPr>
        <w:t>-800-772-7677</w:t>
      </w:r>
    </w:p>
    <w:p w14:paraId="7C6F31FA" w14:textId="18EC0F5C" w:rsidR="00115FF5" w:rsidRDefault="00806323" w:rsidP="00D774BC">
      <w:pPr>
        <w:pStyle w:val="BodyText"/>
        <w:numPr>
          <w:ilvl w:val="0"/>
          <w:numId w:val="15"/>
        </w:numPr>
        <w:jc w:val="both"/>
        <w:rPr>
          <w:rFonts w:ascii="Times New Roman" w:hAnsi="Times New Roman"/>
        </w:rPr>
      </w:pPr>
      <w:r w:rsidRPr="247A3490">
        <w:rPr>
          <w:rFonts w:ascii="Times New Roman" w:hAnsi="Times New Roman"/>
        </w:rPr>
        <w:t>The State Law, as per the Department of Public Safety (</w:t>
      </w:r>
      <w:r w:rsidR="17678E0F" w:rsidRPr="247A3490">
        <w:rPr>
          <w:rFonts w:ascii="Times New Roman" w:hAnsi="Times New Roman"/>
        </w:rPr>
        <w:t>Driver's</w:t>
      </w:r>
      <w:r w:rsidRPr="247A3490">
        <w:rPr>
          <w:rFonts w:ascii="Times New Roman" w:hAnsi="Times New Roman"/>
        </w:rPr>
        <w:t xml:space="preserve"> handbook, revised February 2004</w:t>
      </w:r>
      <w:r w:rsidR="0343EB48" w:rsidRPr="247A3490">
        <w:rPr>
          <w:rFonts w:ascii="Times New Roman" w:hAnsi="Times New Roman"/>
        </w:rPr>
        <w:t>) Section</w:t>
      </w:r>
      <w:r w:rsidR="00D84206" w:rsidRPr="247A3490">
        <w:rPr>
          <w:rFonts w:ascii="Times New Roman" w:hAnsi="Times New Roman"/>
        </w:rPr>
        <w:t xml:space="preserve"> 10, starting on pg. 10.1</w:t>
      </w:r>
    </w:p>
    <w:p w14:paraId="51F7DDD4" w14:textId="77777777" w:rsidR="005E4168" w:rsidRPr="005E4168" w:rsidRDefault="00EC5F0B" w:rsidP="00D774BC">
      <w:pPr>
        <w:pStyle w:val="BodyText"/>
        <w:numPr>
          <w:ilvl w:val="0"/>
          <w:numId w:val="87"/>
        </w:numPr>
        <w:tabs>
          <w:tab w:val="num" w:pos="1080"/>
        </w:tabs>
        <w:ind w:left="1080"/>
        <w:jc w:val="both"/>
        <w:rPr>
          <w:rFonts w:ascii="Times New Roman" w:hAnsi="Times New Roman"/>
        </w:rPr>
      </w:pPr>
      <w:r w:rsidRPr="001440B9">
        <w:rPr>
          <w:rFonts w:ascii="Times New Roman" w:hAnsi="Times New Roman"/>
        </w:rPr>
        <w:t>Approaching the Crossing:</w:t>
      </w:r>
    </w:p>
    <w:p w14:paraId="2D05E4C9" w14:textId="5D2EA9EE" w:rsidR="005E4168" w:rsidRPr="001440B9" w:rsidRDefault="005E4168" w:rsidP="00D774BC">
      <w:pPr>
        <w:pStyle w:val="BodyText"/>
        <w:numPr>
          <w:ilvl w:val="0"/>
          <w:numId w:val="88"/>
        </w:numPr>
        <w:jc w:val="both"/>
        <w:rPr>
          <w:rFonts w:ascii="Times New Roman" w:hAnsi="Times New Roman"/>
        </w:rPr>
      </w:pPr>
      <w:r w:rsidRPr="07317F10">
        <w:rPr>
          <w:rFonts w:ascii="Times New Roman" w:hAnsi="Times New Roman"/>
        </w:rPr>
        <w:t>Slow down, including shifting to a lower gear in a manual transmission bus, and test your brakes</w:t>
      </w:r>
      <w:bookmarkStart w:id="353" w:name="_Int_jhFKgymk"/>
      <w:r w:rsidRPr="07317F10">
        <w:rPr>
          <w:rFonts w:ascii="Times New Roman" w:hAnsi="Times New Roman"/>
        </w:rPr>
        <w:t xml:space="preserve">. </w:t>
      </w:r>
      <w:bookmarkEnd w:id="353"/>
    </w:p>
    <w:p w14:paraId="5626B388" w14:textId="77777777" w:rsidR="005E4168" w:rsidRPr="001440B9" w:rsidRDefault="005E4168" w:rsidP="00D774BC">
      <w:pPr>
        <w:pStyle w:val="BodyText"/>
        <w:numPr>
          <w:ilvl w:val="0"/>
          <w:numId w:val="88"/>
        </w:numPr>
        <w:jc w:val="both"/>
        <w:rPr>
          <w:rFonts w:ascii="Times New Roman" w:hAnsi="Times New Roman"/>
        </w:rPr>
      </w:pPr>
      <w:r w:rsidRPr="001440B9">
        <w:rPr>
          <w:rFonts w:ascii="Times New Roman" w:hAnsi="Times New Roman"/>
        </w:rPr>
        <w:t>Activate hazard lamps approximately 200 feet before crossing; make sure your intentions are known.</w:t>
      </w:r>
    </w:p>
    <w:p w14:paraId="25C2514F" w14:textId="77777777" w:rsidR="005E4168" w:rsidRPr="001440B9" w:rsidRDefault="005E4168" w:rsidP="00D774BC">
      <w:pPr>
        <w:pStyle w:val="BodyText"/>
        <w:numPr>
          <w:ilvl w:val="0"/>
          <w:numId w:val="88"/>
        </w:numPr>
        <w:jc w:val="both"/>
        <w:rPr>
          <w:rFonts w:ascii="Times New Roman" w:hAnsi="Times New Roman"/>
        </w:rPr>
      </w:pPr>
      <w:r w:rsidRPr="001440B9">
        <w:rPr>
          <w:rFonts w:ascii="Times New Roman" w:hAnsi="Times New Roman"/>
        </w:rPr>
        <w:t>Scan your surroundings and check for traffic behind you.</w:t>
      </w:r>
    </w:p>
    <w:p w14:paraId="2AB60291" w14:textId="77777777" w:rsidR="005E4168" w:rsidRPr="001440B9" w:rsidRDefault="005E4168" w:rsidP="00D774BC">
      <w:pPr>
        <w:pStyle w:val="BodyText"/>
        <w:numPr>
          <w:ilvl w:val="0"/>
          <w:numId w:val="88"/>
        </w:numPr>
        <w:jc w:val="both"/>
        <w:rPr>
          <w:rFonts w:ascii="Times New Roman" w:hAnsi="Times New Roman"/>
        </w:rPr>
      </w:pPr>
      <w:r w:rsidRPr="001440B9">
        <w:rPr>
          <w:rFonts w:ascii="Times New Roman" w:hAnsi="Times New Roman"/>
        </w:rPr>
        <w:t>Stay to the right of the roadway if possible.</w:t>
      </w:r>
    </w:p>
    <w:p w14:paraId="238D375D" w14:textId="77777777" w:rsidR="005E4168" w:rsidRPr="005E4168" w:rsidRDefault="005E4168" w:rsidP="00D774BC">
      <w:pPr>
        <w:pStyle w:val="BodyText"/>
        <w:numPr>
          <w:ilvl w:val="0"/>
          <w:numId w:val="88"/>
        </w:numPr>
        <w:jc w:val="both"/>
        <w:rPr>
          <w:rFonts w:ascii="Times New Roman" w:hAnsi="Times New Roman"/>
        </w:rPr>
      </w:pPr>
      <w:r w:rsidRPr="001440B9">
        <w:rPr>
          <w:rFonts w:ascii="Times New Roman" w:hAnsi="Times New Roman"/>
        </w:rPr>
        <w:t>Choose an escape route in the event of a brake failure or problems behind you.</w:t>
      </w:r>
    </w:p>
    <w:p w14:paraId="203CD64D" w14:textId="77777777" w:rsidR="00EC5F0B" w:rsidRPr="005E4168" w:rsidRDefault="005E4168" w:rsidP="00D774BC">
      <w:pPr>
        <w:pStyle w:val="BodyText"/>
        <w:numPr>
          <w:ilvl w:val="0"/>
          <w:numId w:val="87"/>
        </w:numPr>
        <w:tabs>
          <w:tab w:val="num" w:pos="1080"/>
        </w:tabs>
        <w:ind w:left="1080"/>
        <w:jc w:val="both"/>
        <w:rPr>
          <w:rFonts w:ascii="Times New Roman" w:hAnsi="Times New Roman"/>
        </w:rPr>
      </w:pPr>
      <w:r>
        <w:rPr>
          <w:rFonts w:ascii="Times New Roman" w:hAnsi="Times New Roman"/>
        </w:rPr>
        <w:t>At the Crossing:</w:t>
      </w:r>
    </w:p>
    <w:p w14:paraId="58F61586" w14:textId="77777777" w:rsidR="00EC5F0B" w:rsidRPr="001440B9" w:rsidRDefault="00EC5F0B" w:rsidP="00D774BC">
      <w:pPr>
        <w:pStyle w:val="BodyText"/>
        <w:numPr>
          <w:ilvl w:val="0"/>
          <w:numId w:val="88"/>
        </w:numPr>
        <w:jc w:val="both"/>
        <w:rPr>
          <w:rFonts w:ascii="Times New Roman" w:hAnsi="Times New Roman"/>
        </w:rPr>
      </w:pPr>
      <w:r w:rsidRPr="001440B9">
        <w:rPr>
          <w:rFonts w:ascii="Times New Roman" w:hAnsi="Times New Roman"/>
        </w:rPr>
        <w:t>Stop n</w:t>
      </w:r>
      <w:r w:rsidR="00A57B52">
        <w:rPr>
          <w:rFonts w:ascii="Times New Roman" w:hAnsi="Times New Roman"/>
        </w:rPr>
        <w:t>o closer than 15 feet and no fart</w:t>
      </w:r>
      <w:r w:rsidRPr="001440B9">
        <w:rPr>
          <w:rFonts w:ascii="Times New Roman" w:hAnsi="Times New Roman"/>
        </w:rPr>
        <w:t>her than 50 feet from the nearest rail, where you have the best view of the tracks.</w:t>
      </w:r>
    </w:p>
    <w:p w14:paraId="73A48F71" w14:textId="77777777" w:rsidR="00EC5F0B" w:rsidRPr="001440B9" w:rsidRDefault="00EC5F0B" w:rsidP="00D774BC">
      <w:pPr>
        <w:pStyle w:val="BodyText"/>
        <w:numPr>
          <w:ilvl w:val="0"/>
          <w:numId w:val="88"/>
        </w:numPr>
        <w:jc w:val="both"/>
        <w:rPr>
          <w:rFonts w:ascii="Times New Roman" w:hAnsi="Times New Roman"/>
        </w:rPr>
      </w:pPr>
      <w:r w:rsidRPr="001440B9">
        <w:rPr>
          <w:rFonts w:ascii="Times New Roman" w:hAnsi="Times New Roman"/>
        </w:rPr>
        <w:t>Place the transmission in Park, or if there is no Park shift point, in Neutral and press down on the service brake or set the parking brakes.</w:t>
      </w:r>
    </w:p>
    <w:p w14:paraId="0B1FD31F" w14:textId="3B68B2B4" w:rsidR="00EC5F0B" w:rsidRPr="001440B9" w:rsidRDefault="00EC5F0B" w:rsidP="00D774BC">
      <w:pPr>
        <w:pStyle w:val="BodyText"/>
        <w:numPr>
          <w:ilvl w:val="0"/>
          <w:numId w:val="88"/>
        </w:numPr>
        <w:jc w:val="both"/>
        <w:rPr>
          <w:rFonts w:ascii="Times New Roman" w:hAnsi="Times New Roman"/>
        </w:rPr>
      </w:pPr>
      <w:r w:rsidRPr="001440B9">
        <w:rPr>
          <w:rFonts w:ascii="Times New Roman" w:hAnsi="Times New Roman"/>
        </w:rPr>
        <w:t>Turn off all radios and noisy equipment</w:t>
      </w:r>
      <w:r w:rsidR="665C1FD3" w:rsidRPr="001440B9">
        <w:rPr>
          <w:rFonts w:ascii="Times New Roman" w:hAnsi="Times New Roman"/>
        </w:rPr>
        <w:t xml:space="preserve"> </w:t>
      </w:r>
      <w:r w:rsidRPr="001440B9">
        <w:rPr>
          <w:rFonts w:ascii="Times New Roman" w:hAnsi="Times New Roman"/>
        </w:rPr>
        <w:t xml:space="preserve">and silence </w:t>
      </w:r>
      <w:r w:rsidR="009210E0" w:rsidRPr="001440B9">
        <w:rPr>
          <w:rFonts w:ascii="Times New Roman" w:hAnsi="Times New Roman"/>
        </w:rPr>
        <w:t>the passengers.</w:t>
      </w:r>
    </w:p>
    <w:p w14:paraId="2BD980DE" w14:textId="6DD703AF" w:rsidR="00831DF1" w:rsidRDefault="009210E0" w:rsidP="00D774BC">
      <w:pPr>
        <w:pStyle w:val="BodyText"/>
        <w:numPr>
          <w:ilvl w:val="0"/>
          <w:numId w:val="88"/>
        </w:numPr>
        <w:jc w:val="both"/>
        <w:rPr>
          <w:rFonts w:ascii="Times New Roman" w:hAnsi="Times New Roman"/>
        </w:rPr>
      </w:pPr>
      <w:r w:rsidRPr="247A3490">
        <w:rPr>
          <w:rFonts w:ascii="Times New Roman" w:hAnsi="Times New Roman"/>
        </w:rPr>
        <w:t>Open the service door and driver’s window</w:t>
      </w:r>
      <w:r w:rsidR="00582D7E" w:rsidRPr="247A3490">
        <w:rPr>
          <w:rFonts w:ascii="Times New Roman" w:hAnsi="Times New Roman"/>
        </w:rPr>
        <w:t xml:space="preserve">. </w:t>
      </w:r>
      <w:r w:rsidRPr="247A3490">
        <w:rPr>
          <w:rFonts w:ascii="Times New Roman" w:hAnsi="Times New Roman"/>
        </w:rPr>
        <w:t>Look and listen for an approaching train.</w:t>
      </w:r>
    </w:p>
    <w:p w14:paraId="52318FCD" w14:textId="13AF342A" w:rsidR="00115FF5" w:rsidRDefault="00115FF5" w:rsidP="00D774BC">
      <w:pPr>
        <w:numPr>
          <w:ilvl w:val="0"/>
          <w:numId w:val="15"/>
        </w:numPr>
        <w:jc w:val="both"/>
      </w:pPr>
      <w:r>
        <w:t>When approaching a railroad crossing, (stay in the right lane)</w:t>
      </w:r>
      <w:r w:rsidR="00582D7E">
        <w:t xml:space="preserve">. </w:t>
      </w:r>
      <w:r>
        <w:t xml:space="preserve">Activate emergency flashers </w:t>
      </w:r>
      <w:r w:rsidR="00806323" w:rsidRPr="007833BD">
        <w:rPr>
          <w:b/>
          <w:u w:val="single"/>
        </w:rPr>
        <w:t>200-</w:t>
      </w:r>
      <w:r w:rsidRPr="007833BD">
        <w:rPr>
          <w:b/>
          <w:u w:val="single"/>
        </w:rPr>
        <w:t xml:space="preserve">500 </w:t>
      </w:r>
      <w:r w:rsidR="002B76B4" w:rsidRPr="007833BD">
        <w:rPr>
          <w:b/>
          <w:u w:val="single"/>
        </w:rPr>
        <w:t>ft.</w:t>
      </w:r>
      <w:r>
        <w:t xml:space="preserve"> before stopping (depending on traffic) before the tracks.</w:t>
      </w:r>
    </w:p>
    <w:p w14:paraId="52668C6E" w14:textId="0802E336" w:rsidR="00115FF5" w:rsidRDefault="00115FF5" w:rsidP="00D774BC">
      <w:pPr>
        <w:numPr>
          <w:ilvl w:val="0"/>
          <w:numId w:val="15"/>
        </w:numPr>
        <w:jc w:val="both"/>
      </w:pPr>
      <w:r>
        <w:lastRenderedPageBreak/>
        <w:t xml:space="preserve">After stopping, if you observe that the train is at </w:t>
      </w:r>
      <w:bookmarkStart w:id="354" w:name="_Int_nVRpD5fd"/>
      <w:r>
        <w:t>fifteen</w:t>
      </w:r>
      <w:bookmarkEnd w:id="354"/>
      <w:r>
        <w:t xml:space="preserve"> hundred (1,500) feet or closer, or because of its speed</w:t>
      </w:r>
      <w:r w:rsidR="008F2C84">
        <w:t>,</w:t>
      </w:r>
      <w:r>
        <w:t xml:space="preserve"> it is an immediate hazard</w:t>
      </w:r>
      <w:r w:rsidR="008F2C84">
        <w:t>,</w:t>
      </w:r>
      <w:r w:rsidRPr="07317F10">
        <w:rPr>
          <w:b/>
          <w:bCs/>
        </w:rPr>
        <w:t xml:space="preserve"> </w:t>
      </w:r>
      <w:r>
        <w:t>do not cross</w:t>
      </w:r>
      <w:r w:rsidR="00582D7E">
        <w:t xml:space="preserve">. </w:t>
      </w:r>
      <w:r>
        <w:t>If the train is seen, (</w:t>
      </w:r>
      <w:bookmarkStart w:id="355" w:name="_Int_cOBNK8pz"/>
      <w:r>
        <w:t>1,500 feet</w:t>
      </w:r>
      <w:bookmarkEnd w:id="355"/>
      <w:r>
        <w:t xml:space="preserve"> or less) or heard approaching keep your foot on the service brake and set the parking brake</w:t>
      </w:r>
      <w:bookmarkStart w:id="356" w:name="_Int_69pIembK"/>
      <w:r>
        <w:t xml:space="preserve">. </w:t>
      </w:r>
      <w:bookmarkEnd w:id="356"/>
    </w:p>
    <w:p w14:paraId="2B90944D" w14:textId="492D21FF" w:rsidR="007A50C4" w:rsidRDefault="00115FF5" w:rsidP="00D774BC">
      <w:pPr>
        <w:numPr>
          <w:ilvl w:val="0"/>
          <w:numId w:val="15"/>
        </w:numPr>
        <w:jc w:val="both"/>
      </w:pPr>
      <w:r>
        <w:t>After observing that it is safe to cross the railroad crossing, use a low gear (standard) that will not require you to change gears until you com</w:t>
      </w:r>
      <w:r w:rsidR="00A106F4">
        <w:t xml:space="preserve">pletely clear the hazard zone. </w:t>
      </w:r>
      <w:r>
        <w:t>The driver shall NOT shift gears while crossing the tracks.</w:t>
      </w:r>
    </w:p>
    <w:p w14:paraId="42DA5C70" w14:textId="77777777" w:rsidR="00B52AA6" w:rsidRDefault="00B52AA6" w:rsidP="00357374">
      <w:pPr>
        <w:jc w:val="both"/>
        <w:rPr>
          <w:b/>
        </w:rPr>
      </w:pPr>
    </w:p>
    <w:p w14:paraId="6496196C" w14:textId="4F9C890B" w:rsidR="00357374" w:rsidRDefault="00115FF5" w:rsidP="00357374">
      <w:pPr>
        <w:jc w:val="both"/>
        <w:rPr>
          <w:ins w:id="357" w:author="Heber Olguin [2]" w:date="2024-06-18T13:41:00Z"/>
        </w:rPr>
      </w:pPr>
      <w:r>
        <w:rPr>
          <w:b/>
        </w:rPr>
        <w:t xml:space="preserve">NEVER </w:t>
      </w:r>
      <w:r>
        <w:t>stop on the tracks, never stop closer than 15 feet from the tracks and never try to back up once you are on the tracks</w:t>
      </w:r>
      <w:r w:rsidR="00582D7E" w:rsidRPr="00873A89">
        <w:rPr>
          <w:b/>
          <w:i/>
        </w:rPr>
        <w:t xml:space="preserve">. </w:t>
      </w:r>
      <w:r w:rsidRPr="00873A89">
        <w:rPr>
          <w:b/>
          <w:i/>
          <w:u w:val="single"/>
        </w:rPr>
        <w:t>If the bus stalls or is trapped on the tracks, evacuate everyone</w:t>
      </w:r>
      <w:r w:rsidRPr="00873A89">
        <w:t xml:space="preserve"> </w:t>
      </w:r>
      <w:r w:rsidRPr="00873A89">
        <w:rPr>
          <w:b/>
          <w:i/>
          <w:u w:val="single"/>
        </w:rPr>
        <w:t>immediately</w:t>
      </w:r>
      <w:r w:rsidR="00582D7E" w:rsidRPr="00873A89">
        <w:rPr>
          <w:b/>
          <w:i/>
          <w:u w:val="single"/>
        </w:rPr>
        <w:t>!</w:t>
      </w:r>
      <w:r w:rsidR="00582D7E" w:rsidRPr="00873A89">
        <w:t xml:space="preserve"> </w:t>
      </w:r>
      <w:r w:rsidRPr="00873A89">
        <w:t>Quickly move everyone as far away</w:t>
      </w:r>
      <w:r w:rsidR="00F9285D">
        <w:t xml:space="preserve"> </w:t>
      </w:r>
      <w:r w:rsidR="00F9285D" w:rsidRPr="00EB0309">
        <w:t xml:space="preserve">and </w:t>
      </w:r>
      <w:r w:rsidR="00D2271D" w:rsidRPr="00EB0309">
        <w:t>opposite</w:t>
      </w:r>
      <w:r w:rsidR="00F9285D">
        <w:t xml:space="preserve"> direction</w:t>
      </w:r>
      <w:r w:rsidRPr="00873A89">
        <w:t xml:space="preserve"> from the tracks as possible to avoid flying debris in the event of a collision.</w:t>
      </w:r>
      <w:r w:rsidR="00A106F4" w:rsidRPr="00873A89">
        <w:t xml:space="preserve"> </w:t>
      </w:r>
    </w:p>
    <w:p w14:paraId="4342498E" w14:textId="610CAF44" w:rsidR="00CE3396" w:rsidRDefault="00CE3396" w:rsidP="00357374">
      <w:pPr>
        <w:jc w:val="both"/>
        <w:rPr>
          <w:ins w:id="358" w:author="Heber Olguin [2]" w:date="2024-06-18T13:41:00Z"/>
        </w:rPr>
      </w:pPr>
    </w:p>
    <w:p w14:paraId="3EACA602" w14:textId="1776397E" w:rsidR="00CE3396" w:rsidRDefault="00CE3396" w:rsidP="00357374">
      <w:pPr>
        <w:jc w:val="both"/>
      </w:pPr>
      <w:ins w:id="359" w:author="Heber Olguin [2]" w:date="2024-06-18T13:41:00Z">
        <w:r w:rsidRPr="00B3115A">
          <w:rPr>
            <w:highlight w:val="cyan"/>
            <w:rPrChange w:id="360" w:author="Heber Olguin [2]" w:date="2024-07-23T09:18:00Z">
              <w:rPr/>
            </w:rPrChange>
          </w:rPr>
          <w:t>Failure follow the DOT laws and district p</w:t>
        </w:r>
      </w:ins>
      <w:ins w:id="361" w:author="Heber Olguin [2]" w:date="2024-06-18T13:42:00Z">
        <w:r w:rsidRPr="00B3115A">
          <w:rPr>
            <w:highlight w:val="cyan"/>
            <w:rPrChange w:id="362" w:author="Heber Olguin [2]" w:date="2024-07-23T09:18:00Z">
              <w:rPr/>
            </w:rPrChange>
          </w:rPr>
          <w:t xml:space="preserve">olicy of </w:t>
        </w:r>
      </w:ins>
      <w:ins w:id="363" w:author="Heber Olguin [2]" w:date="2024-06-18T14:55:00Z">
        <w:r w:rsidR="00941634" w:rsidRPr="00B3115A">
          <w:rPr>
            <w:highlight w:val="cyan"/>
            <w:rPrChange w:id="364" w:author="Heber Olguin [2]" w:date="2024-07-23T09:18:00Z">
              <w:rPr>
                <w:highlight w:val="red"/>
              </w:rPr>
            </w:rPrChange>
          </w:rPr>
          <w:t xml:space="preserve">not </w:t>
        </w:r>
      </w:ins>
      <w:ins w:id="365" w:author="Heber Olguin [2]" w:date="2024-06-18T13:42:00Z">
        <w:r w:rsidRPr="00B3115A">
          <w:rPr>
            <w:highlight w:val="cyan"/>
            <w:rPrChange w:id="366" w:author="Heber Olguin [2]" w:date="2024-07-23T09:18:00Z">
              <w:rPr/>
            </w:rPrChange>
          </w:rPr>
          <w:t xml:space="preserve">stopping at the rail </w:t>
        </w:r>
      </w:ins>
      <w:ins w:id="367" w:author="Heber Olguin [2]" w:date="2024-06-24T16:18:00Z">
        <w:r w:rsidR="006F5981" w:rsidRPr="00B3115A">
          <w:rPr>
            <w:highlight w:val="cyan"/>
            <w:rPrChange w:id="368" w:author="Heber Olguin [2]" w:date="2024-07-23T09:18:00Z">
              <w:rPr>
                <w:highlight w:val="red"/>
              </w:rPr>
            </w:rPrChange>
          </w:rPr>
          <w:t>road</w:t>
        </w:r>
      </w:ins>
      <w:ins w:id="369" w:author="Heber Olguin [2]" w:date="2024-06-18T13:42:00Z">
        <w:r w:rsidRPr="00B3115A">
          <w:rPr>
            <w:highlight w:val="cyan"/>
            <w:rPrChange w:id="370" w:author="Heber Olguin [2]" w:date="2024-07-23T09:18:00Z">
              <w:rPr/>
            </w:rPrChange>
          </w:rPr>
          <w:t xml:space="preserve"> track, you will be subject to disciplinary procedures</w:t>
        </w:r>
      </w:ins>
      <w:ins w:id="371" w:author="Heber Olguin [2]" w:date="2024-06-18T13:43:00Z">
        <w:r w:rsidRPr="00B3115A">
          <w:rPr>
            <w:highlight w:val="cyan"/>
            <w:rPrChange w:id="372" w:author="Heber Olguin [2]" w:date="2024-07-23T09:18:00Z">
              <w:rPr/>
            </w:rPrChange>
          </w:rPr>
          <w:t xml:space="preserve"> up to immediate termination.</w:t>
        </w:r>
        <w:r>
          <w:t xml:space="preserve"> </w:t>
        </w:r>
      </w:ins>
    </w:p>
    <w:p w14:paraId="6D5A4110" w14:textId="77777777" w:rsidR="00620AA8" w:rsidRDefault="00620AA8" w:rsidP="74EA34D7">
      <w:pPr>
        <w:rPr>
          <w:rFonts w:ascii="Comic Sans MS" w:hAnsi="Comic Sans MS"/>
          <w:b/>
          <w:bCs/>
          <w:u w:val="single"/>
        </w:rPr>
      </w:pPr>
    </w:p>
    <w:p w14:paraId="3A7EF42E" w14:textId="77777777" w:rsidR="002A47A5" w:rsidRPr="00305B82" w:rsidRDefault="001440B9" w:rsidP="00620AA8">
      <w:pPr>
        <w:pStyle w:val="Heading9"/>
        <w:rPr>
          <w:rFonts w:ascii="Franklin Gothic Medium" w:hAnsi="Franklin Gothic Medium"/>
          <w:b w:val="0"/>
          <w:i/>
          <w:szCs w:val="24"/>
        </w:rPr>
      </w:pPr>
      <w:r w:rsidRPr="00D35944">
        <w:rPr>
          <w:rFonts w:ascii="Cambria" w:hAnsi="Cambria"/>
          <w:i/>
          <w:sz w:val="28"/>
          <w:szCs w:val="28"/>
        </w:rPr>
        <w:t xml:space="preserve">OTHER BASIC SAFE </w:t>
      </w:r>
      <w:r w:rsidR="00E8570D" w:rsidRPr="00D35944">
        <w:rPr>
          <w:rFonts w:ascii="Cambria" w:hAnsi="Cambria"/>
          <w:i/>
          <w:sz w:val="28"/>
          <w:szCs w:val="28"/>
        </w:rPr>
        <w:t>DRIVING BUS</w:t>
      </w:r>
      <w:r w:rsidRPr="00D35944">
        <w:rPr>
          <w:rFonts w:ascii="Cambria" w:hAnsi="Cambria"/>
          <w:i/>
          <w:sz w:val="28"/>
          <w:szCs w:val="28"/>
        </w:rPr>
        <w:t xml:space="preserve"> PROCEDURES </w:t>
      </w:r>
    </w:p>
    <w:p w14:paraId="336A5BCF" w14:textId="77777777" w:rsidR="00357374" w:rsidRDefault="001440B9" w:rsidP="00357374">
      <w:pPr>
        <w:rPr>
          <w:rFonts w:ascii="Franklin Gothic Medium" w:hAnsi="Franklin Gothic Medium"/>
          <w:b/>
          <w:szCs w:val="24"/>
          <w:u w:val="single"/>
        </w:rPr>
      </w:pPr>
      <w:r w:rsidRPr="00D35944">
        <w:rPr>
          <w:rFonts w:ascii="Cambria" w:hAnsi="Cambria"/>
          <w:b/>
          <w:i/>
          <w:sz w:val="28"/>
          <w:szCs w:val="28"/>
          <w:u w:val="single"/>
        </w:rPr>
        <w:t xml:space="preserve">AISLES AND EMERGENCY EXITS </w:t>
      </w:r>
    </w:p>
    <w:p w14:paraId="1250D889" w14:textId="4A321D58" w:rsidR="00115FF5" w:rsidRPr="00357374" w:rsidRDefault="00115FF5" w:rsidP="07317F10">
      <w:pPr>
        <w:rPr>
          <w:rFonts w:ascii="Franklin Gothic Medium" w:hAnsi="Franklin Gothic Medium"/>
          <w:b/>
          <w:bCs/>
          <w:u w:val="single"/>
        </w:rPr>
      </w:pPr>
      <w:r>
        <w:t xml:space="preserve">Aisles and emergency exits must </w:t>
      </w:r>
      <w:bookmarkStart w:id="373" w:name="_Int_m7SyKydD"/>
      <w:r>
        <w:t>be always clear of all objects</w:t>
      </w:r>
      <w:bookmarkEnd w:id="373"/>
      <w:r w:rsidR="00582D7E">
        <w:t xml:space="preserve">. </w:t>
      </w:r>
      <w:r>
        <w:t>Ice chests and other equipment should be placed on or below a seat.</w:t>
      </w:r>
      <w:r w:rsidR="00486347">
        <w:t xml:space="preserve"> </w:t>
      </w:r>
      <w:r w:rsidR="00486347" w:rsidRPr="07317F10">
        <w:rPr>
          <w:b/>
          <w:bCs/>
        </w:rPr>
        <w:t>(Field Trips)</w:t>
      </w:r>
    </w:p>
    <w:p w14:paraId="30907335" w14:textId="77777777" w:rsidR="00BA4AB2" w:rsidRDefault="00BA4AB2">
      <w:pPr>
        <w:rPr>
          <w:rFonts w:ascii="Cambria" w:hAnsi="Cambria"/>
          <w:b/>
          <w:bCs/>
          <w:i/>
          <w:iCs/>
          <w:sz w:val="28"/>
          <w:szCs w:val="28"/>
          <w:u w:val="single"/>
        </w:rPr>
      </w:pPr>
    </w:p>
    <w:p w14:paraId="6B3EAA1D" w14:textId="752892B0" w:rsidR="007E1A76" w:rsidRPr="0094563A" w:rsidRDefault="001440B9">
      <w:pPr>
        <w:rPr>
          <w:rFonts w:ascii="Cambria" w:hAnsi="Cambria"/>
          <w:b/>
          <w:bCs/>
          <w:i/>
          <w:iCs/>
          <w:sz w:val="28"/>
          <w:szCs w:val="28"/>
          <w:u w:val="single"/>
        </w:rPr>
      </w:pPr>
      <w:r w:rsidRPr="007636E9">
        <w:rPr>
          <w:rFonts w:ascii="Cambria" w:hAnsi="Cambria"/>
          <w:b/>
          <w:bCs/>
          <w:i/>
          <w:iCs/>
          <w:sz w:val="28"/>
          <w:szCs w:val="28"/>
          <w:u w:val="single"/>
        </w:rPr>
        <w:t xml:space="preserve">TREE LIMBS AND OBSTRUCTED RAILROAD </w:t>
      </w:r>
    </w:p>
    <w:p w14:paraId="5E10FAF7" w14:textId="6038620A" w:rsidR="00A84DC8" w:rsidRDefault="00A84DC8" w:rsidP="00A84DC8">
      <w:pPr>
        <w:pStyle w:val="BodyText"/>
        <w:jc w:val="both"/>
        <w:rPr>
          <w:rFonts w:ascii="Times New Roman" w:hAnsi="Times New Roman"/>
        </w:rPr>
      </w:pPr>
      <w:r w:rsidRPr="07317F10">
        <w:rPr>
          <w:rFonts w:ascii="Times New Roman" w:hAnsi="Times New Roman"/>
        </w:rPr>
        <w:t xml:space="preserve">Report </w:t>
      </w:r>
      <w:r w:rsidR="007A20F6" w:rsidRPr="07317F10">
        <w:rPr>
          <w:rFonts w:ascii="Times New Roman" w:hAnsi="Times New Roman"/>
        </w:rPr>
        <w:t xml:space="preserve">to dispatch </w:t>
      </w:r>
      <w:r w:rsidRPr="07317F10">
        <w:rPr>
          <w:rFonts w:ascii="Times New Roman" w:hAnsi="Times New Roman"/>
        </w:rPr>
        <w:t xml:space="preserve">tree limbs that are hazardous. </w:t>
      </w:r>
      <w:r w:rsidR="00E8570D" w:rsidRPr="07317F10">
        <w:rPr>
          <w:rFonts w:ascii="Times New Roman" w:hAnsi="Times New Roman"/>
        </w:rPr>
        <w:t xml:space="preserve">Report any railroad crossing where </w:t>
      </w:r>
      <w:r w:rsidR="002B76B4" w:rsidRPr="07317F10">
        <w:rPr>
          <w:rFonts w:ascii="Times New Roman" w:hAnsi="Times New Roman"/>
        </w:rPr>
        <w:t>branches obstruct vision,</w:t>
      </w:r>
      <w:r w:rsidR="00E8570D" w:rsidRPr="07317F10">
        <w:rPr>
          <w:rFonts w:ascii="Times New Roman" w:hAnsi="Times New Roman"/>
        </w:rPr>
        <w:t xml:space="preserve"> or the railroad </w:t>
      </w:r>
      <w:r w:rsidR="007A20F6" w:rsidRPr="07317F10">
        <w:rPr>
          <w:rFonts w:ascii="Times New Roman" w:hAnsi="Times New Roman"/>
        </w:rPr>
        <w:t>crossing gate is</w:t>
      </w:r>
      <w:r w:rsidR="00E8570D" w:rsidRPr="07317F10">
        <w:rPr>
          <w:rFonts w:ascii="Times New Roman" w:hAnsi="Times New Roman"/>
        </w:rPr>
        <w:t xml:space="preserve"> not working </w:t>
      </w:r>
      <w:r w:rsidR="00EB0309" w:rsidRPr="07317F10">
        <w:rPr>
          <w:rFonts w:ascii="Times New Roman" w:hAnsi="Times New Roman"/>
        </w:rPr>
        <w:t>properly</w:t>
      </w:r>
      <w:r w:rsidR="00E8570D" w:rsidRPr="07317F10">
        <w:rPr>
          <w:rFonts w:ascii="Times New Roman" w:hAnsi="Times New Roman"/>
        </w:rPr>
        <w:t xml:space="preserve">. </w:t>
      </w:r>
      <w:r w:rsidRPr="07317F10">
        <w:rPr>
          <w:rFonts w:ascii="Times New Roman" w:hAnsi="Times New Roman"/>
        </w:rPr>
        <w:t>It may be necessary to reroute.</w:t>
      </w:r>
    </w:p>
    <w:p w14:paraId="4C78CD3E" w14:textId="77777777" w:rsidR="0082082E" w:rsidRPr="0082082E" w:rsidRDefault="0082082E" w:rsidP="00B20637">
      <w:pPr>
        <w:rPr>
          <w:rFonts w:ascii="Franklin Gothic Medium" w:hAnsi="Franklin Gothic Medium"/>
          <w:sz w:val="28"/>
          <w:szCs w:val="28"/>
        </w:rPr>
      </w:pPr>
    </w:p>
    <w:p w14:paraId="4514C9BF" w14:textId="114A3BFC" w:rsidR="007E1A76" w:rsidRPr="00F9285D" w:rsidRDefault="0082082E" w:rsidP="0094563A">
      <w:pPr>
        <w:pStyle w:val="Heading9"/>
        <w:jc w:val="both"/>
        <w:rPr>
          <w:rFonts w:ascii="Cambria" w:hAnsi="Cambria"/>
          <w:i/>
          <w:iCs/>
          <w:sz w:val="28"/>
          <w:szCs w:val="28"/>
        </w:rPr>
      </w:pPr>
      <w:r w:rsidRPr="00F9285D">
        <w:rPr>
          <w:rFonts w:ascii="Cambria" w:hAnsi="Cambria"/>
          <w:i/>
          <w:iCs/>
          <w:sz w:val="28"/>
          <w:szCs w:val="28"/>
        </w:rPr>
        <w:t xml:space="preserve">TURNS AND INTERSECTIONS </w:t>
      </w:r>
    </w:p>
    <w:p w14:paraId="498C8904" w14:textId="77777777" w:rsidR="00115FF5" w:rsidRDefault="00115FF5" w:rsidP="00851D5F">
      <w:pPr>
        <w:jc w:val="both"/>
        <w:rPr>
          <w:b/>
          <w:i/>
        </w:rPr>
      </w:pPr>
      <w:r>
        <w:rPr>
          <w:b/>
          <w:i/>
        </w:rPr>
        <w:t xml:space="preserve">More bus collisions result from </w:t>
      </w:r>
      <w:r w:rsidRPr="0001712E">
        <w:rPr>
          <w:b/>
          <w:i/>
          <w:u w:val="single"/>
        </w:rPr>
        <w:t>right turns</w:t>
      </w:r>
      <w:r>
        <w:rPr>
          <w:b/>
          <w:i/>
        </w:rPr>
        <w:t xml:space="preserve"> than from any other turning maneuver</w:t>
      </w:r>
      <w:r w:rsidR="00582D7E">
        <w:rPr>
          <w:b/>
          <w:i/>
        </w:rPr>
        <w:t xml:space="preserve">. </w:t>
      </w:r>
      <w:r>
        <w:rPr>
          <w:b/>
          <w:i/>
        </w:rPr>
        <w:t>You should start preparing for the turn at least 1 to 1.5 blocks before the turn.</w:t>
      </w:r>
    </w:p>
    <w:p w14:paraId="2F71361F" w14:textId="77777777" w:rsidR="00115FF5" w:rsidRDefault="00115FF5" w:rsidP="00851D5F">
      <w:pPr>
        <w:jc w:val="both"/>
        <w:rPr>
          <w:b/>
          <w:u w:val="single"/>
        </w:rPr>
      </w:pPr>
    </w:p>
    <w:p w14:paraId="25360AAC" w14:textId="77777777" w:rsidR="00115FF5" w:rsidRDefault="00115FF5" w:rsidP="00D774BC">
      <w:pPr>
        <w:pStyle w:val="BodyText"/>
        <w:numPr>
          <w:ilvl w:val="0"/>
          <w:numId w:val="23"/>
        </w:numPr>
        <w:jc w:val="both"/>
        <w:rPr>
          <w:rFonts w:ascii="Times New Roman" w:hAnsi="Times New Roman"/>
        </w:rPr>
      </w:pPr>
      <w:r>
        <w:rPr>
          <w:rFonts w:ascii="Times New Roman" w:hAnsi="Times New Roman"/>
        </w:rPr>
        <w:t xml:space="preserve">When making a </w:t>
      </w:r>
      <w:r w:rsidRPr="00B722F1">
        <w:rPr>
          <w:rFonts w:ascii="Times New Roman" w:hAnsi="Times New Roman"/>
        </w:rPr>
        <w:t>left or right tu</w:t>
      </w:r>
      <w:r w:rsidR="00291607" w:rsidRPr="00B722F1">
        <w:rPr>
          <w:rFonts w:ascii="Times New Roman" w:hAnsi="Times New Roman"/>
        </w:rPr>
        <w:t>rn</w:t>
      </w:r>
      <w:r w:rsidR="00291607">
        <w:rPr>
          <w:rFonts w:ascii="Times New Roman" w:hAnsi="Times New Roman"/>
          <w:b/>
        </w:rPr>
        <w:t xml:space="preserve"> </w:t>
      </w:r>
      <w:r>
        <w:rPr>
          <w:rFonts w:ascii="Times New Roman" w:hAnsi="Times New Roman"/>
        </w:rPr>
        <w:t xml:space="preserve">follow </w:t>
      </w:r>
      <w:r w:rsidR="00291607">
        <w:rPr>
          <w:rFonts w:ascii="Times New Roman" w:hAnsi="Times New Roman"/>
        </w:rPr>
        <w:t xml:space="preserve">the </w:t>
      </w:r>
      <w:r>
        <w:rPr>
          <w:rFonts w:ascii="Times New Roman" w:hAnsi="Times New Roman"/>
        </w:rPr>
        <w:t>procedures</w:t>
      </w:r>
      <w:r w:rsidR="00291607">
        <w:rPr>
          <w:rFonts w:ascii="Times New Roman" w:hAnsi="Times New Roman"/>
        </w:rPr>
        <w:t xml:space="preserve"> below:</w:t>
      </w:r>
    </w:p>
    <w:p w14:paraId="25441FEF" w14:textId="77777777" w:rsidR="00115FF5" w:rsidRDefault="00115FF5" w:rsidP="00D774BC">
      <w:pPr>
        <w:numPr>
          <w:ilvl w:val="0"/>
          <w:numId w:val="16"/>
        </w:numPr>
        <w:tabs>
          <w:tab w:val="num" w:pos="1080"/>
        </w:tabs>
        <w:ind w:left="1080"/>
        <w:jc w:val="both"/>
      </w:pPr>
      <w:r>
        <w:t xml:space="preserve">Activate the appropriate turn signal </w:t>
      </w:r>
    </w:p>
    <w:p w14:paraId="4189D72F" w14:textId="77777777" w:rsidR="00115FF5" w:rsidRDefault="00115FF5" w:rsidP="00D774BC">
      <w:pPr>
        <w:numPr>
          <w:ilvl w:val="0"/>
          <w:numId w:val="16"/>
        </w:numPr>
        <w:tabs>
          <w:tab w:val="num" w:pos="1080"/>
        </w:tabs>
        <w:ind w:left="1080"/>
        <w:jc w:val="both"/>
      </w:pPr>
      <w:r>
        <w:t>Check all mirrors for clearance</w:t>
      </w:r>
    </w:p>
    <w:p w14:paraId="60110B3A" w14:textId="77777777" w:rsidR="00115FF5" w:rsidRDefault="00115FF5" w:rsidP="00D774BC">
      <w:pPr>
        <w:numPr>
          <w:ilvl w:val="0"/>
          <w:numId w:val="16"/>
        </w:numPr>
        <w:tabs>
          <w:tab w:val="num" w:pos="1080"/>
        </w:tabs>
        <w:ind w:left="1080"/>
        <w:jc w:val="both"/>
      </w:pPr>
      <w:r>
        <w:t>Slow to 10 mph or less</w:t>
      </w:r>
    </w:p>
    <w:p w14:paraId="08E89228" w14:textId="77777777" w:rsidR="00115FF5" w:rsidRDefault="00115FF5" w:rsidP="00D774BC">
      <w:pPr>
        <w:numPr>
          <w:ilvl w:val="0"/>
          <w:numId w:val="16"/>
        </w:numPr>
        <w:tabs>
          <w:tab w:val="num" w:pos="1080"/>
        </w:tabs>
        <w:ind w:left="1080"/>
        <w:jc w:val="both"/>
      </w:pPr>
      <w:r>
        <w:t>Put your hands into correct turning position</w:t>
      </w:r>
    </w:p>
    <w:p w14:paraId="5D3BB317" w14:textId="2B01EA57" w:rsidR="00115FF5" w:rsidRDefault="00115FF5" w:rsidP="00D774BC">
      <w:pPr>
        <w:numPr>
          <w:ilvl w:val="0"/>
          <w:numId w:val="16"/>
        </w:numPr>
        <w:tabs>
          <w:tab w:val="num" w:pos="1080"/>
        </w:tabs>
        <w:ind w:left="1080"/>
        <w:jc w:val="both"/>
      </w:pPr>
      <w:r>
        <w:t>Check all mirrors for pedestrians and other vehicles before starting to turn</w:t>
      </w:r>
    </w:p>
    <w:p w14:paraId="565259CA" w14:textId="77777777" w:rsidR="00115FF5" w:rsidRDefault="00115FF5" w:rsidP="00D774BC">
      <w:pPr>
        <w:numPr>
          <w:ilvl w:val="0"/>
          <w:numId w:val="16"/>
        </w:numPr>
        <w:tabs>
          <w:tab w:val="num" w:pos="1080"/>
        </w:tabs>
        <w:ind w:left="1080"/>
        <w:jc w:val="both"/>
      </w:pPr>
      <w:r>
        <w:t>As you begin your turn check the appropriate mirror for “tail swing”</w:t>
      </w:r>
    </w:p>
    <w:p w14:paraId="304B6B75" w14:textId="581BD438" w:rsidR="00115FF5" w:rsidRDefault="00115FF5" w:rsidP="00D774BC">
      <w:pPr>
        <w:numPr>
          <w:ilvl w:val="0"/>
          <w:numId w:val="16"/>
        </w:numPr>
        <w:tabs>
          <w:tab w:val="num" w:pos="1080"/>
        </w:tabs>
        <w:ind w:left="1080"/>
        <w:jc w:val="both"/>
      </w:pPr>
      <w:bookmarkStart w:id="374" w:name="_Int_mUqMfBqs"/>
      <w:r>
        <w:t>Adjust</w:t>
      </w:r>
      <w:bookmarkEnd w:id="374"/>
      <w:r>
        <w:t>, continue monitoring your mirrors</w:t>
      </w:r>
    </w:p>
    <w:p w14:paraId="58662F82" w14:textId="77777777" w:rsidR="00115FF5" w:rsidRDefault="00115FF5" w:rsidP="00D774BC">
      <w:pPr>
        <w:numPr>
          <w:ilvl w:val="0"/>
          <w:numId w:val="16"/>
        </w:numPr>
        <w:tabs>
          <w:tab w:val="num" w:pos="1080"/>
        </w:tabs>
        <w:ind w:left="1080"/>
        <w:jc w:val="both"/>
      </w:pPr>
      <w:r>
        <w:t>Complete the turn</w:t>
      </w:r>
    </w:p>
    <w:p w14:paraId="2F8D60FE" w14:textId="77777777" w:rsidR="00115FF5" w:rsidRDefault="00115FF5" w:rsidP="00D774BC">
      <w:pPr>
        <w:numPr>
          <w:ilvl w:val="0"/>
          <w:numId w:val="23"/>
        </w:numPr>
        <w:jc w:val="both"/>
      </w:pPr>
      <w:r>
        <w:t xml:space="preserve">When making a </w:t>
      </w:r>
      <w:r w:rsidRPr="00F8746D">
        <w:t>right turn</w:t>
      </w:r>
      <w:r>
        <w:t xml:space="preserve"> you also need to:</w:t>
      </w:r>
    </w:p>
    <w:p w14:paraId="5DCEB20F" w14:textId="77777777" w:rsidR="00115FF5" w:rsidRDefault="00115FF5" w:rsidP="00D774BC">
      <w:pPr>
        <w:numPr>
          <w:ilvl w:val="0"/>
          <w:numId w:val="112"/>
        </w:numPr>
        <w:jc w:val="both"/>
      </w:pPr>
      <w:r>
        <w:t>Check that you are between 18”- 36” from the curb or parked cars</w:t>
      </w:r>
    </w:p>
    <w:p w14:paraId="5D91D5B8" w14:textId="77777777" w:rsidR="00115FF5" w:rsidRDefault="00115FF5" w:rsidP="00D774BC">
      <w:pPr>
        <w:numPr>
          <w:ilvl w:val="0"/>
          <w:numId w:val="18"/>
        </w:numPr>
        <w:tabs>
          <w:tab w:val="num" w:pos="1080"/>
        </w:tabs>
        <w:jc w:val="both"/>
      </w:pPr>
      <w:r>
        <w:t>Make sure you can see straight down the curb line of the lane you are turning into</w:t>
      </w:r>
    </w:p>
    <w:p w14:paraId="08544515" w14:textId="54942138" w:rsidR="00115FF5" w:rsidRDefault="00115FF5" w:rsidP="00D774BC">
      <w:pPr>
        <w:numPr>
          <w:ilvl w:val="0"/>
          <w:numId w:val="23"/>
        </w:numPr>
        <w:jc w:val="both"/>
      </w:pPr>
      <w:bookmarkStart w:id="375" w:name="_Int_1WIJaWv3"/>
      <w:r>
        <w:t>Several</w:t>
      </w:r>
      <w:bookmarkEnd w:id="375"/>
      <w:r>
        <w:t xml:space="preserve"> intersections have two (2) left turn lanes</w:t>
      </w:r>
      <w:r w:rsidR="00582D7E">
        <w:t xml:space="preserve">. </w:t>
      </w:r>
      <w:r>
        <w:t>When making a turn in one of these intersections follow the above procedures but also:</w:t>
      </w:r>
    </w:p>
    <w:p w14:paraId="23EAEDEE" w14:textId="77777777" w:rsidR="00115FF5" w:rsidRDefault="00115FF5" w:rsidP="00D774BC">
      <w:pPr>
        <w:numPr>
          <w:ilvl w:val="0"/>
          <w:numId w:val="17"/>
        </w:numPr>
        <w:tabs>
          <w:tab w:val="num" w:pos="1080"/>
        </w:tabs>
        <w:ind w:left="1080"/>
        <w:jc w:val="both"/>
      </w:pPr>
      <w:r>
        <w:t>Move to the outside turning lane</w:t>
      </w:r>
    </w:p>
    <w:p w14:paraId="21486380" w14:textId="67EBFADA" w:rsidR="00115FF5" w:rsidRPr="0094563A" w:rsidRDefault="00115FF5" w:rsidP="00D774BC">
      <w:pPr>
        <w:numPr>
          <w:ilvl w:val="0"/>
          <w:numId w:val="17"/>
        </w:numPr>
        <w:ind w:left="1080"/>
        <w:jc w:val="both"/>
        <w:rPr>
          <w:b/>
          <w:bCs/>
          <w:u w:val="single"/>
        </w:rPr>
      </w:pPr>
      <w:r>
        <w:t>Bring the front of the bus to the center of intersection before beginning the turn</w:t>
      </w:r>
      <w:r w:rsidR="00582D7E">
        <w:t xml:space="preserve">. </w:t>
      </w:r>
      <w:r w:rsidRPr="007636E9">
        <w:rPr>
          <w:b/>
          <w:bCs/>
        </w:rPr>
        <w:t xml:space="preserve">Do </w:t>
      </w:r>
      <w:r w:rsidRPr="00F8746D">
        <w:t>not</w:t>
      </w:r>
      <w:r w:rsidRPr="007636E9">
        <w:rPr>
          <w:b/>
          <w:bCs/>
        </w:rPr>
        <w:t xml:space="preserve"> </w:t>
      </w:r>
      <w:r>
        <w:t>move into the intersection until the traffic in front of you has cleared the intersection</w:t>
      </w:r>
    </w:p>
    <w:p w14:paraId="711DE077" w14:textId="5438F3BE" w:rsidR="00115FF5" w:rsidRPr="002F7001" w:rsidRDefault="00115FF5" w:rsidP="00D774BC">
      <w:pPr>
        <w:numPr>
          <w:ilvl w:val="0"/>
          <w:numId w:val="23"/>
        </w:numPr>
        <w:jc w:val="both"/>
        <w:rPr>
          <w:b/>
          <w:bCs/>
          <w:i/>
          <w:iCs/>
          <w:u w:val="single"/>
        </w:rPr>
      </w:pPr>
      <w:r w:rsidRPr="07317F10">
        <w:rPr>
          <w:b/>
          <w:bCs/>
          <w:i/>
          <w:iCs/>
          <w:u w:val="single"/>
        </w:rPr>
        <w:t>School buses are not permitted to make right turns at red lights.</w:t>
      </w:r>
    </w:p>
    <w:p w14:paraId="077BD862" w14:textId="146EBBBE" w:rsidR="00CC0610" w:rsidRPr="007E1A76" w:rsidRDefault="00115FF5" w:rsidP="00D774BC">
      <w:pPr>
        <w:numPr>
          <w:ilvl w:val="0"/>
          <w:numId w:val="23"/>
        </w:numPr>
        <w:jc w:val="both"/>
      </w:pPr>
      <w:r>
        <w:t>School buses are</w:t>
      </w:r>
      <w:r w:rsidR="0017585B">
        <w:t xml:space="preserve"> not permitted to make U-Turns.</w:t>
      </w:r>
    </w:p>
    <w:p w14:paraId="2F5E0499" w14:textId="77777777" w:rsidR="00B52AA6" w:rsidRDefault="00B52AA6" w:rsidP="00851D5F">
      <w:pPr>
        <w:pStyle w:val="Heading7"/>
        <w:jc w:val="both"/>
        <w:rPr>
          <w:rFonts w:ascii="Cambria" w:hAnsi="Cambria"/>
          <w:i/>
          <w:sz w:val="28"/>
          <w:szCs w:val="28"/>
          <w:u w:val="single"/>
        </w:rPr>
      </w:pPr>
    </w:p>
    <w:p w14:paraId="3528DC80" w14:textId="4E18FAE5" w:rsidR="00115FF5" w:rsidRPr="00D35944" w:rsidRDefault="0082082E" w:rsidP="00851D5F">
      <w:pPr>
        <w:pStyle w:val="Heading7"/>
        <w:jc w:val="both"/>
        <w:rPr>
          <w:rFonts w:ascii="Cambria" w:hAnsi="Cambria"/>
          <w:i/>
          <w:sz w:val="28"/>
          <w:szCs w:val="28"/>
          <w:u w:val="single"/>
        </w:rPr>
      </w:pPr>
      <w:r w:rsidRPr="00D35944">
        <w:rPr>
          <w:rFonts w:ascii="Cambria" w:hAnsi="Cambria"/>
          <w:i/>
          <w:sz w:val="28"/>
          <w:szCs w:val="28"/>
          <w:u w:val="single"/>
        </w:rPr>
        <w:t xml:space="preserve">USE OF HEADLIGHTS </w:t>
      </w:r>
    </w:p>
    <w:p w14:paraId="7B9FFD7A" w14:textId="232765D2" w:rsidR="00115FF5" w:rsidRDefault="00115FF5" w:rsidP="00D774BC">
      <w:pPr>
        <w:numPr>
          <w:ilvl w:val="0"/>
          <w:numId w:val="21"/>
        </w:numPr>
        <w:jc w:val="both"/>
      </w:pPr>
      <w:r>
        <w:t xml:space="preserve">You are required to </w:t>
      </w:r>
      <w:r w:rsidR="5EAC3D7D">
        <w:t>always drive with headlights on</w:t>
      </w:r>
      <w:r>
        <w:t>.</w:t>
      </w:r>
    </w:p>
    <w:p w14:paraId="51DB92BB" w14:textId="61B64BE3" w:rsidR="00130FE0" w:rsidDel="00077766" w:rsidRDefault="00130FE0" w:rsidP="00130FE0">
      <w:pPr>
        <w:rPr>
          <w:del w:id="376" w:author="Heber Olguin [2]" w:date="2024-07-16T16:00:00Z"/>
        </w:rPr>
      </w:pPr>
    </w:p>
    <w:p w14:paraId="0F78BEDE" w14:textId="298A2B51" w:rsidR="00130FE0" w:rsidDel="00077766" w:rsidRDefault="00130FE0" w:rsidP="00130FE0">
      <w:pPr>
        <w:rPr>
          <w:del w:id="377" w:author="Heber Olguin [2]" w:date="2024-07-16T16:00:00Z"/>
        </w:rPr>
      </w:pPr>
    </w:p>
    <w:p w14:paraId="56A9757B" w14:textId="34AC92D3" w:rsidR="00130FE0" w:rsidRPr="00130FE0" w:rsidDel="00077766" w:rsidRDefault="00130FE0" w:rsidP="00130FE0">
      <w:pPr>
        <w:rPr>
          <w:del w:id="378" w:author="Heber Olguin [2]" w:date="2024-07-16T16:00:00Z"/>
        </w:rPr>
      </w:pPr>
    </w:p>
    <w:p w14:paraId="0B4716D9" w14:textId="29C36E92" w:rsidR="00115FF5" w:rsidRPr="00D35944" w:rsidRDefault="00C9178F" w:rsidP="00C9178F">
      <w:pPr>
        <w:pStyle w:val="Heading7"/>
        <w:rPr>
          <w:rFonts w:ascii="Cambria" w:hAnsi="Cambria"/>
          <w:i/>
          <w:sz w:val="28"/>
          <w:szCs w:val="28"/>
          <w:u w:val="single"/>
        </w:rPr>
      </w:pPr>
      <w:r w:rsidRPr="00D02EE9">
        <w:rPr>
          <w:rFonts w:ascii="Cambria" w:hAnsi="Cambria"/>
          <w:i/>
          <w:sz w:val="28"/>
          <w:szCs w:val="28"/>
          <w:highlight w:val="yellow"/>
          <w:u w:val="single"/>
          <w:rPrChange w:id="379" w:author="Heber Olguin [2]" w:date="2024-06-10T17:26:00Z">
            <w:rPr>
              <w:rFonts w:ascii="Cambria" w:hAnsi="Cambria"/>
              <w:i/>
              <w:sz w:val="28"/>
              <w:szCs w:val="28"/>
              <w:u w:val="single"/>
            </w:rPr>
          </w:rPrChange>
        </w:rPr>
        <w:t>SPEED LIMITS: CITY AND STATE HIGHWAY</w:t>
      </w:r>
      <w:r w:rsidRPr="00D35944">
        <w:rPr>
          <w:rFonts w:ascii="Cambria" w:hAnsi="Cambria"/>
          <w:i/>
          <w:sz w:val="28"/>
          <w:szCs w:val="28"/>
          <w:u w:val="single"/>
        </w:rPr>
        <w:t xml:space="preserve"> </w:t>
      </w:r>
    </w:p>
    <w:p w14:paraId="41443209" w14:textId="77777777" w:rsidR="00115FF5" w:rsidRDefault="00115FF5" w:rsidP="00D774BC">
      <w:pPr>
        <w:numPr>
          <w:ilvl w:val="0"/>
          <w:numId w:val="20"/>
        </w:numPr>
        <w:jc w:val="both"/>
      </w:pPr>
      <w:r w:rsidRPr="00F8746D">
        <w:t>The speed limit in the bus terminal</w:t>
      </w:r>
      <w:r>
        <w:t xml:space="preserve"> is 5 mph</w:t>
      </w:r>
      <w:r w:rsidR="00582D7E">
        <w:t xml:space="preserve">. </w:t>
      </w:r>
      <w:r>
        <w:t>The speed limit in a residential area is 25-30 mph unless otherwise posted</w:t>
      </w:r>
      <w:r w:rsidR="00582D7E">
        <w:t xml:space="preserve">. </w:t>
      </w:r>
      <w:r>
        <w:t xml:space="preserve">The speed limit in </w:t>
      </w:r>
      <w:r w:rsidRPr="007833BD">
        <w:rPr>
          <w:b/>
        </w:rPr>
        <w:t>ALL</w:t>
      </w:r>
      <w:r>
        <w:t xml:space="preserve"> school areas is 10 mph or 5 mph when students are in the area</w:t>
      </w:r>
    </w:p>
    <w:p w14:paraId="70406DBD" w14:textId="59DBA0F8" w:rsidR="00F8746D" w:rsidRPr="007833BD" w:rsidRDefault="00115FF5" w:rsidP="00D774BC">
      <w:pPr>
        <w:numPr>
          <w:ilvl w:val="0"/>
          <w:numId w:val="20"/>
        </w:numPr>
        <w:jc w:val="both"/>
        <w:rPr>
          <w:b/>
        </w:rPr>
      </w:pPr>
      <w:r>
        <w:t xml:space="preserve">The speed limit on the expressway is a minimum of </w:t>
      </w:r>
      <w:r w:rsidRPr="006536F0">
        <w:rPr>
          <w:u w:val="single"/>
        </w:rPr>
        <w:t>45 mph</w:t>
      </w:r>
      <w:r w:rsidR="00582D7E">
        <w:t xml:space="preserve">. </w:t>
      </w:r>
      <w:r>
        <w:t xml:space="preserve">The maximum is </w:t>
      </w:r>
      <w:r w:rsidRPr="006536F0">
        <w:rPr>
          <w:u w:val="single"/>
        </w:rPr>
        <w:t>50 mph</w:t>
      </w:r>
      <w:r w:rsidR="00582D7E">
        <w:t xml:space="preserve">. </w:t>
      </w:r>
      <w:r>
        <w:t xml:space="preserve">Buses with a </w:t>
      </w:r>
      <w:r w:rsidRPr="00F8746D">
        <w:t>commercial</w:t>
      </w:r>
      <w:r>
        <w:rPr>
          <w:b/>
        </w:rPr>
        <w:t xml:space="preserve"> </w:t>
      </w:r>
      <w:r>
        <w:t xml:space="preserve">inspection may travel </w:t>
      </w:r>
      <w:r w:rsidRPr="006536F0">
        <w:rPr>
          <w:u w:val="single"/>
        </w:rPr>
        <w:t>60 mph</w:t>
      </w:r>
      <w:r>
        <w:t xml:space="preserve"> only on US or </w:t>
      </w:r>
      <w:r w:rsidR="00130FE0">
        <w:t>state-numbered</w:t>
      </w:r>
      <w:r>
        <w:t xml:space="preserve"> </w:t>
      </w:r>
      <w:r w:rsidRPr="007833BD">
        <w:t xml:space="preserve">highways. </w:t>
      </w:r>
    </w:p>
    <w:p w14:paraId="72BEF021" w14:textId="7BAED5DF" w:rsidR="00115FF5" w:rsidRPr="006242FE" w:rsidRDefault="002877F0" w:rsidP="00531501">
      <w:pPr>
        <w:ind w:left="300"/>
        <w:jc w:val="both"/>
        <w:rPr>
          <w:b/>
          <w:i/>
        </w:rPr>
      </w:pPr>
      <w:r w:rsidRPr="006242FE">
        <w:rPr>
          <w:b/>
          <w:i/>
        </w:rPr>
        <w:t>Speeding on a school bus is unaccept</w:t>
      </w:r>
      <w:r w:rsidR="00531501" w:rsidRPr="006242FE">
        <w:rPr>
          <w:b/>
          <w:i/>
        </w:rPr>
        <w:t xml:space="preserve">able and will not be tolerated. </w:t>
      </w:r>
      <w:r w:rsidR="006242FE" w:rsidRPr="006242FE">
        <w:rPr>
          <w:b/>
          <w:i/>
        </w:rPr>
        <w:t>Drivers that receive</w:t>
      </w:r>
      <w:r w:rsidR="00531501" w:rsidRPr="006242FE">
        <w:rPr>
          <w:b/>
          <w:i/>
        </w:rPr>
        <w:t xml:space="preserve"> a traffic citation will be </w:t>
      </w:r>
      <w:r w:rsidR="006242FE" w:rsidRPr="006242FE">
        <w:rPr>
          <w:b/>
          <w:i/>
        </w:rPr>
        <w:t xml:space="preserve">subject </w:t>
      </w:r>
      <w:r w:rsidR="008F43F9">
        <w:rPr>
          <w:b/>
          <w:i/>
        </w:rPr>
        <w:t xml:space="preserve">to the district’s progressive discipline model </w:t>
      </w:r>
      <w:r w:rsidR="00130FE0">
        <w:rPr>
          <w:b/>
          <w:i/>
        </w:rPr>
        <w:t>which</w:t>
      </w:r>
      <w:r w:rsidR="008F43F9">
        <w:rPr>
          <w:b/>
          <w:i/>
        </w:rPr>
        <w:t xml:space="preserve"> may result in suspension </w:t>
      </w:r>
      <w:r w:rsidR="00B85AFE">
        <w:rPr>
          <w:b/>
          <w:i/>
        </w:rPr>
        <w:t xml:space="preserve">from driving at the discretion of the Administration. </w:t>
      </w:r>
    </w:p>
    <w:p w14:paraId="220F2796" w14:textId="77777777" w:rsidR="00115FF5" w:rsidRPr="007833BD" w:rsidRDefault="00115FF5" w:rsidP="00D774BC">
      <w:pPr>
        <w:numPr>
          <w:ilvl w:val="0"/>
          <w:numId w:val="20"/>
        </w:numPr>
        <w:jc w:val="both"/>
      </w:pPr>
      <w:r w:rsidRPr="007833BD">
        <w:t>Drivers will reduce their speed when road or weather conditions make it unsafe to travel at the posted speed</w:t>
      </w:r>
      <w:r w:rsidR="00783033" w:rsidRPr="007833BD">
        <w:t>.</w:t>
      </w:r>
    </w:p>
    <w:p w14:paraId="3A6E7A3D" w14:textId="77777777" w:rsidR="00115FF5" w:rsidRPr="007833BD" w:rsidRDefault="00115FF5" w:rsidP="00D774BC">
      <w:pPr>
        <w:pStyle w:val="BodyText"/>
        <w:numPr>
          <w:ilvl w:val="0"/>
          <w:numId w:val="20"/>
        </w:numPr>
        <w:jc w:val="both"/>
        <w:rPr>
          <w:rFonts w:ascii="Times New Roman" w:hAnsi="Times New Roman"/>
        </w:rPr>
      </w:pPr>
      <w:r w:rsidRPr="007833BD">
        <w:rPr>
          <w:rFonts w:ascii="Times New Roman" w:hAnsi="Times New Roman"/>
        </w:rPr>
        <w:t>Do not race with other buses.</w:t>
      </w:r>
    </w:p>
    <w:p w14:paraId="3B543A58" w14:textId="77777777" w:rsidR="00115FF5" w:rsidRDefault="00115FF5" w:rsidP="00D774BC">
      <w:pPr>
        <w:pStyle w:val="BodyText"/>
        <w:numPr>
          <w:ilvl w:val="0"/>
          <w:numId w:val="20"/>
        </w:numPr>
        <w:jc w:val="both"/>
        <w:rPr>
          <w:rFonts w:ascii="Times New Roman" w:hAnsi="Times New Roman"/>
        </w:rPr>
      </w:pPr>
      <w:r w:rsidRPr="007833BD">
        <w:rPr>
          <w:rFonts w:ascii="Times New Roman" w:hAnsi="Times New Roman"/>
        </w:rPr>
        <w:t>Do not drive side by side with another school bus on the freeway or any other road.</w:t>
      </w:r>
    </w:p>
    <w:p w14:paraId="21750F82" w14:textId="2CE74F43" w:rsidR="00E25B98" w:rsidRPr="00BA4AB2" w:rsidRDefault="002B76B4" w:rsidP="00D774BC">
      <w:pPr>
        <w:pStyle w:val="BodyText"/>
        <w:numPr>
          <w:ilvl w:val="0"/>
          <w:numId w:val="20"/>
        </w:numPr>
        <w:autoSpaceDE w:val="0"/>
        <w:autoSpaceDN w:val="0"/>
        <w:adjustRightInd w:val="0"/>
        <w:jc w:val="both"/>
        <w:rPr>
          <w:rFonts w:ascii="Cambria" w:hAnsi="Cambria" w:cs="Cambria"/>
          <w:b/>
          <w:bCs/>
          <w:i/>
          <w:iCs/>
          <w:color w:val="000000"/>
          <w:sz w:val="28"/>
          <w:szCs w:val="28"/>
          <w:u w:val="single"/>
        </w:rPr>
      </w:pPr>
      <w:r w:rsidRPr="005E0097">
        <w:rPr>
          <w:rFonts w:ascii="Times New Roman" w:hAnsi="Times New Roman"/>
        </w:rPr>
        <w:t>Law does not allow shoulder Driving</w:t>
      </w:r>
      <w:r w:rsidR="00CB7CE0" w:rsidRPr="005E0097">
        <w:rPr>
          <w:rFonts w:ascii="Times New Roman" w:hAnsi="Times New Roman"/>
        </w:rPr>
        <w:t>.</w:t>
      </w:r>
    </w:p>
    <w:p w14:paraId="414841D5" w14:textId="77777777" w:rsidR="00E25B98" w:rsidRDefault="00E25B98" w:rsidP="00641C59">
      <w:pPr>
        <w:autoSpaceDE w:val="0"/>
        <w:autoSpaceDN w:val="0"/>
        <w:adjustRightInd w:val="0"/>
        <w:rPr>
          <w:rFonts w:ascii="Cambria" w:hAnsi="Cambria" w:cs="Cambria"/>
          <w:b/>
          <w:bCs/>
          <w:i/>
          <w:iCs/>
          <w:color w:val="000000"/>
          <w:sz w:val="28"/>
          <w:szCs w:val="28"/>
          <w:u w:val="single"/>
        </w:rPr>
      </w:pPr>
    </w:p>
    <w:p w14:paraId="142C4101" w14:textId="5C40E96F" w:rsidR="00641C59" w:rsidRPr="00641C59" w:rsidRDefault="00641C59" w:rsidP="00641C59">
      <w:pPr>
        <w:autoSpaceDE w:val="0"/>
        <w:autoSpaceDN w:val="0"/>
        <w:adjustRightInd w:val="0"/>
        <w:rPr>
          <w:rFonts w:ascii="Cambria" w:hAnsi="Cambria" w:cs="Cambria"/>
          <w:color w:val="000000"/>
          <w:sz w:val="16"/>
          <w:szCs w:val="16"/>
        </w:rPr>
      </w:pPr>
      <w:r w:rsidRPr="00641C59">
        <w:rPr>
          <w:rFonts w:ascii="Cambria" w:hAnsi="Cambria" w:cs="Cambria"/>
          <w:b/>
          <w:bCs/>
          <w:i/>
          <w:iCs/>
          <w:color w:val="000000"/>
          <w:sz w:val="28"/>
          <w:szCs w:val="28"/>
          <w:u w:val="single"/>
        </w:rPr>
        <w:t>T</w:t>
      </w:r>
      <w:r w:rsidR="000C6871">
        <w:rPr>
          <w:rFonts w:ascii="Cambria" w:hAnsi="Cambria" w:cs="Cambria"/>
          <w:b/>
          <w:bCs/>
          <w:i/>
          <w:iCs/>
          <w:color w:val="000000"/>
          <w:sz w:val="28"/>
          <w:szCs w:val="28"/>
          <w:u w:val="single"/>
        </w:rPr>
        <w:t>OWING</w:t>
      </w:r>
      <w:r w:rsidRPr="00641C59">
        <w:rPr>
          <w:rFonts w:ascii="Cambria" w:hAnsi="Cambria" w:cs="Cambria"/>
          <w:b/>
          <w:bCs/>
          <w:i/>
          <w:iCs/>
          <w:color w:val="000000"/>
          <w:sz w:val="28"/>
          <w:szCs w:val="28"/>
          <w:u w:val="single"/>
        </w:rPr>
        <w:t xml:space="preserve"> </w:t>
      </w:r>
    </w:p>
    <w:p w14:paraId="00C67D10" w14:textId="7D4FCB76" w:rsidR="00641C59" w:rsidRPr="00D5099B" w:rsidRDefault="00641C59" w:rsidP="00641C59">
      <w:pPr>
        <w:pStyle w:val="BodyText"/>
        <w:jc w:val="both"/>
        <w:rPr>
          <w:rFonts w:ascii="Times New Roman" w:hAnsi="Times New Roman"/>
          <w:b/>
        </w:rPr>
      </w:pPr>
      <w:r w:rsidRPr="0054679E">
        <w:rPr>
          <w:rFonts w:ascii="Times New Roman" w:hAnsi="Times New Roman"/>
          <w:color w:val="000000"/>
          <w:szCs w:val="24"/>
        </w:rPr>
        <w:t xml:space="preserve">The </w:t>
      </w:r>
      <w:r w:rsidR="00F9285D">
        <w:rPr>
          <w:rFonts w:ascii="Times New Roman" w:hAnsi="Times New Roman"/>
          <w:color w:val="000000"/>
          <w:szCs w:val="24"/>
        </w:rPr>
        <w:t>S</w:t>
      </w:r>
      <w:r w:rsidRPr="0054679E">
        <w:rPr>
          <w:rFonts w:ascii="Times New Roman" w:hAnsi="Times New Roman"/>
          <w:color w:val="000000"/>
          <w:szCs w:val="24"/>
        </w:rPr>
        <w:t xml:space="preserve">hop </w:t>
      </w:r>
      <w:r w:rsidR="00F9285D">
        <w:rPr>
          <w:rFonts w:ascii="Times New Roman" w:hAnsi="Times New Roman"/>
          <w:color w:val="000000"/>
          <w:szCs w:val="24"/>
        </w:rPr>
        <w:t>Foreman</w:t>
      </w:r>
      <w:r w:rsidRPr="0054679E">
        <w:rPr>
          <w:rFonts w:ascii="Times New Roman" w:hAnsi="Times New Roman"/>
          <w:color w:val="000000"/>
          <w:szCs w:val="24"/>
        </w:rPr>
        <w:t xml:space="preserve"> and/or </w:t>
      </w:r>
      <w:r w:rsidR="00F9285D">
        <w:rPr>
          <w:rFonts w:ascii="Times New Roman" w:hAnsi="Times New Roman"/>
          <w:color w:val="000000"/>
          <w:szCs w:val="24"/>
        </w:rPr>
        <w:t>O</w:t>
      </w:r>
      <w:r w:rsidRPr="0054679E">
        <w:rPr>
          <w:rFonts w:ascii="Times New Roman" w:hAnsi="Times New Roman"/>
          <w:color w:val="000000"/>
          <w:szCs w:val="24"/>
        </w:rPr>
        <w:t xml:space="preserve">perations </w:t>
      </w:r>
      <w:r w:rsidR="00F9285D">
        <w:rPr>
          <w:rFonts w:ascii="Times New Roman" w:hAnsi="Times New Roman"/>
          <w:color w:val="000000"/>
          <w:szCs w:val="24"/>
        </w:rPr>
        <w:t>Foreman</w:t>
      </w:r>
      <w:r w:rsidRPr="0054679E">
        <w:rPr>
          <w:rFonts w:ascii="Times New Roman" w:hAnsi="Times New Roman"/>
          <w:color w:val="000000"/>
          <w:szCs w:val="24"/>
        </w:rPr>
        <w:t xml:space="preserve"> will make the decision if the disabled bus needs to be towed. The </w:t>
      </w:r>
      <w:r w:rsidR="00F9285D">
        <w:rPr>
          <w:rFonts w:ascii="Times New Roman" w:hAnsi="Times New Roman"/>
          <w:color w:val="000000"/>
          <w:szCs w:val="24"/>
        </w:rPr>
        <w:t>S</w:t>
      </w:r>
      <w:r w:rsidR="008F43F9">
        <w:rPr>
          <w:rFonts w:ascii="Times New Roman" w:hAnsi="Times New Roman"/>
          <w:color w:val="000000"/>
          <w:szCs w:val="24"/>
        </w:rPr>
        <w:t>hop</w:t>
      </w:r>
      <w:r w:rsidR="00F9285D">
        <w:rPr>
          <w:rFonts w:ascii="Times New Roman" w:hAnsi="Times New Roman"/>
          <w:color w:val="000000"/>
          <w:szCs w:val="24"/>
        </w:rPr>
        <w:t>/Operations</w:t>
      </w:r>
      <w:r w:rsidR="008F43F9">
        <w:rPr>
          <w:rFonts w:ascii="Times New Roman" w:hAnsi="Times New Roman"/>
          <w:color w:val="000000"/>
          <w:szCs w:val="24"/>
        </w:rPr>
        <w:t xml:space="preserve"> </w:t>
      </w:r>
      <w:r w:rsidR="00F9285D">
        <w:rPr>
          <w:rFonts w:ascii="Times New Roman" w:hAnsi="Times New Roman"/>
          <w:color w:val="000000"/>
          <w:szCs w:val="24"/>
        </w:rPr>
        <w:t>Forman</w:t>
      </w:r>
      <w:r w:rsidRPr="0054679E">
        <w:rPr>
          <w:rFonts w:ascii="Times New Roman" w:hAnsi="Times New Roman"/>
          <w:color w:val="000000"/>
          <w:szCs w:val="24"/>
        </w:rPr>
        <w:t xml:space="preserve"> will be held responsible for notifying </w:t>
      </w:r>
      <w:r w:rsidR="00130FE0">
        <w:rPr>
          <w:rFonts w:ascii="Times New Roman" w:hAnsi="Times New Roman"/>
          <w:color w:val="000000"/>
          <w:szCs w:val="24"/>
        </w:rPr>
        <w:t xml:space="preserve">the </w:t>
      </w:r>
      <w:r w:rsidRPr="0054679E">
        <w:rPr>
          <w:rFonts w:ascii="Times New Roman" w:hAnsi="Times New Roman"/>
          <w:color w:val="000000"/>
          <w:szCs w:val="24"/>
        </w:rPr>
        <w:t>administration</w:t>
      </w:r>
      <w:r w:rsidRPr="00641C59">
        <w:rPr>
          <w:rFonts w:ascii="Times New Roman" w:hAnsi="Times New Roman"/>
          <w:color w:val="000000"/>
          <w:sz w:val="23"/>
          <w:szCs w:val="23"/>
        </w:rPr>
        <w:t>.</w:t>
      </w:r>
    </w:p>
    <w:p w14:paraId="59B87D0B" w14:textId="77777777" w:rsidR="00F00387" w:rsidRDefault="00F00387" w:rsidP="00851D5F">
      <w:pPr>
        <w:jc w:val="both"/>
      </w:pPr>
    </w:p>
    <w:p w14:paraId="7FD89217" w14:textId="7084C51C" w:rsidR="00291607" w:rsidRPr="00C9178F" w:rsidRDefault="003A7182" w:rsidP="00F01242">
      <w:pPr>
        <w:pStyle w:val="Heading7"/>
        <w:jc w:val="both"/>
        <w:rPr>
          <w:rFonts w:ascii="Franklin Gothic Medium" w:hAnsi="Franklin Gothic Medium"/>
          <w:sz w:val="28"/>
          <w:szCs w:val="28"/>
        </w:rPr>
      </w:pPr>
      <w:r w:rsidRPr="00B61E8C">
        <w:rPr>
          <w:rFonts w:ascii="Cambria" w:hAnsi="Cambria"/>
          <w:i/>
          <w:sz w:val="28"/>
          <w:szCs w:val="28"/>
          <w:u w:val="single"/>
        </w:rPr>
        <w:t>EMERGE</w:t>
      </w:r>
      <w:r w:rsidR="00DF076D">
        <w:rPr>
          <w:rFonts w:ascii="Cambria" w:hAnsi="Cambria"/>
          <w:i/>
          <w:sz w:val="28"/>
          <w:szCs w:val="28"/>
          <w:u w:val="single"/>
        </w:rPr>
        <w:t>N</w:t>
      </w:r>
      <w:r w:rsidRPr="00B61E8C">
        <w:rPr>
          <w:rFonts w:ascii="Cambria" w:hAnsi="Cambria"/>
          <w:i/>
          <w:sz w:val="28"/>
          <w:szCs w:val="28"/>
          <w:u w:val="single"/>
        </w:rPr>
        <w:t xml:space="preserve">CY DOOR WARNING SYSTEM </w:t>
      </w:r>
      <w:r w:rsidR="00D9005F" w:rsidRPr="00B61E8C">
        <w:rPr>
          <w:rFonts w:ascii="Cambria" w:hAnsi="Cambria"/>
          <w:i/>
          <w:sz w:val="28"/>
          <w:szCs w:val="28"/>
          <w:u w:val="single"/>
        </w:rPr>
        <w:t xml:space="preserve"> </w:t>
      </w:r>
    </w:p>
    <w:p w14:paraId="32697511" w14:textId="793D6D04" w:rsidR="00D9005F" w:rsidRDefault="00291607" w:rsidP="00851D5F">
      <w:pPr>
        <w:jc w:val="both"/>
      </w:pPr>
      <w:r w:rsidRPr="00D02EE9">
        <w:rPr>
          <w:highlight w:val="yellow"/>
          <w:rPrChange w:id="380" w:author="Heber Olguin [2]" w:date="2024-06-10T17:26:00Z">
            <w:rPr/>
          </w:rPrChange>
        </w:rPr>
        <w:t>Child Safety Buzzer System</w:t>
      </w:r>
      <w:r w:rsidRPr="007833BD">
        <w:t xml:space="preserve"> – this feature is on buses purchased for 2003</w:t>
      </w:r>
      <w:r w:rsidR="00582D7E" w:rsidRPr="007833BD">
        <w:t xml:space="preserve">. </w:t>
      </w:r>
      <w:r w:rsidRPr="007833BD">
        <w:t>The driver must walk to the back of the bus to disarm this mech</w:t>
      </w:r>
      <w:r w:rsidR="00C32F16" w:rsidRPr="007833BD">
        <w:t>anism</w:t>
      </w:r>
      <w:r w:rsidR="00582D7E" w:rsidRPr="007833BD">
        <w:t xml:space="preserve">. </w:t>
      </w:r>
      <w:r w:rsidR="00C32F16" w:rsidRPr="007833BD">
        <w:t>The purpose of this system is to ensure that the driver has checked the bus for any child who might have not de-boarded</w:t>
      </w:r>
      <w:r w:rsidR="00582D7E" w:rsidRPr="007833BD">
        <w:t xml:space="preserve">. </w:t>
      </w:r>
      <w:r w:rsidR="00C32F16" w:rsidRPr="007833BD">
        <w:t xml:space="preserve">On buses purchased before </w:t>
      </w:r>
      <w:r w:rsidR="00582D7E" w:rsidRPr="007833BD">
        <w:t>2003,</w:t>
      </w:r>
      <w:r w:rsidR="00C32F16" w:rsidRPr="007833BD">
        <w:t xml:space="preserve"> drivers will have to check buses for students left behind as part of their </w:t>
      </w:r>
      <w:r w:rsidR="00DF076D" w:rsidRPr="007833BD">
        <w:t>post</w:t>
      </w:r>
      <w:r w:rsidR="00DF076D">
        <w:t>-</w:t>
      </w:r>
      <w:r w:rsidR="00C32F16" w:rsidRPr="007833BD">
        <w:t>trip.</w:t>
      </w:r>
    </w:p>
    <w:p w14:paraId="12BCD8A2" w14:textId="77777777" w:rsidR="00F01242" w:rsidRDefault="00F01242" w:rsidP="00851D5F">
      <w:pPr>
        <w:jc w:val="both"/>
      </w:pPr>
    </w:p>
    <w:p w14:paraId="71CF6EF4" w14:textId="794DAB0A" w:rsidR="001949C4" w:rsidRPr="007833BD" w:rsidRDefault="1AFDBF14" w:rsidP="00851D5F">
      <w:pPr>
        <w:jc w:val="both"/>
      </w:pPr>
      <w:r>
        <w:t>All</w:t>
      </w:r>
      <w:r w:rsidR="00115FF5">
        <w:t xml:space="preserve"> the buses have a buzzer warning system to indicate if the emergency door, windows or escape hatches are open or the brake system air pressure is too low</w:t>
      </w:r>
      <w:r w:rsidR="00582D7E">
        <w:t xml:space="preserve">. </w:t>
      </w:r>
      <w:r w:rsidR="00115FF5">
        <w:t>Immediately report any warning system buzzers/lights to a mechanic</w:t>
      </w:r>
      <w:r w:rsidR="00582D7E">
        <w:t xml:space="preserve">. </w:t>
      </w:r>
      <w:r w:rsidR="00115FF5">
        <w:t>The mechanic will determine if it is safe to proceed</w:t>
      </w:r>
      <w:r w:rsidR="00582D7E">
        <w:t xml:space="preserve">. </w:t>
      </w:r>
      <w:r w:rsidR="00115FF5">
        <w:t>You will not operate the bus if the rear emergency door buzzer does not work</w:t>
      </w:r>
      <w:r w:rsidR="00582D7E">
        <w:t xml:space="preserve">. </w:t>
      </w:r>
      <w:r w:rsidR="00115FF5">
        <w:t xml:space="preserve">Do not tamper with any buzzer warning system. </w:t>
      </w:r>
    </w:p>
    <w:p w14:paraId="3DE07802" w14:textId="77777777" w:rsidR="00CB7CE0" w:rsidRPr="00B61E8C" w:rsidRDefault="00CB7CE0" w:rsidP="00851D5F">
      <w:pPr>
        <w:jc w:val="both"/>
        <w:rPr>
          <w:rFonts w:ascii="Cambria" w:hAnsi="Cambria"/>
          <w:i/>
          <w:sz w:val="28"/>
        </w:rPr>
      </w:pPr>
    </w:p>
    <w:p w14:paraId="6768B7D2" w14:textId="2155CC6A" w:rsidR="00D9005F" w:rsidRPr="00B61E8C" w:rsidRDefault="002B76B4" w:rsidP="00851D5F">
      <w:pPr>
        <w:jc w:val="both"/>
        <w:rPr>
          <w:rFonts w:ascii="Cambria" w:hAnsi="Cambria"/>
          <w:b/>
          <w:i/>
          <w:sz w:val="28"/>
          <w:szCs w:val="24"/>
          <w:u w:val="single"/>
        </w:rPr>
      </w:pPr>
      <w:r w:rsidRPr="00B61E8C">
        <w:rPr>
          <w:rFonts w:ascii="Cambria" w:hAnsi="Cambria"/>
          <w:b/>
          <w:i/>
          <w:sz w:val="28"/>
          <w:szCs w:val="24"/>
          <w:u w:val="single"/>
        </w:rPr>
        <w:t>REFUELING PROCEDURES</w:t>
      </w:r>
      <w:r w:rsidR="00305B82" w:rsidRPr="00A505CC">
        <w:rPr>
          <w:rFonts w:ascii="Cambria" w:hAnsi="Cambria"/>
          <w:b/>
          <w:i/>
          <w:sz w:val="28"/>
          <w:szCs w:val="24"/>
          <w:u w:val="single"/>
        </w:rPr>
        <w:t xml:space="preserve"> </w:t>
      </w:r>
      <w:r w:rsidR="00D9005F" w:rsidRPr="00A505CC">
        <w:rPr>
          <w:rFonts w:ascii="Cambria" w:hAnsi="Cambria"/>
          <w:b/>
          <w:i/>
          <w:sz w:val="28"/>
          <w:szCs w:val="24"/>
          <w:u w:val="single"/>
        </w:rPr>
        <w:t>(</w:t>
      </w:r>
      <w:r w:rsidR="00D9005F" w:rsidRPr="00B61E8C">
        <w:rPr>
          <w:rFonts w:ascii="Cambria" w:hAnsi="Cambria"/>
          <w:b/>
          <w:i/>
          <w:sz w:val="28"/>
          <w:szCs w:val="24"/>
          <w:u w:val="single"/>
        </w:rPr>
        <w:t>FIELD TRIPS AND/OR EMERGENCIES ONLY)</w:t>
      </w:r>
    </w:p>
    <w:p w14:paraId="1A30FF90" w14:textId="4254C163" w:rsidR="00115FF5" w:rsidRPr="0094563A" w:rsidRDefault="00115FF5" w:rsidP="07317F10">
      <w:pPr>
        <w:jc w:val="both"/>
        <w:rPr>
          <w:b/>
          <w:bCs/>
          <w:i/>
          <w:iCs/>
        </w:rPr>
      </w:pPr>
      <w:r>
        <w:t>Students</w:t>
      </w:r>
      <w:r w:rsidR="00F9285D">
        <w:t xml:space="preserve"> and/or school personnel</w:t>
      </w:r>
      <w:r>
        <w:t xml:space="preserve"> are not permitted to remain on the bus while the bus is being fueled</w:t>
      </w:r>
      <w:r w:rsidR="00582D7E">
        <w:t xml:space="preserve">. </w:t>
      </w:r>
      <w:r>
        <w:t>Adding fuel to your bus should be done the day before not in the morning when everyone is trying to start their routes</w:t>
      </w:r>
      <w:r w:rsidR="00582D7E">
        <w:t xml:space="preserve">. </w:t>
      </w:r>
      <w:r w:rsidR="00724061">
        <w:t xml:space="preserve">Fueling must be done after the morning route and </w:t>
      </w:r>
      <w:r>
        <w:t xml:space="preserve">Maintain at least a </w:t>
      </w:r>
      <w:r w:rsidR="00724061">
        <w:t>3/4</w:t>
      </w:r>
      <w:r>
        <w:t xml:space="preserve"> tank of fuel at all times.</w:t>
      </w:r>
      <w:r w:rsidR="000A0B7A">
        <w:t xml:space="preserve"> Some buses might require</w:t>
      </w:r>
      <w:r w:rsidR="001B2478">
        <w:t xml:space="preserve"> </w:t>
      </w:r>
      <w:r w:rsidR="002B76B4" w:rsidRPr="07317F10">
        <w:rPr>
          <w:b/>
          <w:bCs/>
          <w:i/>
          <w:iCs/>
        </w:rPr>
        <w:t>black</w:t>
      </w:r>
      <w:r w:rsidR="001B2478" w:rsidRPr="07317F10">
        <w:rPr>
          <w:b/>
          <w:bCs/>
          <w:i/>
          <w:iCs/>
        </w:rPr>
        <w:t xml:space="preserve"> and green keys </w:t>
      </w:r>
      <w:r w:rsidR="1025FC15" w:rsidRPr="07317F10">
        <w:rPr>
          <w:b/>
          <w:bCs/>
          <w:i/>
          <w:iCs/>
        </w:rPr>
        <w:t>to refuel</w:t>
      </w:r>
      <w:r w:rsidR="00A009E7" w:rsidRPr="07317F10">
        <w:rPr>
          <w:b/>
          <w:bCs/>
          <w:i/>
          <w:iCs/>
        </w:rPr>
        <w:t xml:space="preserve">. </w:t>
      </w:r>
    </w:p>
    <w:p w14:paraId="0F9882DF" w14:textId="77777777" w:rsidR="00AD2ECA" w:rsidRDefault="00AD2ECA" w:rsidP="00AD2ECA">
      <w:pPr>
        <w:rPr>
          <w:rFonts w:ascii="Franklin Gothic Medium" w:hAnsi="Franklin Gothic Medium"/>
          <w:b/>
          <w:szCs w:val="24"/>
          <w:u w:val="single"/>
        </w:rPr>
      </w:pPr>
    </w:p>
    <w:p w14:paraId="68E157A9" w14:textId="77777777" w:rsidR="00AD2ECA" w:rsidRPr="00B61E8C" w:rsidRDefault="00AD2ECA" w:rsidP="00AD2ECA">
      <w:pPr>
        <w:rPr>
          <w:rFonts w:ascii="Cambria" w:hAnsi="Cambria"/>
          <w:b/>
          <w:i/>
          <w:sz w:val="28"/>
          <w:szCs w:val="28"/>
          <w:u w:val="single"/>
        </w:rPr>
      </w:pPr>
      <w:r w:rsidRPr="00B61E8C">
        <w:rPr>
          <w:rFonts w:ascii="Cambria" w:hAnsi="Cambria"/>
          <w:b/>
          <w:i/>
          <w:sz w:val="28"/>
          <w:szCs w:val="28"/>
          <w:u w:val="single"/>
        </w:rPr>
        <w:t xml:space="preserve">FUEL PUMP AREA </w:t>
      </w:r>
    </w:p>
    <w:p w14:paraId="16752BD0" w14:textId="661C5936" w:rsidR="00AD2ECA" w:rsidRPr="00F05171" w:rsidRDefault="00AD2ECA" w:rsidP="00895CB7">
      <w:pPr>
        <w:jc w:val="both"/>
      </w:pPr>
      <w:del w:id="381" w:author="Heber Olguin [2]" w:date="2024-06-10T17:27:00Z">
        <w:r w:rsidDel="00D02EE9">
          <w:delText xml:space="preserve"> </w:delText>
        </w:r>
      </w:del>
      <w:r>
        <w:t xml:space="preserve">Employees must run the pump manually. Do not use a gas cap or other items to run the pump automatically. </w:t>
      </w:r>
      <w:ins w:id="382" w:author="Heber Olguin [2]" w:date="2024-06-10T17:28:00Z">
        <w:r w:rsidR="00D02EE9" w:rsidRPr="00B3115A">
          <w:rPr>
            <w:highlight w:val="cyan"/>
            <w:rPrChange w:id="383" w:author="Heber Olguin [2]" w:date="2024-07-23T09:19:00Z">
              <w:rPr/>
            </w:rPrChange>
          </w:rPr>
          <w:t>You mus</w:t>
        </w:r>
      </w:ins>
      <w:ins w:id="384" w:author="Heber Olguin [2]" w:date="2024-06-10T17:27:00Z">
        <w:r w:rsidR="00D02EE9" w:rsidRPr="00B3115A">
          <w:rPr>
            <w:highlight w:val="cyan"/>
            <w:rPrChange w:id="385" w:author="Heber Olguin [2]" w:date="2024-07-23T09:19:00Z">
              <w:rPr/>
            </w:rPrChange>
          </w:rPr>
          <w:t>t remain at the</w:t>
        </w:r>
      </w:ins>
      <w:ins w:id="386" w:author="Heber Olguin [2]" w:date="2024-06-10T17:28:00Z">
        <w:r w:rsidR="00D02EE9" w:rsidRPr="00B3115A">
          <w:rPr>
            <w:highlight w:val="cyan"/>
            <w:rPrChange w:id="387" w:author="Heber Olguin [2]" w:date="2024-07-23T09:19:00Z">
              <w:rPr/>
            </w:rPrChange>
          </w:rPr>
          <w:t xml:space="preserve"> pump until fueling is completed to monitor the flow of diesel correctly.</w:t>
        </w:r>
        <w:r w:rsidR="00D02EE9">
          <w:t xml:space="preserve"> </w:t>
        </w:r>
      </w:ins>
      <w:ins w:id="388" w:author="Heber Olguin [2]" w:date="2024-06-10T17:27:00Z">
        <w:r w:rsidR="00D02EE9">
          <w:t xml:space="preserve"> </w:t>
        </w:r>
      </w:ins>
    </w:p>
    <w:p w14:paraId="281E96B1" w14:textId="29483844" w:rsidR="00AD2ECA" w:rsidRPr="00F05171" w:rsidRDefault="000A0B7A" w:rsidP="00D774BC">
      <w:pPr>
        <w:numPr>
          <w:ilvl w:val="0"/>
          <w:numId w:val="62"/>
        </w:numPr>
        <w:jc w:val="both"/>
      </w:pPr>
      <w:r>
        <w:t>If the driver</w:t>
      </w:r>
      <w:r w:rsidR="00A57B52">
        <w:t xml:space="preserve"> spill</w:t>
      </w:r>
      <w:r w:rsidR="27E71F22">
        <w:t>s</w:t>
      </w:r>
      <w:r w:rsidR="00A57B52">
        <w:t xml:space="preserve"> fuel, obtain the clean</w:t>
      </w:r>
      <w:r w:rsidR="00AD2ECA">
        <w:t>up materials (absorbent powder) from the Shop Foreman</w:t>
      </w:r>
      <w:r w:rsidR="27E71F22">
        <w:t>.</w:t>
      </w:r>
      <w:r w:rsidR="00AD2ECA">
        <w:t xml:space="preserve"> It is </w:t>
      </w:r>
      <w:r>
        <w:t xml:space="preserve">the driver's </w:t>
      </w:r>
      <w:r w:rsidR="00AD2ECA">
        <w:t xml:space="preserve">responsibility to clean up the fuel spill. Spilling of Fuel is unacceptable. </w:t>
      </w:r>
    </w:p>
    <w:p w14:paraId="4CC6FAC1" w14:textId="3ADC8251" w:rsidR="00AD2ECA" w:rsidRPr="0019421B" w:rsidRDefault="00AD2ECA">
      <w:pPr>
        <w:pStyle w:val="ListParagraph"/>
        <w:numPr>
          <w:ilvl w:val="0"/>
          <w:numId w:val="62"/>
        </w:numPr>
        <w:jc w:val="both"/>
        <w:rPr>
          <w:ins w:id="389" w:author="Heber Olguin [2]" w:date="2024-06-18T14:59:00Z"/>
          <w:b/>
          <w:bCs/>
          <w:rPrChange w:id="390" w:author="Heber Olguin [2]" w:date="2024-06-18T15:05:00Z">
            <w:rPr>
              <w:ins w:id="391" w:author="Heber Olguin [2]" w:date="2024-06-18T14:59:00Z"/>
            </w:rPr>
          </w:rPrChange>
        </w:rPr>
        <w:pPrChange w:id="392" w:author="Heber Olguin [2]" w:date="2024-06-18T15:04:00Z">
          <w:pPr>
            <w:pStyle w:val="ListParagraph"/>
            <w:numPr>
              <w:numId w:val="15"/>
            </w:numPr>
            <w:tabs>
              <w:tab w:val="num" w:pos="360"/>
            </w:tabs>
            <w:ind w:left="360" w:hanging="360"/>
            <w:jc w:val="both"/>
          </w:pPr>
        </w:pPrChange>
      </w:pPr>
      <w:r w:rsidRPr="0019421B">
        <w:rPr>
          <w:b/>
          <w:bCs/>
          <w:rPrChange w:id="393" w:author="Heber Olguin [2]" w:date="2024-06-18T15:05:00Z">
            <w:rPr/>
          </w:rPrChange>
        </w:rPr>
        <w:t xml:space="preserve">The use of a cell phone near fuel pumps is prohibited. </w:t>
      </w:r>
      <w:r w:rsidR="002A3F31" w:rsidRPr="0019421B">
        <w:rPr>
          <w:b/>
          <w:bCs/>
          <w:rPrChange w:id="394" w:author="Heber Olguin [2]" w:date="2024-06-18T15:05:00Z">
            <w:rPr/>
          </w:rPrChange>
        </w:rPr>
        <w:t xml:space="preserve">No passenger </w:t>
      </w:r>
      <w:r w:rsidR="62D9A008" w:rsidRPr="0019421B">
        <w:rPr>
          <w:b/>
          <w:bCs/>
          <w:rPrChange w:id="395" w:author="Heber Olguin [2]" w:date="2024-06-18T15:05:00Z">
            <w:rPr/>
          </w:rPrChange>
        </w:rPr>
        <w:t>is</w:t>
      </w:r>
      <w:r w:rsidR="00F60666" w:rsidRPr="0019421B">
        <w:rPr>
          <w:b/>
          <w:bCs/>
          <w:rPrChange w:id="396" w:author="Heber Olguin [2]" w:date="2024-06-18T15:05:00Z">
            <w:rPr/>
          </w:rPrChange>
        </w:rPr>
        <w:t xml:space="preserve"> allowed on the bus while fue</w:t>
      </w:r>
      <w:r w:rsidR="002A3F31" w:rsidRPr="0019421B">
        <w:rPr>
          <w:b/>
          <w:bCs/>
          <w:rPrChange w:id="397" w:author="Heber Olguin [2]" w:date="2024-06-18T15:05:00Z">
            <w:rPr/>
          </w:rPrChange>
        </w:rPr>
        <w:t>ling</w:t>
      </w:r>
      <w:r w:rsidR="00F60666" w:rsidRPr="0019421B">
        <w:rPr>
          <w:b/>
          <w:bCs/>
          <w:rPrChange w:id="398" w:author="Heber Olguin [2]" w:date="2024-06-18T15:05:00Z">
            <w:rPr/>
          </w:rPrChange>
        </w:rPr>
        <w:t xml:space="preserve"> </w:t>
      </w:r>
      <w:r w:rsidR="00895CB7" w:rsidRPr="0019421B">
        <w:rPr>
          <w:b/>
          <w:bCs/>
          <w:rPrChange w:id="399" w:author="Heber Olguin [2]" w:date="2024-06-18T15:05:00Z">
            <w:rPr/>
          </w:rPrChange>
        </w:rPr>
        <w:t>(including</w:t>
      </w:r>
      <w:r w:rsidR="002A3F31" w:rsidRPr="0019421B">
        <w:rPr>
          <w:b/>
          <w:bCs/>
          <w:rPrChange w:id="400" w:author="Heber Olguin [2]" w:date="2024-06-18T15:05:00Z">
            <w:rPr/>
          </w:rPrChange>
        </w:rPr>
        <w:t xml:space="preserve"> monitor or any </w:t>
      </w:r>
      <w:r w:rsidR="00895CB7" w:rsidRPr="0019421B">
        <w:rPr>
          <w:b/>
          <w:bCs/>
          <w:rPrChange w:id="401" w:author="Heber Olguin [2]" w:date="2024-06-18T15:05:00Z">
            <w:rPr/>
          </w:rPrChange>
        </w:rPr>
        <w:t xml:space="preserve">other </w:t>
      </w:r>
      <w:r w:rsidR="002A3F31" w:rsidRPr="0019421B">
        <w:rPr>
          <w:b/>
          <w:bCs/>
          <w:rPrChange w:id="402" w:author="Heber Olguin [2]" w:date="2024-06-18T15:05:00Z">
            <w:rPr/>
          </w:rPrChange>
        </w:rPr>
        <w:t>personnel).</w:t>
      </w:r>
    </w:p>
    <w:p w14:paraId="79309A62" w14:textId="388039F7" w:rsidR="0019421B" w:rsidRPr="00B3115A" w:rsidRDefault="00941634" w:rsidP="0019421B">
      <w:pPr>
        <w:pStyle w:val="ListParagraph"/>
        <w:numPr>
          <w:ilvl w:val="0"/>
          <w:numId w:val="62"/>
        </w:numPr>
        <w:rPr>
          <w:ins w:id="403" w:author="Heber Olguin [2]" w:date="2024-06-18T15:06:00Z"/>
          <w:b/>
          <w:bCs/>
          <w:highlight w:val="cyan"/>
          <w:rPrChange w:id="404" w:author="Heber Olguin [2]" w:date="2024-07-23T09:19:00Z">
            <w:rPr>
              <w:ins w:id="405" w:author="Heber Olguin [2]" w:date="2024-06-18T15:06:00Z"/>
              <w:b/>
              <w:bCs/>
              <w:highlight w:val="red"/>
            </w:rPr>
          </w:rPrChange>
        </w:rPr>
      </w:pPr>
      <w:ins w:id="406" w:author="Heber Olguin [2]" w:date="2024-06-18T14:59:00Z">
        <w:r w:rsidRPr="00B3115A">
          <w:rPr>
            <w:b/>
            <w:bCs/>
            <w:highlight w:val="cyan"/>
            <w:rPrChange w:id="407" w:author="Heber Olguin [2]" w:date="2024-07-23T09:19:00Z">
              <w:rPr>
                <w:b/>
                <w:bCs/>
              </w:rPr>
            </w:rPrChange>
          </w:rPr>
          <w:t>All pa</w:t>
        </w:r>
      </w:ins>
      <w:ins w:id="408" w:author="Heber Olguin [2]" w:date="2024-06-18T15:00:00Z">
        <w:r w:rsidRPr="00B3115A">
          <w:rPr>
            <w:b/>
            <w:bCs/>
            <w:highlight w:val="cyan"/>
            <w:rPrChange w:id="409" w:author="Heber Olguin [2]" w:date="2024-07-23T09:19:00Z">
              <w:rPr>
                <w:b/>
                <w:bCs/>
              </w:rPr>
            </w:rPrChange>
          </w:rPr>
          <w:t xml:space="preserve">ssengers to include monitors must be off the bus while fueling. </w:t>
        </w:r>
      </w:ins>
    </w:p>
    <w:p w14:paraId="2A3C78B9" w14:textId="2B01AB39" w:rsidR="0019421B" w:rsidRPr="00B3115A" w:rsidRDefault="0019421B">
      <w:pPr>
        <w:pStyle w:val="ListParagraph"/>
        <w:numPr>
          <w:ilvl w:val="0"/>
          <w:numId w:val="62"/>
        </w:numPr>
        <w:rPr>
          <w:ins w:id="410" w:author="Heber Olguin [2]" w:date="2024-06-18T15:05:00Z"/>
          <w:b/>
          <w:bCs/>
          <w:highlight w:val="cyan"/>
          <w:rPrChange w:id="411" w:author="Heber Olguin [2]" w:date="2024-07-23T09:19:00Z">
            <w:rPr>
              <w:ins w:id="412" w:author="Heber Olguin [2]" w:date="2024-06-18T15:05:00Z"/>
              <w:highlight w:val="red"/>
            </w:rPr>
          </w:rPrChange>
        </w:rPr>
        <w:pPrChange w:id="413" w:author="Heber Olguin [2]" w:date="2024-06-18T15:05:00Z">
          <w:pPr/>
        </w:pPrChange>
      </w:pPr>
      <w:ins w:id="414" w:author="Heber Olguin [2]" w:date="2024-06-18T15:06:00Z">
        <w:r w:rsidRPr="00B3115A">
          <w:rPr>
            <w:b/>
            <w:bCs/>
            <w:highlight w:val="cyan"/>
            <w:rPrChange w:id="415" w:author="Heber Olguin [2]" w:date="2024-07-23T09:19:00Z">
              <w:rPr>
                <w:b/>
                <w:bCs/>
                <w:highlight w:val="red"/>
              </w:rPr>
            </w:rPrChange>
          </w:rPr>
          <w:t xml:space="preserve">All employees must respond in assisting the driver in a case of emergency. </w:t>
        </w:r>
      </w:ins>
    </w:p>
    <w:p w14:paraId="58BFDC36" w14:textId="7F2361AC" w:rsidR="00941634" w:rsidRPr="0019421B" w:rsidDel="00941634" w:rsidRDefault="00941634">
      <w:pPr>
        <w:rPr>
          <w:del w:id="416" w:author="Heber Olguin [2]" w:date="2024-06-18T15:03:00Z"/>
          <w:b/>
          <w:bCs/>
          <w:highlight w:val="red"/>
          <w:rPrChange w:id="417" w:author="Heber Olguin [2]" w:date="2024-06-18T15:04:00Z">
            <w:rPr>
              <w:del w:id="418" w:author="Heber Olguin [2]" w:date="2024-06-18T15:03:00Z"/>
              <w:b/>
              <w:bCs/>
            </w:rPr>
          </w:rPrChange>
        </w:rPr>
        <w:pPrChange w:id="419" w:author="Heber Olguin [2]" w:date="2024-06-18T15:04:00Z">
          <w:pPr>
            <w:pStyle w:val="ListParagraph"/>
            <w:numPr>
              <w:numId w:val="15"/>
            </w:numPr>
            <w:tabs>
              <w:tab w:val="num" w:pos="360"/>
            </w:tabs>
            <w:ind w:left="360" w:hanging="360"/>
            <w:jc w:val="both"/>
          </w:pPr>
        </w:pPrChange>
      </w:pPr>
    </w:p>
    <w:p w14:paraId="088E9482" w14:textId="5B897EAB" w:rsidR="00D9005F" w:rsidRPr="00941634" w:rsidDel="00077766" w:rsidRDefault="00D9005F">
      <w:pPr>
        <w:rPr>
          <w:del w:id="420" w:author="Heber Olguin [2]" w:date="2024-07-16T16:01:00Z"/>
          <w:rFonts w:ascii="Cambria" w:hAnsi="Cambria"/>
          <w:i/>
          <w:sz w:val="28"/>
          <w:szCs w:val="28"/>
          <w:rPrChange w:id="421" w:author="Heber Olguin [2]" w:date="2024-06-18T15:03:00Z">
            <w:rPr>
              <w:del w:id="422" w:author="Heber Olguin [2]" w:date="2024-07-16T16:01:00Z"/>
              <w:rFonts w:ascii="Cambria" w:hAnsi="Cambria"/>
              <w:b/>
              <w:i/>
              <w:sz w:val="28"/>
              <w:szCs w:val="28"/>
            </w:rPr>
          </w:rPrChange>
        </w:rPr>
        <w:pPrChange w:id="423" w:author="Heber Olguin [2]" w:date="2024-06-18T15:04:00Z">
          <w:pPr>
            <w:jc w:val="both"/>
          </w:pPr>
        </w:pPrChange>
      </w:pPr>
    </w:p>
    <w:p w14:paraId="60E40343" w14:textId="5B753DB8" w:rsidR="00115FF5" w:rsidRPr="00D35944" w:rsidRDefault="00D9005F" w:rsidP="00851D5F">
      <w:pPr>
        <w:jc w:val="both"/>
        <w:rPr>
          <w:rFonts w:ascii="Cambria" w:hAnsi="Cambria"/>
          <w:b/>
          <w:i/>
          <w:sz w:val="28"/>
          <w:szCs w:val="28"/>
          <w:u w:val="single"/>
        </w:rPr>
      </w:pPr>
      <w:r w:rsidRPr="00D02EE9">
        <w:rPr>
          <w:rFonts w:ascii="Cambria" w:hAnsi="Cambria"/>
          <w:b/>
          <w:i/>
          <w:sz w:val="28"/>
          <w:szCs w:val="28"/>
          <w:highlight w:val="yellow"/>
          <w:u w:val="single"/>
          <w:rPrChange w:id="424" w:author="Heber Olguin [2]" w:date="2024-06-10T17:29:00Z">
            <w:rPr>
              <w:rFonts w:ascii="Cambria" w:hAnsi="Cambria"/>
              <w:b/>
              <w:i/>
              <w:sz w:val="28"/>
              <w:szCs w:val="28"/>
              <w:u w:val="single"/>
            </w:rPr>
          </w:rPrChange>
        </w:rPr>
        <w:t>BACKING A SCHOOL BUS I</w:t>
      </w:r>
      <w:ins w:id="425" w:author="Heber Olguin [2]" w:date="2024-07-16T16:01:00Z">
        <w:r w:rsidR="00077766">
          <w:rPr>
            <w:rFonts w:ascii="Cambria" w:hAnsi="Cambria"/>
            <w:b/>
            <w:i/>
            <w:sz w:val="28"/>
            <w:szCs w:val="28"/>
            <w:highlight w:val="yellow"/>
            <w:u w:val="single"/>
          </w:rPr>
          <w:t>S</w:t>
        </w:r>
      </w:ins>
      <w:del w:id="426" w:author="Heber Olguin [2]" w:date="2024-07-16T16:01:00Z">
        <w:r w:rsidRPr="00D02EE9" w:rsidDel="00077766">
          <w:rPr>
            <w:rFonts w:ascii="Cambria" w:hAnsi="Cambria"/>
            <w:b/>
            <w:i/>
            <w:sz w:val="28"/>
            <w:szCs w:val="28"/>
            <w:highlight w:val="yellow"/>
            <w:u w:val="single"/>
            <w:rPrChange w:id="427" w:author="Heber Olguin [2]" w:date="2024-06-10T17:29:00Z">
              <w:rPr>
                <w:rFonts w:ascii="Cambria" w:hAnsi="Cambria"/>
                <w:b/>
                <w:i/>
                <w:sz w:val="28"/>
                <w:szCs w:val="28"/>
                <w:u w:val="single"/>
              </w:rPr>
            </w:rPrChange>
          </w:rPr>
          <w:delText>N</w:delText>
        </w:r>
      </w:del>
      <w:r w:rsidRPr="00D02EE9">
        <w:rPr>
          <w:rFonts w:ascii="Cambria" w:hAnsi="Cambria"/>
          <w:b/>
          <w:i/>
          <w:sz w:val="28"/>
          <w:szCs w:val="28"/>
          <w:highlight w:val="yellow"/>
          <w:u w:val="single"/>
          <w:rPrChange w:id="428" w:author="Heber Olguin [2]" w:date="2024-06-10T17:29:00Z">
            <w:rPr>
              <w:rFonts w:ascii="Cambria" w:hAnsi="Cambria"/>
              <w:b/>
              <w:i/>
              <w:sz w:val="28"/>
              <w:szCs w:val="28"/>
              <w:u w:val="single"/>
            </w:rPr>
          </w:rPrChange>
        </w:rPr>
        <w:t xml:space="preserve"> NOT RECOMMENDED</w:t>
      </w:r>
      <w:r w:rsidRPr="00D35944">
        <w:rPr>
          <w:rFonts w:ascii="Cambria" w:hAnsi="Cambria"/>
          <w:b/>
          <w:i/>
          <w:sz w:val="28"/>
          <w:szCs w:val="28"/>
          <w:u w:val="single"/>
        </w:rPr>
        <w:t xml:space="preserve"> </w:t>
      </w:r>
    </w:p>
    <w:p w14:paraId="237AD5EE" w14:textId="19F85474" w:rsidR="00057A3C" w:rsidRPr="007833BD" w:rsidRDefault="341A179C" w:rsidP="00851D5F">
      <w:pPr>
        <w:jc w:val="both"/>
      </w:pPr>
      <w:r>
        <w:t>Try to av</w:t>
      </w:r>
      <w:r w:rsidR="003430BF">
        <w:t xml:space="preserve">oid getting </w:t>
      </w:r>
      <w:r w:rsidR="00115FF5">
        <w:t>in situations that require having to back up the bus</w:t>
      </w:r>
      <w:r w:rsidR="00582D7E">
        <w:t xml:space="preserve">. </w:t>
      </w:r>
      <w:r w:rsidR="00115FF5">
        <w:t>It should only be done as a last resort</w:t>
      </w:r>
      <w:r w:rsidR="00582D7E">
        <w:t xml:space="preserve">. </w:t>
      </w:r>
      <w:r w:rsidR="003430BF">
        <w:t>If the</w:t>
      </w:r>
      <w:r w:rsidR="00115FF5">
        <w:t xml:space="preserve"> assigned route description requires you to back the </w:t>
      </w:r>
      <w:r w:rsidR="006242FE">
        <w:t>bus,</w:t>
      </w:r>
      <w:r w:rsidR="00115FF5">
        <w:t xml:space="preserve"> report this to the </w:t>
      </w:r>
      <w:r w:rsidR="006242FE" w:rsidRPr="07317F10">
        <w:rPr>
          <w:b/>
          <w:bCs/>
          <w:i/>
          <w:iCs/>
        </w:rPr>
        <w:t>Driver Trainer, Routes Office</w:t>
      </w:r>
      <w:r w:rsidR="00115FF5">
        <w:t xml:space="preserve"> immediately</w:t>
      </w:r>
      <w:r w:rsidR="00582D7E">
        <w:t xml:space="preserve">. </w:t>
      </w:r>
      <w:r w:rsidR="003430BF">
        <w:t xml:space="preserve">However, if the bus needs to be reversed follow these </w:t>
      </w:r>
      <w:r w:rsidR="00115FF5">
        <w:t>procedures:</w:t>
      </w:r>
    </w:p>
    <w:p w14:paraId="1A9B2428" w14:textId="5FE609D0" w:rsidR="0019421B" w:rsidRDefault="0019421B" w:rsidP="00D774BC">
      <w:pPr>
        <w:numPr>
          <w:ilvl w:val="0"/>
          <w:numId w:val="22"/>
        </w:numPr>
        <w:tabs>
          <w:tab w:val="num" w:pos="1080"/>
        </w:tabs>
        <w:ind w:left="1080"/>
        <w:jc w:val="both"/>
        <w:rPr>
          <w:ins w:id="429" w:author="Heber Olguin [2]" w:date="2024-06-18T15:08:00Z"/>
        </w:rPr>
      </w:pPr>
      <w:ins w:id="430" w:author="Heber Olguin [2]" w:date="2024-06-18T15:09:00Z">
        <w:r>
          <w:t>If the bus is equipped, m</w:t>
        </w:r>
      </w:ins>
      <w:ins w:id="431" w:author="Heber Olguin [2]" w:date="2024-06-18T15:08:00Z">
        <w:r>
          <w:t xml:space="preserve">ake sure to use the </w:t>
        </w:r>
      </w:ins>
      <w:ins w:id="432" w:author="Heber Olguin [2]" w:date="2024-06-24T16:18:00Z">
        <w:r w:rsidR="006F5981">
          <w:t>backup</w:t>
        </w:r>
      </w:ins>
      <w:ins w:id="433" w:author="Heber Olguin [2]" w:date="2024-06-18T15:08:00Z">
        <w:r>
          <w:t xml:space="preserve"> camera as guide at all times.</w:t>
        </w:r>
      </w:ins>
    </w:p>
    <w:p w14:paraId="3A6DCC46" w14:textId="70D08905" w:rsidR="00115FF5" w:rsidRPr="007833BD" w:rsidRDefault="00115FF5" w:rsidP="00D774BC">
      <w:pPr>
        <w:numPr>
          <w:ilvl w:val="0"/>
          <w:numId w:val="22"/>
        </w:numPr>
        <w:tabs>
          <w:tab w:val="num" w:pos="1080"/>
        </w:tabs>
        <w:ind w:left="1080"/>
        <w:jc w:val="both"/>
      </w:pPr>
      <w:r>
        <w:t>If possible, get another adult to guide you</w:t>
      </w:r>
      <w:r w:rsidR="00582D7E">
        <w:t xml:space="preserve">. </w:t>
      </w:r>
      <w:r>
        <w:t xml:space="preserve">If no one is available to guide you, ensure that the area behind your bus is clear of obstacles, </w:t>
      </w:r>
      <w:bookmarkStart w:id="434" w:name="_Int_hOyDPY4d"/>
      <w:r>
        <w:t>people,</w:t>
      </w:r>
      <w:bookmarkEnd w:id="434"/>
      <w:r>
        <w:t xml:space="preserve"> and other vehicles</w:t>
      </w:r>
      <w:ins w:id="435" w:author="Heber Olguin [2]" w:date="2024-06-18T15:09:00Z">
        <w:r w:rsidR="0019421B">
          <w:t>.</w:t>
        </w:r>
      </w:ins>
    </w:p>
    <w:p w14:paraId="214277D7" w14:textId="77777777" w:rsidR="00115FF5" w:rsidRPr="007833BD" w:rsidRDefault="00115FF5" w:rsidP="00D774BC">
      <w:pPr>
        <w:numPr>
          <w:ilvl w:val="0"/>
          <w:numId w:val="22"/>
        </w:numPr>
        <w:tabs>
          <w:tab w:val="num" w:pos="1080"/>
        </w:tabs>
        <w:ind w:left="1080"/>
        <w:jc w:val="both"/>
      </w:pPr>
      <w:r w:rsidRPr="007833BD">
        <w:t>Once you are certain the area is clear, sound the horn, and begin backing slowly and smoothly</w:t>
      </w:r>
    </w:p>
    <w:p w14:paraId="0DFC47DA" w14:textId="77777777" w:rsidR="00115FF5" w:rsidRDefault="00115FF5" w:rsidP="00D774BC">
      <w:pPr>
        <w:numPr>
          <w:ilvl w:val="0"/>
          <w:numId w:val="22"/>
        </w:numPr>
        <w:tabs>
          <w:tab w:val="num" w:pos="1080"/>
        </w:tabs>
        <w:ind w:left="1080"/>
        <w:jc w:val="both"/>
      </w:pPr>
      <w:r w:rsidRPr="007833BD">
        <w:t>Monitor your mirrors continuously</w:t>
      </w:r>
    </w:p>
    <w:p w14:paraId="225D3A62" w14:textId="77777777" w:rsidR="00FB7D49" w:rsidRPr="00873A89" w:rsidRDefault="00FB7D49" w:rsidP="00D774BC">
      <w:pPr>
        <w:numPr>
          <w:ilvl w:val="0"/>
          <w:numId w:val="22"/>
        </w:numPr>
        <w:tabs>
          <w:tab w:val="num" w:pos="1080"/>
        </w:tabs>
        <w:ind w:left="1080"/>
        <w:jc w:val="both"/>
        <w:rPr>
          <w:b/>
          <w:i/>
        </w:rPr>
      </w:pPr>
      <w:r w:rsidRPr="00873A89">
        <w:rPr>
          <w:b/>
          <w:i/>
        </w:rPr>
        <w:t xml:space="preserve">Advise </w:t>
      </w:r>
      <w:r w:rsidR="007A5C8A" w:rsidRPr="00873A89">
        <w:rPr>
          <w:b/>
          <w:i/>
        </w:rPr>
        <w:t>Dispatch</w:t>
      </w:r>
    </w:p>
    <w:p w14:paraId="6D958050" w14:textId="77777777" w:rsidR="00B1104F" w:rsidRPr="00305B82" w:rsidRDefault="00B1104F" w:rsidP="00851D5F">
      <w:pPr>
        <w:jc w:val="both"/>
        <w:rPr>
          <w:rFonts w:ascii="Franklin Gothic Medium" w:hAnsi="Franklin Gothic Medium"/>
          <w:sz w:val="20"/>
        </w:rPr>
      </w:pPr>
    </w:p>
    <w:p w14:paraId="12CB492E" w14:textId="284BAE86" w:rsidR="00115FF5" w:rsidRPr="00F9285D" w:rsidRDefault="00D9005F" w:rsidP="0094563A">
      <w:pPr>
        <w:pStyle w:val="Heading7"/>
        <w:jc w:val="both"/>
        <w:rPr>
          <w:rFonts w:ascii="Cambria" w:hAnsi="Cambria"/>
          <w:i/>
          <w:iCs/>
          <w:sz w:val="28"/>
          <w:szCs w:val="28"/>
          <w:u w:val="single"/>
        </w:rPr>
      </w:pPr>
      <w:r w:rsidRPr="00F9285D">
        <w:rPr>
          <w:rFonts w:ascii="Cambria" w:hAnsi="Cambria"/>
          <w:i/>
          <w:iCs/>
          <w:sz w:val="28"/>
          <w:szCs w:val="28"/>
          <w:u w:val="single"/>
        </w:rPr>
        <w:t xml:space="preserve">SCHOOL BUS PASSING </w:t>
      </w:r>
    </w:p>
    <w:p w14:paraId="28322161" w14:textId="471E42C9" w:rsidR="00115FF5" w:rsidRPr="007833BD" w:rsidRDefault="00115FF5" w:rsidP="00D774BC">
      <w:pPr>
        <w:numPr>
          <w:ilvl w:val="0"/>
          <w:numId w:val="73"/>
        </w:numPr>
        <w:jc w:val="both"/>
      </w:pPr>
      <w:r>
        <w:t>Passing another school bus should be done only when it is necessary and extreme caution must be exercised to avoid an accident</w:t>
      </w:r>
      <w:bookmarkStart w:id="436" w:name="_Int_ci6hXnKd"/>
      <w:r>
        <w:t xml:space="preserve">. </w:t>
      </w:r>
      <w:bookmarkEnd w:id="436"/>
    </w:p>
    <w:p w14:paraId="26373C7D" w14:textId="60BD2131" w:rsidR="00F01242" w:rsidRDefault="00115FF5" w:rsidP="00D774BC">
      <w:pPr>
        <w:numPr>
          <w:ilvl w:val="0"/>
          <w:numId w:val="73"/>
        </w:numPr>
        <w:jc w:val="both"/>
      </w:pPr>
      <w:r>
        <w:t>The bus that is being passed should slow down and allow itself to pass quickly and safely</w:t>
      </w:r>
      <w:r w:rsidR="00582D7E">
        <w:t xml:space="preserve">. </w:t>
      </w:r>
      <w:r>
        <w:t>Buses should not run side by side because it is dangerous and obstructs the flow of traffic.</w:t>
      </w:r>
    </w:p>
    <w:p w14:paraId="30184E5E" w14:textId="77777777" w:rsidR="00D5099B" w:rsidRPr="00305B82" w:rsidRDefault="00D5099B" w:rsidP="00851D5F">
      <w:pPr>
        <w:jc w:val="both"/>
        <w:rPr>
          <w:i/>
        </w:rPr>
      </w:pPr>
    </w:p>
    <w:p w14:paraId="2F834683" w14:textId="77777777" w:rsidR="00115FF5" w:rsidRPr="00D35944" w:rsidRDefault="00D9005F" w:rsidP="00851D5F">
      <w:pPr>
        <w:jc w:val="both"/>
        <w:rPr>
          <w:rFonts w:ascii="Cambria" w:hAnsi="Cambria"/>
          <w:b/>
          <w:sz w:val="28"/>
          <w:szCs w:val="28"/>
          <w:u w:val="single"/>
        </w:rPr>
      </w:pPr>
      <w:r w:rsidRPr="00D35944">
        <w:rPr>
          <w:rFonts w:ascii="Cambria" w:hAnsi="Cambria"/>
          <w:b/>
          <w:i/>
          <w:sz w:val="28"/>
          <w:szCs w:val="28"/>
          <w:u w:val="single"/>
        </w:rPr>
        <w:t>YIELD TO EMERGENCY VEHICLES</w:t>
      </w:r>
      <w:r w:rsidRPr="00D35944">
        <w:rPr>
          <w:rFonts w:ascii="Cambria" w:hAnsi="Cambria"/>
          <w:b/>
          <w:sz w:val="28"/>
          <w:szCs w:val="28"/>
          <w:u w:val="single"/>
        </w:rPr>
        <w:t xml:space="preserve"> </w:t>
      </w:r>
    </w:p>
    <w:p w14:paraId="3B422EC1" w14:textId="448C3C19" w:rsidR="005E0097" w:rsidRPr="00833E7E" w:rsidRDefault="00115FF5" w:rsidP="00833E7E">
      <w:pPr>
        <w:jc w:val="both"/>
      </w:pPr>
      <w:r w:rsidRPr="007833BD">
        <w:t>School buses are required to yield to emergency vehicles</w:t>
      </w:r>
      <w:r w:rsidR="00582D7E" w:rsidRPr="007833BD">
        <w:t xml:space="preserve">. </w:t>
      </w:r>
      <w:r w:rsidRPr="007833BD">
        <w:t>Pull your bus to the edge of the roadway and stop</w:t>
      </w:r>
      <w:r w:rsidR="00582D7E" w:rsidRPr="007833BD">
        <w:t xml:space="preserve">. </w:t>
      </w:r>
      <w:r w:rsidRPr="007833BD">
        <w:t>In the event</w:t>
      </w:r>
      <w:r w:rsidR="00130FE0">
        <w:t>,</w:t>
      </w:r>
      <w:r w:rsidRPr="007833BD">
        <w:t xml:space="preserve"> traffic prevents you from doing so, slow down and leave a clear path for the emergency vehicle.</w:t>
      </w:r>
    </w:p>
    <w:p w14:paraId="0CA33295" w14:textId="77777777" w:rsidR="00A43F36" w:rsidRDefault="00A43F36" w:rsidP="00851D5F">
      <w:pPr>
        <w:jc w:val="both"/>
        <w:rPr>
          <w:rFonts w:ascii="Cambria" w:hAnsi="Cambria"/>
          <w:b/>
          <w:i/>
          <w:sz w:val="28"/>
          <w:szCs w:val="28"/>
          <w:u w:val="single"/>
        </w:rPr>
      </w:pPr>
    </w:p>
    <w:p w14:paraId="602F20D4" w14:textId="2305AC7E" w:rsidR="00115FF5" w:rsidRPr="00D35944" w:rsidRDefault="00D9005F" w:rsidP="07317F10">
      <w:pPr>
        <w:jc w:val="both"/>
        <w:rPr>
          <w:rFonts w:ascii="Cambria" w:hAnsi="Cambria"/>
          <w:b/>
          <w:bCs/>
          <w:i/>
          <w:iCs/>
          <w:sz w:val="28"/>
          <w:szCs w:val="28"/>
          <w:u w:val="single"/>
        </w:rPr>
      </w:pPr>
      <w:r w:rsidRPr="07317F10">
        <w:rPr>
          <w:rFonts w:ascii="Cambria" w:hAnsi="Cambria"/>
          <w:b/>
          <w:bCs/>
          <w:i/>
          <w:iCs/>
          <w:sz w:val="28"/>
          <w:szCs w:val="28"/>
          <w:u w:val="single"/>
        </w:rPr>
        <w:t>FOLLOWING DISTANCE</w:t>
      </w:r>
      <w:r w:rsidR="00115FF5" w:rsidRPr="07317F10">
        <w:rPr>
          <w:rFonts w:ascii="Cambria" w:hAnsi="Cambria"/>
          <w:b/>
          <w:bCs/>
          <w:i/>
          <w:iCs/>
          <w:sz w:val="28"/>
          <w:szCs w:val="28"/>
          <w:u w:val="single"/>
        </w:rPr>
        <w:t xml:space="preserve"> (“four-second rule”/ “space cushion”)</w:t>
      </w:r>
    </w:p>
    <w:p w14:paraId="2FC88C67" w14:textId="1538CAED" w:rsidR="00115FF5" w:rsidRPr="007833BD" w:rsidRDefault="00115FF5" w:rsidP="00D774BC">
      <w:pPr>
        <w:numPr>
          <w:ilvl w:val="0"/>
          <w:numId w:val="74"/>
        </w:numPr>
        <w:jc w:val="both"/>
      </w:pPr>
      <w:r>
        <w:t>When following another vehicle remember that the bus will not stop quickly or for a short distance</w:t>
      </w:r>
      <w:r w:rsidR="00582D7E">
        <w:t xml:space="preserve">. </w:t>
      </w:r>
      <w:r>
        <w:t>Use the “</w:t>
      </w:r>
      <w:r w:rsidRPr="07317F10">
        <w:rPr>
          <w:b/>
          <w:bCs/>
          <w:i/>
          <w:iCs/>
          <w:u w:val="single"/>
        </w:rPr>
        <w:t>four-second</w:t>
      </w:r>
      <w:r>
        <w:t>” rule for determining the proper following distance</w:t>
      </w:r>
      <w:r w:rsidR="00582D7E">
        <w:t xml:space="preserve">. </w:t>
      </w:r>
      <w:r>
        <w:t>Never tailgate</w:t>
      </w:r>
      <w:r w:rsidR="0048561F">
        <w:t>.</w:t>
      </w:r>
    </w:p>
    <w:p w14:paraId="3BBF2987" w14:textId="294CA0B1" w:rsidR="0039677F" w:rsidRPr="00CC0610" w:rsidRDefault="00115FF5" w:rsidP="00D774BC">
      <w:pPr>
        <w:numPr>
          <w:ilvl w:val="0"/>
          <w:numId w:val="74"/>
        </w:numPr>
        <w:jc w:val="both"/>
      </w:pPr>
      <w:r w:rsidRPr="007833BD">
        <w:t xml:space="preserve">When stopping behind a vehicle maintain a </w:t>
      </w:r>
      <w:r w:rsidRPr="00873A89">
        <w:rPr>
          <w:b/>
          <w:i/>
          <w:u w:val="single"/>
        </w:rPr>
        <w:t>“cushion”</w:t>
      </w:r>
      <w:r w:rsidRPr="00873A89">
        <w:t xml:space="preserve"> of</w:t>
      </w:r>
      <w:r w:rsidRPr="007833BD">
        <w:t xml:space="preserve"> space between the front of your bus and the vehicle in front of you</w:t>
      </w:r>
      <w:r w:rsidR="00582D7E" w:rsidRPr="007833BD">
        <w:t xml:space="preserve">. </w:t>
      </w:r>
      <w:r w:rsidR="00130FE0">
        <w:t>Drive</w:t>
      </w:r>
      <w:r w:rsidRPr="007833BD">
        <w:t xml:space="preserve"> where you can still see the rear tires of the vehicle in front</w:t>
      </w:r>
      <w:r w:rsidR="00CC0610">
        <w:t xml:space="preserve"> of you. </w:t>
      </w:r>
    </w:p>
    <w:p w14:paraId="2FA8FF47" w14:textId="77777777" w:rsidR="00031C06" w:rsidRPr="00414174" w:rsidRDefault="00031C06" w:rsidP="00851D5F">
      <w:pPr>
        <w:jc w:val="both"/>
        <w:rPr>
          <w:szCs w:val="24"/>
        </w:rPr>
      </w:pPr>
    </w:p>
    <w:p w14:paraId="01561B77" w14:textId="77777777" w:rsidR="00115FF5" w:rsidRPr="00D35944" w:rsidRDefault="00414174" w:rsidP="00851D5F">
      <w:pPr>
        <w:jc w:val="both"/>
        <w:rPr>
          <w:rFonts w:ascii="Cambria" w:hAnsi="Cambria"/>
          <w:b/>
          <w:i/>
          <w:sz w:val="28"/>
          <w:szCs w:val="28"/>
          <w:u w:val="single"/>
        </w:rPr>
      </w:pPr>
      <w:r w:rsidRPr="00D35944">
        <w:rPr>
          <w:rFonts w:ascii="Cambria" w:hAnsi="Cambria"/>
          <w:b/>
          <w:i/>
          <w:sz w:val="28"/>
          <w:szCs w:val="28"/>
          <w:u w:val="single"/>
        </w:rPr>
        <w:t xml:space="preserve">STOPPING FOR SCHOOL BUSES </w:t>
      </w:r>
    </w:p>
    <w:p w14:paraId="404EDC3D" w14:textId="4D692FB3" w:rsidR="00392BCC" w:rsidRPr="007833BD" w:rsidRDefault="00115FF5" w:rsidP="00D774BC">
      <w:pPr>
        <w:numPr>
          <w:ilvl w:val="0"/>
          <w:numId w:val="72"/>
        </w:numPr>
        <w:jc w:val="both"/>
      </w:pPr>
      <w:r>
        <w:t>School buses must stop for other school buses, which are in the process of loading or unloading students</w:t>
      </w:r>
      <w:r w:rsidR="00582D7E">
        <w:t xml:space="preserve">. </w:t>
      </w:r>
      <w:r>
        <w:t xml:space="preserve">Make sure to turn on your </w:t>
      </w:r>
      <w:r w:rsidR="5E416729">
        <w:t>four-way</w:t>
      </w:r>
      <w:r>
        <w:t xml:space="preserve"> hazard lights</w:t>
      </w:r>
      <w:r w:rsidR="00582D7E">
        <w:t xml:space="preserve">. </w:t>
      </w:r>
      <w:r>
        <w:t>(Note: Do not turn on</w:t>
      </w:r>
      <w:r w:rsidR="0036007D">
        <w:t xml:space="preserve"> your loading/unloading lights)</w:t>
      </w:r>
      <w:r w:rsidR="3667873F">
        <w:t>.</w:t>
      </w:r>
    </w:p>
    <w:p w14:paraId="2C63E0B6" w14:textId="756C1E98" w:rsidR="004D2530" w:rsidRPr="00641C59" w:rsidRDefault="00115FF5" w:rsidP="00D774BC">
      <w:pPr>
        <w:numPr>
          <w:ilvl w:val="0"/>
          <w:numId w:val="72"/>
        </w:numPr>
        <w:jc w:val="both"/>
      </w:pPr>
      <w:r w:rsidRPr="007833BD">
        <w:t>Avoid parking alongside another bus when both buses are carrying students.</w:t>
      </w:r>
      <w:r w:rsidR="04E21F66" w:rsidRPr="0B87B9DE">
        <w:t xml:space="preserve"> </w:t>
      </w:r>
    </w:p>
    <w:p w14:paraId="48D2DA05" w14:textId="439822F7" w:rsidR="0B87B9DE" w:rsidRDefault="00F60666" w:rsidP="00D774BC">
      <w:pPr>
        <w:numPr>
          <w:ilvl w:val="0"/>
          <w:numId w:val="72"/>
        </w:numPr>
        <w:jc w:val="both"/>
      </w:pPr>
      <w:r>
        <w:t xml:space="preserve">At school, a driver or a school staff may allow you to </w:t>
      </w:r>
      <w:r w:rsidR="001E1403">
        <w:t>continue</w:t>
      </w:r>
      <w:r>
        <w:t xml:space="preserve"> </w:t>
      </w:r>
      <w:r w:rsidR="00093287">
        <w:t xml:space="preserve">as another bus is </w:t>
      </w:r>
      <w:r w:rsidR="001E1403">
        <w:t>loading/</w:t>
      </w:r>
      <w:r w:rsidR="00093287">
        <w:t>unloading students, please pass slowly and with care</w:t>
      </w:r>
      <w:r w:rsidR="0005187D">
        <w:t xml:space="preserve"> as assisted by another driver or </w:t>
      </w:r>
      <w:r w:rsidR="001E2A36">
        <w:t>administrator</w:t>
      </w:r>
      <w:r w:rsidR="00093287">
        <w:t xml:space="preserve">. </w:t>
      </w:r>
    </w:p>
    <w:p w14:paraId="0EB063B6" w14:textId="77777777" w:rsidR="00031C06" w:rsidRPr="00414174" w:rsidRDefault="00031C06" w:rsidP="00414174">
      <w:pPr>
        <w:rPr>
          <w:szCs w:val="24"/>
        </w:rPr>
      </w:pPr>
    </w:p>
    <w:p w14:paraId="1FEDFC6F" w14:textId="77777777" w:rsidR="00115FF5" w:rsidRPr="00D35944" w:rsidRDefault="00414174" w:rsidP="00851D5F">
      <w:pPr>
        <w:pStyle w:val="Heading7"/>
        <w:jc w:val="both"/>
        <w:rPr>
          <w:rFonts w:ascii="Cambria" w:hAnsi="Cambria"/>
          <w:i/>
          <w:sz w:val="28"/>
          <w:szCs w:val="28"/>
          <w:u w:val="single"/>
        </w:rPr>
      </w:pPr>
      <w:r w:rsidRPr="00D35944">
        <w:rPr>
          <w:rFonts w:ascii="Cambria" w:hAnsi="Cambria"/>
          <w:i/>
          <w:sz w:val="28"/>
          <w:szCs w:val="28"/>
          <w:u w:val="single"/>
        </w:rPr>
        <w:t xml:space="preserve">DRIVING IN HEAVY RAIN OR STANDING WATER </w:t>
      </w:r>
    </w:p>
    <w:p w14:paraId="1B2406F2" w14:textId="339BD0F0" w:rsidR="00115FF5" w:rsidRPr="007833BD" w:rsidRDefault="00115FF5" w:rsidP="0094563A">
      <w:pPr>
        <w:pStyle w:val="BodyText"/>
        <w:jc w:val="both"/>
      </w:pPr>
      <w:r w:rsidRPr="007833BD">
        <w:rPr>
          <w:rFonts w:ascii="Times New Roman" w:hAnsi="Times New Roman"/>
        </w:rPr>
        <w:t>Driving in these conditions will cause the brakes to get wet and cause a lack of braking power, pulling to one side, or wheel lockups</w:t>
      </w:r>
      <w:r w:rsidR="00582D7E" w:rsidRPr="007833BD">
        <w:rPr>
          <w:rFonts w:ascii="Times New Roman" w:hAnsi="Times New Roman"/>
        </w:rPr>
        <w:t xml:space="preserve">. </w:t>
      </w:r>
      <w:r w:rsidRPr="007833BD">
        <w:rPr>
          <w:rFonts w:ascii="Times New Roman" w:hAnsi="Times New Roman"/>
        </w:rPr>
        <w:t>If you must drive through water:</w:t>
      </w:r>
    </w:p>
    <w:p w14:paraId="502B2E9B" w14:textId="0EC48501" w:rsidR="00115FF5" w:rsidRPr="007833BD" w:rsidRDefault="00115FF5" w:rsidP="00D774BC">
      <w:pPr>
        <w:numPr>
          <w:ilvl w:val="0"/>
          <w:numId w:val="30"/>
        </w:numPr>
        <w:tabs>
          <w:tab w:val="num" w:pos="1080"/>
        </w:tabs>
        <w:ind w:left="1080"/>
        <w:jc w:val="both"/>
      </w:pPr>
      <w:r>
        <w:t>Slow down and place transmission in low gear</w:t>
      </w:r>
    </w:p>
    <w:p w14:paraId="23A7CF18" w14:textId="0DD5BD13" w:rsidR="00115FF5" w:rsidRPr="007833BD" w:rsidRDefault="00115FF5" w:rsidP="00D774BC">
      <w:pPr>
        <w:numPr>
          <w:ilvl w:val="0"/>
          <w:numId w:val="30"/>
        </w:numPr>
        <w:tabs>
          <w:tab w:val="num" w:pos="1080"/>
        </w:tabs>
        <w:ind w:left="1080"/>
        <w:jc w:val="both"/>
      </w:pPr>
      <w:r>
        <w:t xml:space="preserve">Lightly apply the brakes and increase the engine </w:t>
      </w:r>
      <w:r w:rsidR="7E1E1B8C">
        <w:t>rpm</w:t>
      </w:r>
      <w:r w:rsidR="00582D7E">
        <w:t xml:space="preserve">. </w:t>
      </w:r>
      <w:r>
        <w:t xml:space="preserve">This presses the brake linings against the drums/discs and keeps mud, </w:t>
      </w:r>
      <w:r w:rsidR="381C4BD4">
        <w:t>sand,</w:t>
      </w:r>
      <w:r>
        <w:t xml:space="preserve"> and water from getting into this area.</w:t>
      </w:r>
    </w:p>
    <w:p w14:paraId="77C09CF0" w14:textId="44E34084" w:rsidR="00115FF5" w:rsidRPr="007833BD" w:rsidRDefault="00115FF5" w:rsidP="00D774BC">
      <w:pPr>
        <w:numPr>
          <w:ilvl w:val="0"/>
          <w:numId w:val="30"/>
        </w:numPr>
        <w:tabs>
          <w:tab w:val="num" w:pos="1080"/>
        </w:tabs>
        <w:ind w:left="1080"/>
        <w:jc w:val="both"/>
      </w:pPr>
      <w:r w:rsidRPr="007833BD">
        <w:t>When you are out of the water, continue to maintain light pressure on the brakes for a short distance to heat and dry them out.</w:t>
      </w:r>
    </w:p>
    <w:p w14:paraId="5D608BCC" w14:textId="7BAB5290" w:rsidR="00115FF5" w:rsidRDefault="00115FF5" w:rsidP="00D774BC">
      <w:pPr>
        <w:numPr>
          <w:ilvl w:val="0"/>
          <w:numId w:val="30"/>
        </w:numPr>
        <w:ind w:left="1080"/>
        <w:jc w:val="both"/>
      </w:pPr>
      <w:r w:rsidRPr="007833BD">
        <w:t>Make a test stop when it is safe to do so</w:t>
      </w:r>
      <w:r w:rsidR="00582D7E" w:rsidRPr="007833BD">
        <w:t xml:space="preserve">. </w:t>
      </w:r>
      <w:r w:rsidRPr="007833BD">
        <w:t>Make sure no one is behind you.</w:t>
      </w:r>
    </w:p>
    <w:p w14:paraId="5BE007F2" w14:textId="77777777" w:rsidR="00771FE1" w:rsidRDefault="00771FE1" w:rsidP="00851D5F">
      <w:pPr>
        <w:jc w:val="both"/>
      </w:pPr>
    </w:p>
    <w:p w14:paraId="5AC2F76C" w14:textId="77777777" w:rsidR="00077766" w:rsidRDefault="00077766">
      <w:pPr>
        <w:jc w:val="both"/>
        <w:rPr>
          <w:ins w:id="437" w:author="Heber Olguin [2]" w:date="2024-07-16T16:01:00Z"/>
          <w:rFonts w:ascii="Cambria" w:hAnsi="Cambria"/>
          <w:b/>
          <w:bCs/>
          <w:i/>
          <w:iCs/>
          <w:sz w:val="28"/>
          <w:szCs w:val="28"/>
          <w:highlight w:val="yellow"/>
          <w:u w:val="single"/>
        </w:rPr>
      </w:pPr>
    </w:p>
    <w:p w14:paraId="445D50AA" w14:textId="77777777" w:rsidR="00077766" w:rsidRDefault="00077766">
      <w:pPr>
        <w:jc w:val="both"/>
        <w:rPr>
          <w:ins w:id="438" w:author="Heber Olguin [2]" w:date="2024-07-16T16:01:00Z"/>
          <w:rFonts w:ascii="Cambria" w:hAnsi="Cambria"/>
          <w:b/>
          <w:bCs/>
          <w:i/>
          <w:iCs/>
          <w:sz w:val="28"/>
          <w:szCs w:val="28"/>
          <w:highlight w:val="yellow"/>
          <w:u w:val="single"/>
        </w:rPr>
      </w:pPr>
    </w:p>
    <w:p w14:paraId="32F410C3" w14:textId="049ADEAD" w:rsidR="00115FF5" w:rsidRPr="0094563A" w:rsidRDefault="00414174">
      <w:pPr>
        <w:jc w:val="both"/>
        <w:rPr>
          <w:rFonts w:ascii="Cambria" w:hAnsi="Cambria"/>
          <w:b/>
          <w:bCs/>
          <w:i/>
          <w:iCs/>
          <w:sz w:val="28"/>
          <w:szCs w:val="28"/>
          <w:u w:val="single"/>
        </w:rPr>
      </w:pPr>
      <w:r w:rsidRPr="00D02EE9">
        <w:rPr>
          <w:rFonts w:ascii="Cambria" w:hAnsi="Cambria"/>
          <w:b/>
          <w:bCs/>
          <w:i/>
          <w:iCs/>
          <w:sz w:val="28"/>
          <w:szCs w:val="28"/>
          <w:highlight w:val="yellow"/>
          <w:u w:val="single"/>
          <w:rPrChange w:id="439" w:author="Heber Olguin [2]" w:date="2024-06-10T17:30:00Z">
            <w:rPr>
              <w:rFonts w:ascii="Cambria" w:hAnsi="Cambria"/>
              <w:b/>
              <w:bCs/>
              <w:i/>
              <w:iCs/>
              <w:sz w:val="28"/>
              <w:szCs w:val="28"/>
              <w:u w:val="single"/>
            </w:rPr>
          </w:rPrChange>
        </w:rPr>
        <w:lastRenderedPageBreak/>
        <w:t>CURB PARKING AND SCHOOL PARKING LOTS</w:t>
      </w:r>
      <w:r w:rsidRPr="007636E9">
        <w:rPr>
          <w:rFonts w:ascii="Cambria" w:hAnsi="Cambria"/>
          <w:b/>
          <w:bCs/>
          <w:i/>
          <w:iCs/>
          <w:sz w:val="28"/>
          <w:szCs w:val="28"/>
          <w:u w:val="single"/>
        </w:rPr>
        <w:t xml:space="preserve"> </w:t>
      </w:r>
    </w:p>
    <w:p w14:paraId="5833E5C0" w14:textId="5D2EE71C" w:rsidR="00115FF5" w:rsidRPr="007833BD" w:rsidRDefault="00115FF5" w:rsidP="00D774BC">
      <w:pPr>
        <w:numPr>
          <w:ilvl w:val="0"/>
          <w:numId w:val="75"/>
        </w:numPr>
        <w:jc w:val="both"/>
      </w:pPr>
      <w:r>
        <w:t>Care must be taken when parking next to a curb</w:t>
      </w:r>
      <w:r w:rsidR="00582D7E">
        <w:t xml:space="preserve">. </w:t>
      </w:r>
      <w:r>
        <w:t>Hitting curbs damages the sidewalls of the tires</w:t>
      </w:r>
      <w:r w:rsidR="00582D7E">
        <w:t xml:space="preserve">. </w:t>
      </w:r>
      <w:r>
        <w:t xml:space="preserve">Buses with dual wheels are wider in the rear than </w:t>
      </w:r>
      <w:r w:rsidR="00B52AA6">
        <w:t xml:space="preserve">in </w:t>
      </w:r>
      <w:r>
        <w:t>the front</w:t>
      </w:r>
      <w:r w:rsidR="00582D7E">
        <w:t xml:space="preserve">. </w:t>
      </w:r>
      <w:r w:rsidR="00860B36">
        <w:t>Therefore</w:t>
      </w:r>
      <w:r>
        <w:t>, if you pull up to a curb and the front wheels are touching the curb then the rear wheel sidewalls are pressed hard against the curb.</w:t>
      </w:r>
    </w:p>
    <w:p w14:paraId="1404F303" w14:textId="77777777" w:rsidR="00D5099B" w:rsidRPr="00D04CA3" w:rsidRDefault="00115FF5" w:rsidP="00D774BC">
      <w:pPr>
        <w:numPr>
          <w:ilvl w:val="0"/>
          <w:numId w:val="75"/>
        </w:numPr>
        <w:jc w:val="both"/>
      </w:pPr>
      <w:r w:rsidRPr="007833BD">
        <w:t xml:space="preserve">Most </w:t>
      </w:r>
      <w:r w:rsidR="003C00C3">
        <w:t xml:space="preserve">parking </w:t>
      </w:r>
      <w:r w:rsidRPr="007833BD">
        <w:t>lots are not big enough for buses</w:t>
      </w:r>
      <w:r w:rsidR="00582D7E" w:rsidRPr="007833BD">
        <w:t xml:space="preserve">. </w:t>
      </w:r>
      <w:r w:rsidRPr="007833BD">
        <w:t xml:space="preserve">Stay out of parking lots unless you are instructed to do so. </w:t>
      </w:r>
    </w:p>
    <w:p w14:paraId="1CEB7151" w14:textId="4AEC5DFA" w:rsidR="00031C06" w:rsidRPr="00D35944" w:rsidDel="00077766" w:rsidRDefault="00031C06" w:rsidP="00851D5F">
      <w:pPr>
        <w:jc w:val="both"/>
        <w:rPr>
          <w:del w:id="440" w:author="Heber Olguin [2]" w:date="2024-07-16T16:01:00Z"/>
          <w:rFonts w:ascii="Cambria" w:hAnsi="Cambria"/>
          <w:b/>
          <w:sz w:val="28"/>
          <w:szCs w:val="28"/>
          <w:u w:val="single"/>
        </w:rPr>
      </w:pPr>
    </w:p>
    <w:p w14:paraId="2B496C09" w14:textId="77777777" w:rsidR="00130FE0" w:rsidRDefault="00130FE0">
      <w:pPr>
        <w:jc w:val="both"/>
        <w:rPr>
          <w:rFonts w:ascii="Cambria" w:hAnsi="Cambria"/>
          <w:b/>
          <w:bCs/>
          <w:i/>
          <w:iCs/>
          <w:sz w:val="28"/>
          <w:szCs w:val="28"/>
          <w:u w:val="single"/>
        </w:rPr>
      </w:pPr>
    </w:p>
    <w:p w14:paraId="78814F40" w14:textId="7BBD6144" w:rsidR="004A60E7" w:rsidRPr="0094563A" w:rsidRDefault="004A60E7">
      <w:pPr>
        <w:jc w:val="both"/>
        <w:rPr>
          <w:rFonts w:ascii="Cambria" w:hAnsi="Cambria"/>
          <w:b/>
          <w:bCs/>
          <w:i/>
          <w:iCs/>
          <w:sz w:val="28"/>
          <w:szCs w:val="28"/>
          <w:u w:val="single"/>
        </w:rPr>
      </w:pPr>
      <w:r w:rsidRPr="007636E9">
        <w:rPr>
          <w:rFonts w:ascii="Cambria" w:hAnsi="Cambria"/>
          <w:b/>
          <w:bCs/>
          <w:i/>
          <w:iCs/>
          <w:sz w:val="28"/>
          <w:szCs w:val="28"/>
          <w:u w:val="single"/>
        </w:rPr>
        <w:t xml:space="preserve">BLIND SPOTS AND REAR OVERHANG </w:t>
      </w:r>
    </w:p>
    <w:p w14:paraId="13CA5193" w14:textId="2793595B" w:rsidR="00115FF5" w:rsidRPr="007833BD" w:rsidRDefault="00115FF5" w:rsidP="00D774BC">
      <w:pPr>
        <w:numPr>
          <w:ilvl w:val="0"/>
          <w:numId w:val="76"/>
        </w:numPr>
        <w:jc w:val="both"/>
      </w:pPr>
      <w:r>
        <w:t>The length of a 72-passenger school bus is over 37 feet</w:t>
      </w:r>
      <w:r w:rsidR="00582D7E">
        <w:t xml:space="preserve">. </w:t>
      </w:r>
      <w:r>
        <w:t>This is more than two times the length of the average automobile</w:t>
      </w:r>
      <w:bookmarkStart w:id="441" w:name="_Int_tYPIkc4U"/>
      <w:r>
        <w:t xml:space="preserve">. </w:t>
      </w:r>
      <w:bookmarkEnd w:id="441"/>
    </w:p>
    <w:p w14:paraId="7553B14E" w14:textId="77777777" w:rsidR="00115FF5" w:rsidRPr="007833BD" w:rsidRDefault="00115FF5" w:rsidP="00D774BC">
      <w:pPr>
        <w:numPr>
          <w:ilvl w:val="0"/>
          <w:numId w:val="76"/>
        </w:numPr>
        <w:jc w:val="both"/>
      </w:pPr>
      <w:r w:rsidRPr="007833BD">
        <w:t xml:space="preserve">Due to the length and height of the 72-passenger bus three blind spots exist:  </w:t>
      </w:r>
    </w:p>
    <w:p w14:paraId="11384FF0" w14:textId="6FC65757" w:rsidR="00115FF5" w:rsidRPr="007833BD" w:rsidRDefault="00115FF5" w:rsidP="00D774BC">
      <w:pPr>
        <w:numPr>
          <w:ilvl w:val="0"/>
          <w:numId w:val="24"/>
        </w:numPr>
        <w:tabs>
          <w:tab w:val="num" w:pos="1080"/>
        </w:tabs>
        <w:ind w:left="1080"/>
        <w:jc w:val="both"/>
      </w:pPr>
      <w:r>
        <w:t xml:space="preserve">The first is behind the bus </w:t>
      </w:r>
      <w:r w:rsidR="00582D7E">
        <w:t>three (</w:t>
      </w:r>
      <w:r>
        <w:t>3</w:t>
      </w:r>
      <w:r w:rsidR="00582D7E">
        <w:t>)</w:t>
      </w:r>
      <w:r>
        <w:t xml:space="preserve"> cars can be parked in this area before you can see them in the mirrors)</w:t>
      </w:r>
      <w:bookmarkStart w:id="442" w:name="_Int_w6rdzZUz"/>
      <w:r>
        <w:t xml:space="preserve">. </w:t>
      </w:r>
      <w:bookmarkEnd w:id="442"/>
    </w:p>
    <w:p w14:paraId="385F751E" w14:textId="77777777" w:rsidR="00115FF5" w:rsidRDefault="00115FF5" w:rsidP="00D774BC">
      <w:pPr>
        <w:numPr>
          <w:ilvl w:val="0"/>
          <w:numId w:val="24"/>
        </w:numPr>
        <w:tabs>
          <w:tab w:val="num" w:pos="1080"/>
        </w:tabs>
        <w:ind w:left="1080"/>
        <w:jc w:val="both"/>
      </w:pPr>
      <w:r w:rsidRPr="007833BD">
        <w:t>The other two blind spots are the area just behind the driver’s seat (a car can be in that position on the left or right side and not be seen in the mirrors)</w:t>
      </w:r>
    </w:p>
    <w:p w14:paraId="08C91122" w14:textId="1AB13698" w:rsidR="00D04CA3" w:rsidRPr="00CC0610" w:rsidRDefault="00115FF5" w:rsidP="00D774BC">
      <w:pPr>
        <w:numPr>
          <w:ilvl w:val="0"/>
          <w:numId w:val="76"/>
        </w:numPr>
        <w:jc w:val="both"/>
      </w:pPr>
      <w:r>
        <w:t>The rear overhang (from the rear wheels to the rear bumper) is over 12 feet</w:t>
      </w:r>
      <w:bookmarkStart w:id="443" w:name="_Int_iAd2PguL"/>
      <w:r>
        <w:t xml:space="preserve">. </w:t>
      </w:r>
      <w:bookmarkEnd w:id="443"/>
      <w:r>
        <w:t>When going around a corner you must always be aware of this to avoid striking poles, trees, cars, and signs.</w:t>
      </w:r>
    </w:p>
    <w:p w14:paraId="24A2EF63" w14:textId="77777777" w:rsidR="002F3AF2" w:rsidRDefault="002F3AF2" w:rsidP="004A60E7">
      <w:pPr>
        <w:rPr>
          <w:rFonts w:ascii="Cambria" w:hAnsi="Cambria"/>
          <w:b/>
          <w:sz w:val="28"/>
          <w:szCs w:val="28"/>
          <w:u w:val="single"/>
        </w:rPr>
      </w:pPr>
    </w:p>
    <w:p w14:paraId="19C67EFC" w14:textId="6BF4563F" w:rsidR="00115FF5" w:rsidRPr="00D35944" w:rsidRDefault="00E25B98" w:rsidP="00F01242">
      <w:pPr>
        <w:rPr>
          <w:rFonts w:ascii="Cambria" w:hAnsi="Cambria"/>
          <w:i/>
          <w:sz w:val="28"/>
          <w:szCs w:val="28"/>
          <w:u w:val="single"/>
        </w:rPr>
      </w:pPr>
      <w:r>
        <w:rPr>
          <w:rFonts w:ascii="Cambria" w:hAnsi="Cambria"/>
          <w:b/>
          <w:sz w:val="28"/>
          <w:szCs w:val="28"/>
          <w:u w:val="single"/>
        </w:rPr>
        <w:t>BUS SAFETY EQUIPMENT/</w:t>
      </w:r>
      <w:r w:rsidR="00CB7CE0" w:rsidRPr="00E25B98">
        <w:rPr>
          <w:rFonts w:ascii="Cambria" w:hAnsi="Cambria"/>
          <w:b/>
          <w:i/>
          <w:sz w:val="28"/>
          <w:szCs w:val="28"/>
          <w:u w:val="single"/>
        </w:rPr>
        <w:t xml:space="preserve">TRAFFIC TRIANGLES </w:t>
      </w:r>
      <w:r w:rsidR="004A60E7" w:rsidRPr="00E25B98">
        <w:rPr>
          <w:rFonts w:ascii="Cambria" w:hAnsi="Cambria"/>
          <w:b/>
          <w:i/>
          <w:sz w:val="28"/>
          <w:szCs w:val="28"/>
          <w:u w:val="single"/>
        </w:rPr>
        <w:t>REFLECTORS</w:t>
      </w:r>
      <w:r w:rsidR="004A60E7" w:rsidRPr="00D35944">
        <w:rPr>
          <w:rFonts w:ascii="Cambria" w:hAnsi="Cambria"/>
          <w:i/>
          <w:sz w:val="28"/>
          <w:szCs w:val="28"/>
          <w:u w:val="single"/>
        </w:rPr>
        <w:t xml:space="preserve"> </w:t>
      </w:r>
    </w:p>
    <w:p w14:paraId="46EE3E31" w14:textId="4BDD8881" w:rsidR="00115FF5" w:rsidRDefault="00115FF5" w:rsidP="00851D5F">
      <w:pPr>
        <w:jc w:val="both"/>
      </w:pPr>
      <w:r>
        <w:t>Reflectors are warning devices to be used whenever your bus breaks down on a roadway</w:t>
      </w:r>
      <w:bookmarkStart w:id="444" w:name="_Int_YBB7dODd"/>
      <w:r>
        <w:t xml:space="preserve">. </w:t>
      </w:r>
      <w:bookmarkEnd w:id="444"/>
      <w:r>
        <w:t xml:space="preserve">Three red triangle reflectors should </w:t>
      </w:r>
      <w:bookmarkStart w:id="445" w:name="_Int_s9y1kBFZ"/>
      <w:r>
        <w:t>be in</w:t>
      </w:r>
      <w:bookmarkEnd w:id="445"/>
      <w:r>
        <w:t xml:space="preserve"> the driver’s compartment</w:t>
      </w:r>
      <w:bookmarkStart w:id="446" w:name="_Int_b3ZdIY5P"/>
      <w:r>
        <w:t xml:space="preserve">. </w:t>
      </w:r>
      <w:bookmarkEnd w:id="446"/>
      <w:r>
        <w:t>Reflectors will be used day or night as stated in the DPS CDL booklet (</w:t>
      </w:r>
      <w:r w:rsidR="00130FE0">
        <w:t xml:space="preserve">generally 10 </w:t>
      </w:r>
      <w:r>
        <w:t>ft in front of/100ft and /200ft behind).</w:t>
      </w:r>
    </w:p>
    <w:p w14:paraId="3CD4BF6F" w14:textId="77777777" w:rsidR="00A654BF" w:rsidRPr="007833BD" w:rsidRDefault="00A654BF" w:rsidP="00851D5F">
      <w:pPr>
        <w:jc w:val="both"/>
      </w:pPr>
    </w:p>
    <w:p w14:paraId="2863D545" w14:textId="484D54A9" w:rsidR="00115FF5" w:rsidRPr="0094563A" w:rsidRDefault="004A60E7">
      <w:pPr>
        <w:jc w:val="both"/>
        <w:rPr>
          <w:rFonts w:ascii="Cambria" w:hAnsi="Cambria"/>
          <w:b/>
          <w:bCs/>
          <w:i/>
          <w:iCs/>
          <w:sz w:val="28"/>
          <w:szCs w:val="28"/>
          <w:u w:val="single"/>
        </w:rPr>
      </w:pPr>
      <w:r w:rsidRPr="007636E9">
        <w:rPr>
          <w:rFonts w:ascii="Cambria" w:hAnsi="Cambria"/>
          <w:b/>
          <w:bCs/>
          <w:i/>
          <w:iCs/>
          <w:sz w:val="28"/>
          <w:szCs w:val="28"/>
          <w:u w:val="single"/>
        </w:rPr>
        <w:t xml:space="preserve">EMERGENCY HAZARD FLASHERS </w:t>
      </w:r>
    </w:p>
    <w:p w14:paraId="18F986E5" w14:textId="116551FF" w:rsidR="00031C06" w:rsidRDefault="00115FF5" w:rsidP="00851D5F">
      <w:pPr>
        <w:jc w:val="both"/>
      </w:pPr>
      <w:r>
        <w:t xml:space="preserve">These flashers should be used as warning </w:t>
      </w:r>
      <w:r w:rsidR="00130FE0">
        <w:t xml:space="preserve">devices. </w:t>
      </w:r>
      <w:r>
        <w:t>They will be activated when it is necessary to draw other drivers’ attention to the bus</w:t>
      </w:r>
      <w:bookmarkStart w:id="447" w:name="_Int_GMx14F5T"/>
      <w:r>
        <w:t xml:space="preserve">. </w:t>
      </w:r>
      <w:bookmarkEnd w:id="447"/>
      <w:r>
        <w:t>For example, they should be used in case of mechanical breakdown.</w:t>
      </w:r>
    </w:p>
    <w:p w14:paraId="279962F6" w14:textId="77777777" w:rsidR="00130FE0" w:rsidRDefault="00130FE0">
      <w:pPr>
        <w:jc w:val="both"/>
        <w:rPr>
          <w:rFonts w:ascii="Cambria" w:hAnsi="Cambria"/>
          <w:b/>
          <w:bCs/>
          <w:i/>
          <w:iCs/>
          <w:sz w:val="28"/>
          <w:szCs w:val="28"/>
          <w:u w:val="single"/>
        </w:rPr>
      </w:pPr>
    </w:p>
    <w:p w14:paraId="0A704754" w14:textId="4A011BEE" w:rsidR="00115FF5" w:rsidRPr="0094563A" w:rsidRDefault="004A60E7">
      <w:pPr>
        <w:jc w:val="both"/>
        <w:rPr>
          <w:rFonts w:ascii="Cambria" w:hAnsi="Cambria"/>
          <w:b/>
          <w:bCs/>
          <w:i/>
          <w:iCs/>
          <w:sz w:val="28"/>
          <w:szCs w:val="28"/>
          <w:u w:val="single"/>
        </w:rPr>
      </w:pPr>
      <w:r w:rsidRPr="007636E9">
        <w:rPr>
          <w:rFonts w:ascii="Cambria" w:hAnsi="Cambria"/>
          <w:b/>
          <w:bCs/>
          <w:i/>
          <w:iCs/>
          <w:sz w:val="28"/>
          <w:szCs w:val="28"/>
          <w:u w:val="single"/>
        </w:rPr>
        <w:t xml:space="preserve">FIRE EXTINGUISHER </w:t>
      </w:r>
    </w:p>
    <w:p w14:paraId="106D19DD" w14:textId="46026673" w:rsidR="00115FF5" w:rsidRPr="007833BD" w:rsidRDefault="00582D7E" w:rsidP="00851D5F">
      <w:pPr>
        <w:jc w:val="both"/>
      </w:pPr>
      <w:r>
        <w:t xml:space="preserve">One five (5) pound or larger dry </w:t>
      </w:r>
      <w:r w:rsidR="00130FE0">
        <w:t>chemical-type</w:t>
      </w:r>
      <w:r>
        <w:t xml:space="preserve"> fire extinguisher </w:t>
      </w:r>
      <w:bookmarkStart w:id="448" w:name="_Int_IQjgAJie"/>
      <w:r>
        <w:t>is in</w:t>
      </w:r>
      <w:bookmarkEnd w:id="448"/>
      <w:r>
        <w:t xml:space="preserve"> the driver’s compartment. </w:t>
      </w:r>
      <w:r w:rsidR="00115FF5">
        <w:t>(A five-pound extinguisher has approximately 60 seconds of use.</w:t>
      </w:r>
      <w:r>
        <w:t xml:space="preserve">) </w:t>
      </w:r>
      <w:r w:rsidR="00115FF5">
        <w:t>At least once a week drivers will remove the extinguisher from the bracket and shake for at least five seconds.</w:t>
      </w:r>
    </w:p>
    <w:p w14:paraId="635C7132" w14:textId="77777777" w:rsidR="00115FF5" w:rsidRPr="007833BD" w:rsidRDefault="00115FF5" w:rsidP="00851D5F">
      <w:pPr>
        <w:jc w:val="both"/>
      </w:pPr>
      <w:r w:rsidRPr="007833BD">
        <w:t>To use the fire extinguisher:</w:t>
      </w:r>
    </w:p>
    <w:p w14:paraId="6C6F71BD" w14:textId="77777777" w:rsidR="00115FF5" w:rsidRPr="007833BD" w:rsidRDefault="00115FF5" w:rsidP="00D774BC">
      <w:pPr>
        <w:numPr>
          <w:ilvl w:val="0"/>
          <w:numId w:val="25"/>
        </w:numPr>
        <w:tabs>
          <w:tab w:val="num" w:pos="1080"/>
        </w:tabs>
        <w:ind w:left="1080"/>
        <w:jc w:val="both"/>
      </w:pPr>
      <w:r w:rsidRPr="007833BD">
        <w:t>Remove extinguisher from the mounting bracket.</w:t>
      </w:r>
    </w:p>
    <w:p w14:paraId="0A6B530E" w14:textId="72940373" w:rsidR="00115FF5" w:rsidRPr="007833BD" w:rsidRDefault="00115FF5" w:rsidP="00D774BC">
      <w:pPr>
        <w:numPr>
          <w:ilvl w:val="0"/>
          <w:numId w:val="26"/>
        </w:numPr>
        <w:tabs>
          <w:tab w:val="num" w:pos="1080"/>
        </w:tabs>
        <w:ind w:left="1080"/>
        <w:jc w:val="both"/>
      </w:pPr>
      <w:r w:rsidRPr="007833BD">
        <w:t xml:space="preserve">Hold </w:t>
      </w:r>
      <w:r w:rsidR="00130FE0">
        <w:t xml:space="preserve">the </w:t>
      </w:r>
      <w:r w:rsidRPr="007833BD">
        <w:t xml:space="preserve">extinguisher in </w:t>
      </w:r>
      <w:r w:rsidR="00130FE0">
        <w:t xml:space="preserve">a </w:t>
      </w:r>
      <w:r w:rsidRPr="007833BD">
        <w:t>vertical position.</w:t>
      </w:r>
    </w:p>
    <w:p w14:paraId="525DE912" w14:textId="77777777" w:rsidR="00115FF5" w:rsidRPr="007833BD" w:rsidRDefault="00115FF5" w:rsidP="00D774BC">
      <w:pPr>
        <w:numPr>
          <w:ilvl w:val="0"/>
          <w:numId w:val="27"/>
        </w:numPr>
        <w:tabs>
          <w:tab w:val="num" w:pos="1080"/>
        </w:tabs>
        <w:ind w:left="1080"/>
        <w:jc w:val="both"/>
      </w:pPr>
      <w:r w:rsidRPr="007833BD">
        <w:t>Release safety device.</w:t>
      </w:r>
    </w:p>
    <w:p w14:paraId="77C33F16" w14:textId="77777777" w:rsidR="00115FF5" w:rsidRPr="007833BD" w:rsidRDefault="00115FF5" w:rsidP="00D774BC">
      <w:pPr>
        <w:numPr>
          <w:ilvl w:val="0"/>
          <w:numId w:val="28"/>
        </w:numPr>
        <w:tabs>
          <w:tab w:val="num" w:pos="1080"/>
        </w:tabs>
        <w:ind w:left="1080"/>
        <w:jc w:val="both"/>
      </w:pPr>
      <w:r w:rsidRPr="007833BD">
        <w:t>Squeeze handle to discharge chemicals.</w:t>
      </w:r>
    </w:p>
    <w:p w14:paraId="1858303F" w14:textId="77777777" w:rsidR="00B20637" w:rsidRPr="007833BD" w:rsidRDefault="00115FF5" w:rsidP="00D774BC">
      <w:pPr>
        <w:numPr>
          <w:ilvl w:val="0"/>
          <w:numId w:val="29"/>
        </w:numPr>
        <w:tabs>
          <w:tab w:val="num" w:pos="1080"/>
        </w:tabs>
        <w:ind w:left="1080"/>
        <w:jc w:val="both"/>
      </w:pPr>
      <w:r w:rsidRPr="007833BD">
        <w:t>Direct chemicals discharge at the base of the flame.</w:t>
      </w:r>
    </w:p>
    <w:p w14:paraId="0A3FA11B" w14:textId="77777777" w:rsidR="004F5FA9" w:rsidRPr="00031C06" w:rsidRDefault="004F5FA9" w:rsidP="00851D5F">
      <w:pPr>
        <w:tabs>
          <w:tab w:val="num" w:pos="1080"/>
        </w:tabs>
        <w:jc w:val="both"/>
        <w:rPr>
          <w:sz w:val="16"/>
          <w:szCs w:val="16"/>
        </w:rPr>
      </w:pPr>
    </w:p>
    <w:p w14:paraId="0AA80BE4" w14:textId="47ABD7AD" w:rsidR="005A76FA" w:rsidRPr="0094563A" w:rsidRDefault="005A76FA">
      <w:pPr>
        <w:jc w:val="both"/>
        <w:rPr>
          <w:rFonts w:ascii="Cambria" w:hAnsi="Cambria"/>
          <w:b/>
          <w:bCs/>
          <w:i/>
          <w:iCs/>
          <w:sz w:val="28"/>
          <w:szCs w:val="28"/>
          <w:u w:val="single"/>
        </w:rPr>
      </w:pPr>
      <w:r w:rsidRPr="007636E9">
        <w:rPr>
          <w:rFonts w:ascii="Cambria" w:hAnsi="Cambria"/>
          <w:b/>
          <w:bCs/>
          <w:i/>
          <w:iCs/>
          <w:sz w:val="28"/>
          <w:szCs w:val="28"/>
          <w:u w:val="single"/>
        </w:rPr>
        <w:t xml:space="preserve">FIRST AID KIT AND </w:t>
      </w:r>
      <w:r w:rsidR="00130FE0">
        <w:rPr>
          <w:rFonts w:ascii="Cambria" w:hAnsi="Cambria"/>
          <w:b/>
          <w:bCs/>
          <w:i/>
          <w:iCs/>
          <w:sz w:val="28"/>
          <w:szCs w:val="28"/>
          <w:u w:val="single"/>
        </w:rPr>
        <w:t>BIO-BODY</w:t>
      </w:r>
      <w:r w:rsidRPr="007636E9">
        <w:rPr>
          <w:rFonts w:ascii="Cambria" w:hAnsi="Cambria"/>
          <w:b/>
          <w:bCs/>
          <w:i/>
          <w:iCs/>
          <w:sz w:val="28"/>
          <w:szCs w:val="28"/>
          <w:u w:val="single"/>
        </w:rPr>
        <w:t xml:space="preserve"> FLUID </w:t>
      </w:r>
      <w:r w:rsidR="00130FE0">
        <w:rPr>
          <w:rFonts w:ascii="Cambria" w:hAnsi="Cambria"/>
          <w:b/>
          <w:bCs/>
          <w:i/>
          <w:iCs/>
          <w:sz w:val="28"/>
          <w:szCs w:val="28"/>
          <w:u w:val="single"/>
        </w:rPr>
        <w:t>CLEAN-UP</w:t>
      </w:r>
      <w:r w:rsidRPr="007636E9">
        <w:rPr>
          <w:rFonts w:ascii="Cambria" w:hAnsi="Cambria"/>
          <w:b/>
          <w:bCs/>
          <w:i/>
          <w:iCs/>
          <w:sz w:val="28"/>
          <w:szCs w:val="28"/>
          <w:u w:val="single"/>
        </w:rPr>
        <w:t xml:space="preserve"> KIT </w:t>
      </w:r>
    </w:p>
    <w:p w14:paraId="6BDCDE5A" w14:textId="477B80C5" w:rsidR="00115FF5" w:rsidRPr="00B91D2F" w:rsidRDefault="00115FF5" w:rsidP="00851D5F">
      <w:pPr>
        <w:jc w:val="both"/>
      </w:pPr>
      <w:r>
        <w:t xml:space="preserve">Each bus shall have a removable metal first aid kit container and a Bio Body Fluid </w:t>
      </w:r>
      <w:r w:rsidR="00130FE0">
        <w:t>Clean-up</w:t>
      </w:r>
      <w:r>
        <w:t xml:space="preserve"> Kit mounted in an accessible place within the driver’s compartment</w:t>
      </w:r>
      <w:r w:rsidR="00582D7E">
        <w:t xml:space="preserve">. </w:t>
      </w:r>
      <w:r>
        <w:t>The components in these kits should be checked daily</w:t>
      </w:r>
      <w:r w:rsidR="00582D7E">
        <w:t xml:space="preserve">. </w:t>
      </w:r>
      <w:r>
        <w:t>Missing items should be reported to the Operations Foreman.</w:t>
      </w:r>
    </w:p>
    <w:p w14:paraId="4EA6407B" w14:textId="68DE1FF3" w:rsidR="00130FE0" w:rsidDel="00077766" w:rsidRDefault="00130FE0" w:rsidP="5156A82B">
      <w:pPr>
        <w:autoSpaceDE w:val="0"/>
        <w:autoSpaceDN w:val="0"/>
        <w:adjustRightInd w:val="0"/>
        <w:rPr>
          <w:del w:id="449" w:author="Heber Olguin [2]" w:date="2024-07-16T16:02:00Z"/>
          <w:rFonts w:ascii="Cambria" w:hAnsi="Cambria" w:cs="Cambria"/>
          <w:b/>
          <w:bCs/>
          <w:i/>
          <w:iCs/>
          <w:sz w:val="28"/>
          <w:szCs w:val="28"/>
          <w:u w:val="single"/>
        </w:rPr>
      </w:pPr>
    </w:p>
    <w:p w14:paraId="465A3662" w14:textId="77777777" w:rsidR="00077766" w:rsidRDefault="00077766" w:rsidP="5156A82B">
      <w:pPr>
        <w:autoSpaceDE w:val="0"/>
        <w:autoSpaceDN w:val="0"/>
        <w:adjustRightInd w:val="0"/>
        <w:rPr>
          <w:ins w:id="450" w:author="Heber Olguin [2]" w:date="2024-07-16T16:02:00Z"/>
          <w:rFonts w:ascii="Cambria" w:hAnsi="Cambria" w:cs="Cambria"/>
          <w:b/>
          <w:bCs/>
          <w:i/>
          <w:iCs/>
          <w:sz w:val="28"/>
          <w:szCs w:val="28"/>
          <w:u w:val="single"/>
        </w:rPr>
      </w:pPr>
    </w:p>
    <w:p w14:paraId="3BD8E0F6" w14:textId="2C7CAF34" w:rsidR="00305B82" w:rsidRPr="0094563A" w:rsidRDefault="00633771" w:rsidP="5156A82B">
      <w:pPr>
        <w:autoSpaceDE w:val="0"/>
        <w:autoSpaceDN w:val="0"/>
        <w:adjustRightInd w:val="0"/>
        <w:rPr>
          <w:rFonts w:ascii="Cambria" w:hAnsi="Cambria" w:cs="Cambria"/>
          <w:b/>
          <w:bCs/>
          <w:i/>
          <w:iCs/>
          <w:sz w:val="28"/>
          <w:szCs w:val="28"/>
          <w:u w:val="single"/>
        </w:rPr>
      </w:pPr>
      <w:r w:rsidRPr="5156A82B">
        <w:rPr>
          <w:rFonts w:ascii="Cambria" w:hAnsi="Cambria" w:cs="Cambria"/>
          <w:b/>
          <w:bCs/>
          <w:i/>
          <w:iCs/>
          <w:sz w:val="28"/>
          <w:szCs w:val="28"/>
          <w:u w:val="single"/>
        </w:rPr>
        <w:t>S</w:t>
      </w:r>
      <w:r w:rsidR="00305B82" w:rsidRPr="5156A82B">
        <w:rPr>
          <w:rFonts w:ascii="Cambria" w:hAnsi="Cambria" w:cs="Cambria"/>
          <w:b/>
          <w:bCs/>
          <w:i/>
          <w:iCs/>
          <w:sz w:val="28"/>
          <w:szCs w:val="28"/>
          <w:u w:val="single"/>
        </w:rPr>
        <w:t xml:space="preserve">PARE BUSES ASSIGNMENT </w:t>
      </w:r>
    </w:p>
    <w:p w14:paraId="0A3B248C" w14:textId="56751FAE" w:rsidR="00633771" w:rsidRPr="00B91D2F" w:rsidRDefault="00633771" w:rsidP="07317F10">
      <w:pPr>
        <w:autoSpaceDE w:val="0"/>
        <w:autoSpaceDN w:val="0"/>
        <w:adjustRightInd w:val="0"/>
        <w:rPr>
          <w:rFonts w:ascii="Cambria" w:hAnsi="Cambria" w:cs="Cambria"/>
        </w:rPr>
      </w:pPr>
      <w:r>
        <w:t xml:space="preserve">Drivers may at times be required to use a different bus. Under no circumstances should a driver refuse a bus and/or request a different bus. Only the Dispatcher, Field Trip Coordinator and </w:t>
      </w:r>
      <w:r w:rsidR="007826CC" w:rsidRPr="07317F10">
        <w:rPr>
          <w:highlight w:val="yellow"/>
        </w:rPr>
        <w:t>Administrator</w:t>
      </w:r>
      <w:r>
        <w:t xml:space="preserve"> have the authority to assign drivers or buses for routes and extracurricul</w:t>
      </w:r>
      <w:r w:rsidR="00A43F36">
        <w:t>ar trips.</w:t>
      </w:r>
      <w:r>
        <w:t xml:space="preserve"> It is the responsibility of any driver who drives a </w:t>
      </w:r>
      <w:r>
        <w:lastRenderedPageBreak/>
        <w:t xml:space="preserve">spare bus to leave the bus ready for the next driver no matter what condition they received the bus in. The need to use a spare bus while your regular bus is under </w:t>
      </w:r>
      <w:r w:rsidR="00130FE0">
        <w:t>repair will</w:t>
      </w:r>
      <w:r>
        <w:t xml:space="preserve"> usually be brief. For this reason, each driver needs to do the following after using a spare bus: </w:t>
      </w:r>
    </w:p>
    <w:p w14:paraId="7347C55E" w14:textId="77777777" w:rsidR="00ED60AB" w:rsidRDefault="00633771" w:rsidP="00D774BC">
      <w:pPr>
        <w:numPr>
          <w:ilvl w:val="0"/>
          <w:numId w:val="111"/>
        </w:numPr>
        <w:autoSpaceDE w:val="0"/>
        <w:autoSpaceDN w:val="0"/>
        <w:adjustRightInd w:val="0"/>
        <w:rPr>
          <w:szCs w:val="24"/>
        </w:rPr>
      </w:pPr>
      <w:r w:rsidRPr="00B91D2F">
        <w:rPr>
          <w:szCs w:val="24"/>
        </w:rPr>
        <w:t>Fuel the bus</w:t>
      </w:r>
    </w:p>
    <w:p w14:paraId="19F5C6E9" w14:textId="109698AB" w:rsidR="00633771" w:rsidRPr="00B91D2F" w:rsidRDefault="00ED60AB" w:rsidP="00D774BC">
      <w:pPr>
        <w:numPr>
          <w:ilvl w:val="0"/>
          <w:numId w:val="111"/>
        </w:numPr>
        <w:autoSpaceDE w:val="0"/>
        <w:autoSpaceDN w:val="0"/>
        <w:adjustRightInd w:val="0"/>
        <w:rPr>
          <w:szCs w:val="24"/>
        </w:rPr>
      </w:pPr>
      <w:r>
        <w:rPr>
          <w:szCs w:val="24"/>
        </w:rPr>
        <w:t xml:space="preserve">If any deficiencies, submit the vehicle defect report to the Shop Foreman </w:t>
      </w:r>
      <w:r w:rsidR="00633771" w:rsidRPr="00B91D2F">
        <w:rPr>
          <w:szCs w:val="24"/>
        </w:rPr>
        <w:t xml:space="preserve"> </w:t>
      </w:r>
    </w:p>
    <w:p w14:paraId="04DC8707" w14:textId="27013D5B" w:rsidR="00633771" w:rsidRPr="00B91D2F" w:rsidRDefault="00633771" w:rsidP="00D774BC">
      <w:pPr>
        <w:numPr>
          <w:ilvl w:val="0"/>
          <w:numId w:val="111"/>
        </w:numPr>
        <w:autoSpaceDE w:val="0"/>
        <w:autoSpaceDN w:val="0"/>
        <w:adjustRightInd w:val="0"/>
      </w:pPr>
      <w:r>
        <w:t xml:space="preserve">Park the bus in the designated area and set the brake </w:t>
      </w:r>
    </w:p>
    <w:p w14:paraId="1B34DBBB" w14:textId="77777777" w:rsidR="00633771" w:rsidRPr="00B91D2F" w:rsidRDefault="00633771" w:rsidP="00D774BC">
      <w:pPr>
        <w:numPr>
          <w:ilvl w:val="0"/>
          <w:numId w:val="111"/>
        </w:numPr>
        <w:autoSpaceDE w:val="0"/>
        <w:autoSpaceDN w:val="0"/>
        <w:adjustRightInd w:val="0"/>
        <w:rPr>
          <w:szCs w:val="24"/>
        </w:rPr>
      </w:pPr>
      <w:r w:rsidRPr="00B91D2F">
        <w:rPr>
          <w:szCs w:val="24"/>
        </w:rPr>
        <w:t xml:space="preserve">Turn off the radio and all other equipment </w:t>
      </w:r>
    </w:p>
    <w:p w14:paraId="55DE53A6" w14:textId="77777777" w:rsidR="00633771" w:rsidRPr="00B91D2F" w:rsidRDefault="00633771" w:rsidP="00D774BC">
      <w:pPr>
        <w:numPr>
          <w:ilvl w:val="0"/>
          <w:numId w:val="111"/>
        </w:numPr>
        <w:autoSpaceDE w:val="0"/>
        <w:autoSpaceDN w:val="0"/>
        <w:adjustRightInd w:val="0"/>
        <w:rPr>
          <w:szCs w:val="24"/>
        </w:rPr>
      </w:pPr>
      <w:r w:rsidRPr="00B91D2F">
        <w:rPr>
          <w:szCs w:val="24"/>
        </w:rPr>
        <w:t xml:space="preserve">Close all windows </w:t>
      </w:r>
    </w:p>
    <w:p w14:paraId="4D3BE26B" w14:textId="77777777" w:rsidR="00633771" w:rsidRPr="00B91D2F" w:rsidRDefault="00633771" w:rsidP="00D774BC">
      <w:pPr>
        <w:numPr>
          <w:ilvl w:val="0"/>
          <w:numId w:val="111"/>
        </w:numPr>
        <w:autoSpaceDE w:val="0"/>
        <w:autoSpaceDN w:val="0"/>
        <w:adjustRightInd w:val="0"/>
        <w:rPr>
          <w:szCs w:val="24"/>
        </w:rPr>
      </w:pPr>
      <w:r w:rsidRPr="00B91D2F">
        <w:rPr>
          <w:szCs w:val="24"/>
        </w:rPr>
        <w:t xml:space="preserve">Sweep and clean </w:t>
      </w:r>
    </w:p>
    <w:p w14:paraId="0D69F7EB" w14:textId="77777777" w:rsidR="00633771" w:rsidRPr="00B91D2F" w:rsidRDefault="00633771" w:rsidP="00D774BC">
      <w:pPr>
        <w:numPr>
          <w:ilvl w:val="0"/>
          <w:numId w:val="111"/>
        </w:numPr>
        <w:autoSpaceDE w:val="0"/>
        <w:autoSpaceDN w:val="0"/>
        <w:adjustRightInd w:val="0"/>
      </w:pPr>
      <w:r>
        <w:t xml:space="preserve">Check for items or students/passengers left behind </w:t>
      </w:r>
    </w:p>
    <w:p w14:paraId="3C6C9B0C" w14:textId="77777777" w:rsidR="00130FE0" w:rsidRDefault="00130FE0" w:rsidP="000C7348">
      <w:pPr>
        <w:rPr>
          <w:rFonts w:ascii="Cambria" w:hAnsi="Cambria"/>
          <w:b/>
          <w:i/>
          <w:sz w:val="28"/>
          <w:szCs w:val="28"/>
          <w:u w:val="single"/>
        </w:rPr>
      </w:pPr>
    </w:p>
    <w:p w14:paraId="25CDDCC6" w14:textId="664D3EBC" w:rsidR="000C7348" w:rsidRPr="00B91D2F" w:rsidRDefault="000C7348" w:rsidP="000C7348">
      <w:pPr>
        <w:rPr>
          <w:b/>
        </w:rPr>
      </w:pPr>
      <w:r w:rsidRPr="00B91D2F">
        <w:rPr>
          <w:rFonts w:ascii="Cambria" w:hAnsi="Cambria"/>
          <w:b/>
          <w:i/>
          <w:sz w:val="28"/>
          <w:szCs w:val="28"/>
          <w:u w:val="single"/>
        </w:rPr>
        <w:t xml:space="preserve">BUS PARKING IN THE FACILITY </w:t>
      </w:r>
    </w:p>
    <w:p w14:paraId="659B4E2D" w14:textId="77777777" w:rsidR="000C7348" w:rsidRPr="00B91D2F" w:rsidRDefault="000C7348" w:rsidP="00D774BC">
      <w:pPr>
        <w:numPr>
          <w:ilvl w:val="0"/>
          <w:numId w:val="61"/>
        </w:numPr>
        <w:jc w:val="both"/>
      </w:pPr>
      <w:r w:rsidRPr="00B91D2F">
        <w:t>The bus speed limit in the facility is five (5) mph.</w:t>
      </w:r>
    </w:p>
    <w:p w14:paraId="121301AC" w14:textId="77777777" w:rsidR="000C7348" w:rsidRPr="00B91D2F" w:rsidRDefault="000C7348" w:rsidP="00D774BC">
      <w:pPr>
        <w:numPr>
          <w:ilvl w:val="0"/>
          <w:numId w:val="61"/>
        </w:numPr>
        <w:jc w:val="both"/>
      </w:pPr>
      <w:r w:rsidRPr="00B91D2F">
        <w:t>Vehicles are not permitted to park in Red Zone Areas.</w:t>
      </w:r>
    </w:p>
    <w:p w14:paraId="7E33D77B" w14:textId="5773AFFF" w:rsidR="000C7348" w:rsidRPr="00B91D2F" w:rsidRDefault="000C7348" w:rsidP="00D774BC">
      <w:pPr>
        <w:numPr>
          <w:ilvl w:val="0"/>
          <w:numId w:val="61"/>
        </w:numPr>
        <w:jc w:val="both"/>
      </w:pPr>
      <w:r>
        <w:t>Buses are to park in their assigned space only</w:t>
      </w:r>
      <w:r w:rsidR="1965DFC9">
        <w:t xml:space="preserve"> and </w:t>
      </w:r>
      <w:r>
        <w:t>keep the parking space clean.</w:t>
      </w:r>
    </w:p>
    <w:p w14:paraId="25DE8C23" w14:textId="06F2A8A3" w:rsidR="000C7348" w:rsidRPr="006E748F" w:rsidRDefault="000C7348" w:rsidP="00D774BC">
      <w:pPr>
        <w:numPr>
          <w:ilvl w:val="0"/>
          <w:numId w:val="61"/>
        </w:numPr>
        <w:jc w:val="both"/>
      </w:pPr>
      <w:r>
        <w:t xml:space="preserve">When parking your bus, make sure it is parallel with and between the yellow lines. Raise all windows by hand and close the doors to keep out dirt, </w:t>
      </w:r>
      <w:bookmarkStart w:id="451" w:name="_Int_HHjyWVCK"/>
      <w:r>
        <w:t>dust,</w:t>
      </w:r>
      <w:bookmarkEnd w:id="451"/>
      <w:r>
        <w:t xml:space="preserve"> and insects.</w:t>
      </w:r>
    </w:p>
    <w:p w14:paraId="65B2D754" w14:textId="77777777" w:rsidR="000C7348" w:rsidRPr="006E748F" w:rsidRDefault="000C7348" w:rsidP="00D774BC">
      <w:pPr>
        <w:numPr>
          <w:ilvl w:val="0"/>
          <w:numId w:val="61"/>
        </w:numPr>
        <w:jc w:val="both"/>
        <w:rPr>
          <w:szCs w:val="24"/>
        </w:rPr>
      </w:pPr>
      <w:r w:rsidRPr="006E748F">
        <w:rPr>
          <w:szCs w:val="24"/>
        </w:rPr>
        <w:t>The parking lot and/or parts room is equipped with trashcans, water buckets, brooms, and squeegees for cleaning windows. When sweeping paper and trash off the bus place the trash in the trash can.</w:t>
      </w:r>
    </w:p>
    <w:p w14:paraId="18FBAFB3" w14:textId="14646A2F" w:rsidR="000C7348" w:rsidRPr="006E748F" w:rsidRDefault="000C7348" w:rsidP="00D774BC">
      <w:pPr>
        <w:numPr>
          <w:ilvl w:val="0"/>
          <w:numId w:val="61"/>
        </w:numPr>
        <w:jc w:val="both"/>
      </w:pPr>
      <w:r>
        <w:t xml:space="preserve">When </w:t>
      </w:r>
      <w:r w:rsidR="52A5627C">
        <w:t>backing up</w:t>
      </w:r>
      <w:r>
        <w:t xml:space="preserve"> release the parking brake, shift into reverse, SOUND THE HORN SEVERAL TIMES unless your bus is equipped with a back-up warning device and continuously monitor your mirrors to avoid hitting another bus. If another employee is riding with you, have him or her assist you in </w:t>
      </w:r>
      <w:r w:rsidR="00130FE0">
        <w:t>backing up</w:t>
      </w:r>
      <w:r>
        <w:t>.</w:t>
      </w:r>
    </w:p>
    <w:p w14:paraId="0A901503" w14:textId="6BFBC11F" w:rsidR="000C7348" w:rsidRPr="006E748F" w:rsidRDefault="000C7348" w:rsidP="00D774BC">
      <w:pPr>
        <w:numPr>
          <w:ilvl w:val="0"/>
          <w:numId w:val="61"/>
        </w:numPr>
        <w:jc w:val="both"/>
      </w:pPr>
      <w:r>
        <w:t xml:space="preserve">During busy times, in the morning and afternoon, supervisory personnel may be in the lot to assist with traffic control. Follow their directions and remember to be courteous to other drivers. </w:t>
      </w:r>
    </w:p>
    <w:p w14:paraId="5482C34B" w14:textId="77777777" w:rsidR="00833E7E" w:rsidRPr="0094563A" w:rsidRDefault="00833E7E" w:rsidP="247A3490">
      <w:pPr>
        <w:jc w:val="both"/>
        <w:rPr>
          <w:rFonts w:ascii="Cambria" w:hAnsi="Cambria"/>
          <w:i/>
          <w:iCs/>
        </w:rPr>
      </w:pPr>
    </w:p>
    <w:p w14:paraId="35298DE0" w14:textId="36BBD4FE" w:rsidR="00252D4E" w:rsidRPr="00E25B98" w:rsidRDefault="00252D4E" w:rsidP="00252D4E">
      <w:pPr>
        <w:pStyle w:val="Default"/>
        <w:rPr>
          <w:rFonts w:ascii="Cambria" w:hAnsi="Cambria"/>
          <w:b/>
          <w:bCs/>
          <w:i/>
          <w:color w:val="auto"/>
          <w:sz w:val="40"/>
          <w:szCs w:val="40"/>
          <w:u w:val="single"/>
        </w:rPr>
      </w:pPr>
      <w:r w:rsidRPr="00E25B98">
        <w:rPr>
          <w:rFonts w:ascii="Cambria" w:hAnsi="Cambria"/>
          <w:b/>
          <w:bCs/>
          <w:i/>
          <w:color w:val="auto"/>
          <w:sz w:val="40"/>
          <w:szCs w:val="40"/>
          <w:u w:val="single"/>
        </w:rPr>
        <w:t>S</w:t>
      </w:r>
      <w:r w:rsidR="00305B82" w:rsidRPr="00E25B98">
        <w:rPr>
          <w:rFonts w:ascii="Cambria" w:hAnsi="Cambria"/>
          <w:b/>
          <w:bCs/>
          <w:i/>
          <w:color w:val="auto"/>
          <w:sz w:val="40"/>
          <w:szCs w:val="40"/>
          <w:u w:val="single"/>
        </w:rPr>
        <w:t xml:space="preserve">TUDENT </w:t>
      </w:r>
      <w:r w:rsidR="00F312B3" w:rsidRPr="00E25B98">
        <w:rPr>
          <w:rFonts w:ascii="Cambria" w:hAnsi="Cambria"/>
          <w:b/>
          <w:bCs/>
          <w:i/>
          <w:color w:val="auto"/>
          <w:sz w:val="40"/>
          <w:szCs w:val="40"/>
          <w:u w:val="single"/>
        </w:rPr>
        <w:t xml:space="preserve">MANAGEMENT </w:t>
      </w:r>
      <w:r w:rsidR="00305B82" w:rsidRPr="00E25B98">
        <w:rPr>
          <w:rFonts w:ascii="Cambria" w:hAnsi="Cambria"/>
          <w:b/>
          <w:bCs/>
          <w:i/>
          <w:color w:val="auto"/>
          <w:sz w:val="40"/>
          <w:szCs w:val="40"/>
          <w:u w:val="single"/>
        </w:rPr>
        <w:t xml:space="preserve"> </w:t>
      </w:r>
    </w:p>
    <w:p w14:paraId="16349F0C" w14:textId="77777777" w:rsidR="009B7A4F" w:rsidRPr="00507F13" w:rsidRDefault="009B7A4F" w:rsidP="00252D4E">
      <w:pPr>
        <w:pStyle w:val="Default"/>
        <w:rPr>
          <w:rFonts w:ascii="Cambria" w:hAnsi="Cambria"/>
          <w:b/>
          <w:bCs/>
          <w:i/>
          <w:color w:val="auto"/>
          <w:sz w:val="36"/>
          <w:szCs w:val="36"/>
        </w:rPr>
      </w:pPr>
    </w:p>
    <w:p w14:paraId="7BC64C93" w14:textId="77777777" w:rsidR="009B7A4F" w:rsidRPr="006E748F" w:rsidRDefault="009B7A4F" w:rsidP="009B7A4F">
      <w:pPr>
        <w:rPr>
          <w:b/>
          <w:szCs w:val="24"/>
          <w:u w:val="single"/>
        </w:rPr>
      </w:pPr>
      <w:r w:rsidRPr="00A654BF">
        <w:rPr>
          <w:rFonts w:ascii="Cambria" w:hAnsi="Cambria"/>
          <w:b/>
          <w:i/>
          <w:sz w:val="28"/>
          <w:szCs w:val="28"/>
          <w:u w:val="single"/>
        </w:rPr>
        <w:t xml:space="preserve">THE ANGRY PARENT OR CITIZEN </w:t>
      </w:r>
    </w:p>
    <w:p w14:paraId="01748C9B" w14:textId="4E4367A6" w:rsidR="009B7A4F" w:rsidRPr="006E748F" w:rsidRDefault="009B7A4F" w:rsidP="247A3490">
      <w:pPr>
        <w:pStyle w:val="BodyText"/>
        <w:jc w:val="both"/>
        <w:rPr>
          <w:rFonts w:ascii="Times New Roman" w:hAnsi="Times New Roman"/>
        </w:rPr>
      </w:pPr>
      <w:r w:rsidRPr="07317F10">
        <w:rPr>
          <w:rFonts w:ascii="Times New Roman" w:hAnsi="Times New Roman"/>
        </w:rPr>
        <w:t xml:space="preserve">Occasionally you may encounter an angry parent or citizen or even be threatened by a parent or another driver. Keep doors closed, calmly inform the parents to contact the office to speak with the Administrator and report the incident immediately to Dispatch. Do not argue with parents or students. Be professional when addressing them. </w:t>
      </w:r>
    </w:p>
    <w:p w14:paraId="6F42CAAE" w14:textId="77777777" w:rsidR="00CB7CE0" w:rsidRPr="006E748F" w:rsidRDefault="00CB7CE0" w:rsidP="005A76FA">
      <w:pPr>
        <w:rPr>
          <w:rFonts w:ascii="Franklin Gothic Medium" w:hAnsi="Franklin Gothic Medium"/>
          <w:b/>
          <w:szCs w:val="24"/>
          <w:u w:val="single"/>
        </w:rPr>
      </w:pPr>
    </w:p>
    <w:p w14:paraId="258262EB" w14:textId="3CA60819" w:rsidR="00252D4E" w:rsidRPr="0094563A" w:rsidRDefault="00252D4E">
      <w:pPr>
        <w:rPr>
          <w:rFonts w:ascii="Cambria" w:hAnsi="Cambria"/>
          <w:b/>
          <w:bCs/>
          <w:i/>
          <w:iCs/>
          <w:sz w:val="28"/>
          <w:szCs w:val="28"/>
          <w:u w:val="single"/>
        </w:rPr>
      </w:pPr>
      <w:r w:rsidRPr="007636E9">
        <w:rPr>
          <w:rFonts w:ascii="Cambria" w:hAnsi="Cambria"/>
          <w:b/>
          <w:bCs/>
          <w:i/>
          <w:iCs/>
          <w:sz w:val="28"/>
          <w:szCs w:val="28"/>
          <w:u w:val="single"/>
        </w:rPr>
        <w:t xml:space="preserve">SUSPECTED CHILD ABUSE </w:t>
      </w:r>
    </w:p>
    <w:p w14:paraId="1619A31F" w14:textId="139368EA" w:rsidR="00252D4E" w:rsidRDefault="00252D4E" w:rsidP="247A3490">
      <w:pPr>
        <w:pStyle w:val="BodyText"/>
        <w:jc w:val="both"/>
        <w:rPr>
          <w:rFonts w:ascii="Times New Roman" w:hAnsi="Times New Roman"/>
          <w:b/>
          <w:bCs/>
        </w:rPr>
      </w:pPr>
      <w:r w:rsidRPr="07317F10">
        <w:rPr>
          <w:rFonts w:ascii="Times New Roman" w:hAnsi="Times New Roman"/>
        </w:rPr>
        <w:t xml:space="preserve">If you have cause to believe that a child is a victim of physical or mental abuse or neglect you should report it within </w:t>
      </w:r>
      <w:r w:rsidR="3DC3CDF7" w:rsidRPr="07317F10">
        <w:rPr>
          <w:rFonts w:ascii="Times New Roman" w:hAnsi="Times New Roman"/>
        </w:rPr>
        <w:t>48 hours (about 2 days)</w:t>
      </w:r>
      <w:r w:rsidRPr="07317F10">
        <w:rPr>
          <w:rFonts w:ascii="Times New Roman" w:hAnsi="Times New Roman"/>
        </w:rPr>
        <w:t xml:space="preserve"> to a supervisor and call the 1-800 number to file a report. If you fail to report, it is considered a Class B misdemeanor. It is </w:t>
      </w:r>
      <w:r w:rsidR="185E553C" w:rsidRPr="07317F10">
        <w:rPr>
          <w:rFonts w:ascii="Times New Roman" w:hAnsi="Times New Roman"/>
        </w:rPr>
        <w:t>your</w:t>
      </w:r>
      <w:r w:rsidRPr="07317F10">
        <w:rPr>
          <w:rFonts w:ascii="Times New Roman" w:hAnsi="Times New Roman"/>
        </w:rPr>
        <w:t xml:space="preserve"> responsibility to ensure the call is made (</w:t>
      </w:r>
      <w:r w:rsidRPr="07317F10">
        <w:rPr>
          <w:rFonts w:ascii="Times New Roman" w:hAnsi="Times New Roman"/>
          <w:b/>
          <w:bCs/>
        </w:rPr>
        <w:t xml:space="preserve">1-800-252-5400). </w:t>
      </w:r>
    </w:p>
    <w:p w14:paraId="70939641" w14:textId="77777777" w:rsidR="009E1A7B" w:rsidRPr="006E748F" w:rsidRDefault="009E1A7B" w:rsidP="009E1A7B">
      <w:pPr>
        <w:autoSpaceDE w:val="0"/>
        <w:autoSpaceDN w:val="0"/>
        <w:adjustRightInd w:val="0"/>
        <w:rPr>
          <w:rFonts w:ascii="Cambria" w:hAnsi="Cambria" w:cs="Cambria"/>
          <w:b/>
          <w:bCs/>
          <w:i/>
          <w:iCs/>
          <w:color w:val="FF0000"/>
          <w:szCs w:val="24"/>
        </w:rPr>
      </w:pPr>
    </w:p>
    <w:p w14:paraId="68F82C14" w14:textId="3807CC39" w:rsidR="009E1A7B" w:rsidRPr="00507F13" w:rsidRDefault="00671396" w:rsidP="009E1A7B">
      <w:pPr>
        <w:autoSpaceDE w:val="0"/>
        <w:autoSpaceDN w:val="0"/>
        <w:adjustRightInd w:val="0"/>
        <w:rPr>
          <w:rFonts w:ascii="Cambria" w:hAnsi="Cambria" w:cs="Cambria"/>
          <w:sz w:val="28"/>
          <w:szCs w:val="24"/>
          <w:u w:val="single"/>
        </w:rPr>
      </w:pPr>
      <w:r w:rsidRPr="00507F13">
        <w:rPr>
          <w:rFonts w:ascii="Cambria" w:hAnsi="Cambria" w:cs="Cambria"/>
          <w:b/>
          <w:bCs/>
          <w:i/>
          <w:iCs/>
          <w:sz w:val="28"/>
          <w:szCs w:val="24"/>
          <w:u w:val="single"/>
        </w:rPr>
        <w:t>STUDENT RECORDS (</w:t>
      </w:r>
      <w:r w:rsidR="002B76B4" w:rsidRPr="00507F13">
        <w:rPr>
          <w:rFonts w:ascii="Cambria" w:hAnsi="Cambria" w:cs="Cambria"/>
          <w:b/>
          <w:bCs/>
          <w:i/>
          <w:iCs/>
          <w:sz w:val="28"/>
          <w:szCs w:val="24"/>
          <w:u w:val="single"/>
        </w:rPr>
        <w:t>CONFIDENTIALITY)</w:t>
      </w:r>
    </w:p>
    <w:p w14:paraId="24B14DFE" w14:textId="489175E8" w:rsidR="00252D4E" w:rsidRPr="0094563A" w:rsidRDefault="009E1A7B">
      <w:pPr>
        <w:rPr>
          <w:rFonts w:ascii="Franklin Gothic Medium" w:hAnsi="Franklin Gothic Medium"/>
          <w:b/>
          <w:bCs/>
          <w:u w:val="single"/>
        </w:rPr>
      </w:pPr>
      <w:r w:rsidRPr="007636E9">
        <w:t>Student information and records</w:t>
      </w:r>
      <w:r w:rsidRPr="00604005">
        <w:t xml:space="preserve"> are confidential and are protected from unauthorized inspection or use. Employees should take precautions to maintain the confidentiality of all student information and records.</w:t>
      </w:r>
    </w:p>
    <w:p w14:paraId="4109E00A" w14:textId="0FFA25DC" w:rsidR="00252D4E" w:rsidRPr="006E748F" w:rsidRDefault="00252D4E" w:rsidP="00D774BC">
      <w:pPr>
        <w:numPr>
          <w:ilvl w:val="0"/>
          <w:numId w:val="77"/>
        </w:numPr>
        <w:jc w:val="both"/>
      </w:pPr>
      <w:r>
        <w:t xml:space="preserve">If you transport a student with special </w:t>
      </w:r>
      <w:r w:rsidR="388817D4">
        <w:t>needs,</w:t>
      </w:r>
      <w:r>
        <w:t xml:space="preserve"> you will have limited access to “need to know” confidential information about that student. You may not disclose this information to anyone who does not have a “need to know.”  </w:t>
      </w:r>
    </w:p>
    <w:p w14:paraId="0DA05221" w14:textId="77777777" w:rsidR="00252D4E" w:rsidRPr="006E748F" w:rsidRDefault="00252D4E" w:rsidP="00D774BC">
      <w:pPr>
        <w:numPr>
          <w:ilvl w:val="0"/>
          <w:numId w:val="77"/>
        </w:numPr>
        <w:jc w:val="both"/>
        <w:rPr>
          <w:szCs w:val="24"/>
        </w:rPr>
      </w:pPr>
      <w:r w:rsidRPr="006E748F">
        <w:rPr>
          <w:szCs w:val="24"/>
        </w:rPr>
        <w:t>You may not reference the student’s disability or health con</w:t>
      </w:r>
      <w:r w:rsidR="00083185" w:rsidRPr="006E748F">
        <w:rPr>
          <w:szCs w:val="24"/>
        </w:rPr>
        <w:t xml:space="preserve">ditions in such a way that it </w:t>
      </w:r>
      <w:r w:rsidRPr="006E748F">
        <w:rPr>
          <w:szCs w:val="24"/>
        </w:rPr>
        <w:t>identifies the student.</w:t>
      </w:r>
    </w:p>
    <w:p w14:paraId="4E24E63F" w14:textId="4D225B35" w:rsidR="00252D4E" w:rsidRPr="006E748F" w:rsidRDefault="00252D4E" w:rsidP="00D774BC">
      <w:pPr>
        <w:pStyle w:val="ListParagraph"/>
        <w:numPr>
          <w:ilvl w:val="0"/>
          <w:numId w:val="77"/>
        </w:numPr>
      </w:pPr>
      <w:r w:rsidRPr="006E748F">
        <w:t xml:space="preserve">Disclosure of the student’s disability or health conditions to anyone without a need to know is cause for disciplinary action and is a violation of federal law. </w:t>
      </w:r>
    </w:p>
    <w:p w14:paraId="6AD30FEF" w14:textId="43C01A93" w:rsidR="00E2042A" w:rsidRPr="00F312B3" w:rsidRDefault="00252D4E" w:rsidP="00D774BC">
      <w:pPr>
        <w:numPr>
          <w:ilvl w:val="0"/>
          <w:numId w:val="77"/>
        </w:numPr>
        <w:jc w:val="both"/>
        <w:rPr>
          <w:sz w:val="28"/>
          <w:szCs w:val="28"/>
        </w:rPr>
      </w:pPr>
      <w:r>
        <w:lastRenderedPageBreak/>
        <w:t>Negative remarks in reference to students, co-workers, teachers, and the public will not be acceptable.</w:t>
      </w:r>
    </w:p>
    <w:p w14:paraId="3E174407" w14:textId="19D19F08" w:rsidR="00E2042A" w:rsidRPr="00E2042A" w:rsidRDefault="00937BF8" w:rsidP="00D774BC">
      <w:pPr>
        <w:numPr>
          <w:ilvl w:val="0"/>
          <w:numId w:val="77"/>
        </w:numPr>
        <w:jc w:val="both"/>
        <w:rPr>
          <w:sz w:val="28"/>
          <w:szCs w:val="24"/>
        </w:rPr>
      </w:pPr>
      <w:r>
        <w:rPr>
          <w:szCs w:val="24"/>
        </w:rPr>
        <w:t>Never share student information</w:t>
      </w:r>
      <w:r w:rsidR="00E2042A">
        <w:rPr>
          <w:szCs w:val="24"/>
        </w:rPr>
        <w:t xml:space="preserve"> with another parent. </w:t>
      </w:r>
    </w:p>
    <w:p w14:paraId="1D99924B" w14:textId="67801DBA" w:rsidR="00507F13" w:rsidDel="0019421B" w:rsidRDefault="00507F13" w:rsidP="005710B0">
      <w:pPr>
        <w:autoSpaceDE w:val="0"/>
        <w:autoSpaceDN w:val="0"/>
        <w:adjustRightInd w:val="0"/>
        <w:rPr>
          <w:del w:id="452" w:author="Heber Olguin [2]" w:date="2024-06-10T17:31:00Z"/>
          <w:sz w:val="28"/>
          <w:szCs w:val="24"/>
        </w:rPr>
      </w:pPr>
    </w:p>
    <w:p w14:paraId="390148EE" w14:textId="77777777" w:rsidR="0019421B" w:rsidRPr="00507F13" w:rsidRDefault="0019421B" w:rsidP="005710B0">
      <w:pPr>
        <w:jc w:val="both"/>
        <w:rPr>
          <w:ins w:id="453" w:author="Heber Olguin [2]" w:date="2024-06-18T15:10:00Z"/>
          <w:sz w:val="28"/>
          <w:szCs w:val="24"/>
        </w:rPr>
      </w:pPr>
    </w:p>
    <w:p w14:paraId="69EE1034" w14:textId="5F0790B5" w:rsidR="00130FE0" w:rsidDel="00D02EE9" w:rsidRDefault="00130FE0" w:rsidP="005710B0">
      <w:pPr>
        <w:autoSpaceDE w:val="0"/>
        <w:autoSpaceDN w:val="0"/>
        <w:adjustRightInd w:val="0"/>
        <w:rPr>
          <w:del w:id="454" w:author="Heber Olguin [2]" w:date="2024-06-10T17:31:00Z"/>
          <w:rFonts w:ascii="Cambria" w:hAnsi="Cambria" w:cs="Cambria"/>
          <w:b/>
          <w:bCs/>
          <w:i/>
          <w:iCs/>
          <w:sz w:val="28"/>
          <w:szCs w:val="24"/>
          <w:u w:val="single"/>
        </w:rPr>
      </w:pPr>
    </w:p>
    <w:p w14:paraId="60E02E6A" w14:textId="4047550F" w:rsidR="00130FE0" w:rsidDel="00D02EE9" w:rsidRDefault="00130FE0" w:rsidP="005710B0">
      <w:pPr>
        <w:autoSpaceDE w:val="0"/>
        <w:autoSpaceDN w:val="0"/>
        <w:adjustRightInd w:val="0"/>
        <w:rPr>
          <w:del w:id="455" w:author="Heber Olguin [2]" w:date="2024-06-10T17:31:00Z"/>
          <w:rFonts w:ascii="Cambria" w:hAnsi="Cambria" w:cs="Cambria"/>
          <w:b/>
          <w:bCs/>
          <w:i/>
          <w:iCs/>
          <w:sz w:val="28"/>
          <w:szCs w:val="24"/>
          <w:u w:val="single"/>
        </w:rPr>
      </w:pPr>
    </w:p>
    <w:p w14:paraId="1C9A8FF0" w14:textId="0B96EA1B" w:rsidR="00130FE0" w:rsidDel="00D02EE9" w:rsidRDefault="00130FE0" w:rsidP="005710B0">
      <w:pPr>
        <w:autoSpaceDE w:val="0"/>
        <w:autoSpaceDN w:val="0"/>
        <w:adjustRightInd w:val="0"/>
        <w:rPr>
          <w:del w:id="456" w:author="Heber Olguin [2]" w:date="2024-06-10T17:31:00Z"/>
          <w:rFonts w:ascii="Cambria" w:hAnsi="Cambria" w:cs="Cambria"/>
          <w:b/>
          <w:bCs/>
          <w:i/>
          <w:iCs/>
          <w:sz w:val="28"/>
          <w:szCs w:val="24"/>
          <w:u w:val="single"/>
        </w:rPr>
      </w:pPr>
    </w:p>
    <w:p w14:paraId="278E013E" w14:textId="1361738C" w:rsidR="00671396" w:rsidRPr="006E748F" w:rsidRDefault="005710B0" w:rsidP="005710B0">
      <w:pPr>
        <w:autoSpaceDE w:val="0"/>
        <w:autoSpaceDN w:val="0"/>
        <w:adjustRightInd w:val="0"/>
        <w:rPr>
          <w:rFonts w:ascii="Cambria" w:hAnsi="Cambria" w:cs="Cambria"/>
          <w:b/>
          <w:bCs/>
          <w:i/>
          <w:iCs/>
          <w:szCs w:val="24"/>
          <w:u w:val="single"/>
        </w:rPr>
      </w:pPr>
      <w:r w:rsidRPr="00507F13">
        <w:rPr>
          <w:rFonts w:ascii="Cambria" w:hAnsi="Cambria" w:cs="Cambria"/>
          <w:b/>
          <w:bCs/>
          <w:i/>
          <w:iCs/>
          <w:sz w:val="28"/>
          <w:szCs w:val="24"/>
          <w:u w:val="single"/>
        </w:rPr>
        <w:t>S</w:t>
      </w:r>
      <w:r w:rsidR="00671396" w:rsidRPr="00507F13">
        <w:rPr>
          <w:rFonts w:ascii="Cambria" w:hAnsi="Cambria" w:cs="Cambria"/>
          <w:b/>
          <w:bCs/>
          <w:i/>
          <w:iCs/>
          <w:sz w:val="28"/>
          <w:szCs w:val="24"/>
          <w:u w:val="single"/>
        </w:rPr>
        <w:t>TUDENT MANAGEMENT PROCEDURES</w:t>
      </w:r>
    </w:p>
    <w:p w14:paraId="5D5DF99D" w14:textId="788A0294" w:rsidR="005710B0" w:rsidRPr="00A654BF" w:rsidRDefault="55232EAA" w:rsidP="005710B0">
      <w:pPr>
        <w:autoSpaceDE w:val="0"/>
        <w:autoSpaceDN w:val="0"/>
        <w:adjustRightInd w:val="0"/>
      </w:pPr>
      <w:r>
        <w:t>A Driver/Monitor</w:t>
      </w:r>
      <w:r w:rsidR="005710B0">
        <w:t xml:space="preserve"> </w:t>
      </w:r>
      <w:r w:rsidR="001E1403">
        <w:t>is the key player</w:t>
      </w:r>
      <w:r w:rsidR="005710B0">
        <w:t xml:space="preserve"> in providing a successful bus ride for your students. The entire bus </w:t>
      </w:r>
      <w:r w:rsidR="00130FE0">
        <w:t>ride</w:t>
      </w:r>
      <w:r w:rsidR="005710B0">
        <w:t xml:space="preserve"> experience starts and ends with you. Your job plays </w:t>
      </w:r>
      <w:r w:rsidR="5B36F39F">
        <w:t>a particularly significant role</w:t>
      </w:r>
      <w:r w:rsidR="005710B0">
        <w:t xml:space="preserve"> in the daily education of each student. </w:t>
      </w:r>
      <w:r w:rsidR="009B7A4F">
        <w:t xml:space="preserve">Remember that there are cameras on the </w:t>
      </w:r>
      <w:r w:rsidR="5F84D5E0">
        <w:t>bus,</w:t>
      </w:r>
      <w:r w:rsidR="009B7A4F">
        <w:t xml:space="preserve"> and they record everything that occurs on the bus. </w:t>
      </w:r>
    </w:p>
    <w:p w14:paraId="793DEADA" w14:textId="32961BC5" w:rsidR="005710B0" w:rsidRPr="006E748F" w:rsidRDefault="005710B0" w:rsidP="00D774BC">
      <w:pPr>
        <w:numPr>
          <w:ilvl w:val="3"/>
          <w:numId w:val="106"/>
        </w:numPr>
        <w:autoSpaceDE w:val="0"/>
        <w:autoSpaceDN w:val="0"/>
        <w:adjustRightInd w:val="0"/>
      </w:pPr>
      <w:r>
        <w:t>The first contact a student has with our District each day is with</w:t>
      </w:r>
      <w:r w:rsidR="001E1403">
        <w:t xml:space="preserve"> a B</w:t>
      </w:r>
      <w:r>
        <w:t xml:space="preserve">us </w:t>
      </w:r>
      <w:r w:rsidR="001E1403">
        <w:t>D</w:t>
      </w:r>
      <w:r>
        <w:t>river</w:t>
      </w:r>
      <w:r w:rsidR="001E1403">
        <w:t xml:space="preserve">/Bus Monitor. </w:t>
      </w:r>
      <w:r>
        <w:t xml:space="preserve">Be positive and consistent as you deal with your students. </w:t>
      </w:r>
    </w:p>
    <w:p w14:paraId="57679FD6" w14:textId="366E5BFA" w:rsidR="005710B0" w:rsidRPr="006E748F" w:rsidRDefault="005710B0" w:rsidP="00D774BC">
      <w:pPr>
        <w:numPr>
          <w:ilvl w:val="3"/>
          <w:numId w:val="106"/>
        </w:numPr>
        <w:autoSpaceDE w:val="0"/>
        <w:autoSpaceDN w:val="0"/>
        <w:adjustRightInd w:val="0"/>
        <w:rPr>
          <w:rFonts w:ascii="Cambria" w:hAnsi="Cambria" w:cs="Cambria"/>
          <w:szCs w:val="24"/>
        </w:rPr>
      </w:pPr>
      <w:r w:rsidRPr="006E748F">
        <w:rPr>
          <w:szCs w:val="24"/>
        </w:rPr>
        <w:t xml:space="preserve">You should be friendly with your students; however, there is a difference between being friendly and being familiar. Show an interest in each of your students by learning their </w:t>
      </w:r>
      <w:r w:rsidR="00130FE0">
        <w:rPr>
          <w:szCs w:val="24"/>
        </w:rPr>
        <w:t>names</w:t>
      </w:r>
      <w:r w:rsidRPr="006E748F">
        <w:rPr>
          <w:szCs w:val="24"/>
        </w:rPr>
        <w:t xml:space="preserve"> and being concerned for them. Sometimes the key is to learn an interest they have and build on it. </w:t>
      </w:r>
    </w:p>
    <w:p w14:paraId="3D6BAB49" w14:textId="42CB6547" w:rsidR="005710B0" w:rsidRPr="006E748F" w:rsidRDefault="005710B0" w:rsidP="00D774BC">
      <w:pPr>
        <w:numPr>
          <w:ilvl w:val="3"/>
          <w:numId w:val="106"/>
        </w:numPr>
        <w:autoSpaceDE w:val="0"/>
        <w:autoSpaceDN w:val="0"/>
        <w:adjustRightInd w:val="0"/>
        <w:rPr>
          <w:rFonts w:ascii="Cambria" w:hAnsi="Cambria" w:cs="Cambria"/>
        </w:rPr>
      </w:pPr>
      <w:r>
        <w:t xml:space="preserve">Never discipline the entire group for the action of an individual student. If an individual student cannot be identified, it is better to wait and see if you can identify the individual student(s) after further investigation (i.e., view </w:t>
      </w:r>
      <w:r w:rsidR="00130FE0">
        <w:t xml:space="preserve">a </w:t>
      </w:r>
      <w:r>
        <w:t xml:space="preserve">video, talk to the school, etc.) and then </w:t>
      </w:r>
      <w:bookmarkStart w:id="457" w:name="_Int_QbepBxZ9"/>
      <w:r>
        <w:t>act</w:t>
      </w:r>
      <w:bookmarkEnd w:id="457"/>
      <w:r>
        <w:t>.</w:t>
      </w:r>
    </w:p>
    <w:p w14:paraId="6696E17D" w14:textId="67DA735D" w:rsidR="005710B0" w:rsidRPr="009B7A4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Become informed </w:t>
      </w:r>
      <w:r w:rsidR="00130FE0">
        <w:rPr>
          <w:szCs w:val="24"/>
        </w:rPr>
        <w:t>of</w:t>
      </w:r>
      <w:r w:rsidRPr="006E748F">
        <w:rPr>
          <w:szCs w:val="24"/>
        </w:rPr>
        <w:t xml:space="preserve"> the procedures and sequence of events used in disciplining students. This knowledge should decrease misunderstanding and help you change unacceptable behavior.</w:t>
      </w:r>
    </w:p>
    <w:p w14:paraId="12565127" w14:textId="718743A0" w:rsidR="003876FE" w:rsidRPr="003876FE" w:rsidRDefault="003876FE" w:rsidP="00D774BC">
      <w:pPr>
        <w:numPr>
          <w:ilvl w:val="3"/>
          <w:numId w:val="106"/>
        </w:numPr>
        <w:autoSpaceDE w:val="0"/>
        <w:autoSpaceDN w:val="0"/>
        <w:adjustRightInd w:val="0"/>
        <w:rPr>
          <w:rFonts w:ascii="Cambria" w:hAnsi="Cambria" w:cs="Cambria"/>
          <w:highlight w:val="yellow"/>
        </w:rPr>
      </w:pPr>
      <w:r w:rsidRPr="5A4285A0">
        <w:rPr>
          <w:rFonts w:ascii="Cambria" w:hAnsi="Cambria" w:cs="Cambria"/>
          <w:highlight w:val="yellow"/>
        </w:rPr>
        <w:t xml:space="preserve">If a student does not have his </w:t>
      </w:r>
      <w:commentRangeStart w:id="458"/>
      <w:commentRangeStart w:id="459"/>
      <w:r w:rsidRPr="5A4285A0">
        <w:rPr>
          <w:rFonts w:ascii="Cambria" w:hAnsi="Cambria" w:cs="Cambria"/>
          <w:highlight w:val="yellow"/>
        </w:rPr>
        <w:t>or</w:t>
      </w:r>
      <w:commentRangeEnd w:id="458"/>
      <w:r>
        <w:rPr>
          <w:rStyle w:val="CommentReference"/>
        </w:rPr>
        <w:commentReference w:id="458"/>
      </w:r>
      <w:commentRangeEnd w:id="459"/>
      <w:r>
        <w:rPr>
          <w:rStyle w:val="CommentReference"/>
        </w:rPr>
        <w:commentReference w:id="459"/>
      </w:r>
      <w:r w:rsidRPr="5A4285A0">
        <w:rPr>
          <w:rFonts w:ascii="Cambria" w:hAnsi="Cambria" w:cs="Cambria"/>
          <w:highlight w:val="yellow"/>
        </w:rPr>
        <w:t xml:space="preserve"> her </w:t>
      </w:r>
      <w:r w:rsidR="1026749F" w:rsidRPr="5A4285A0">
        <w:rPr>
          <w:rFonts w:ascii="Cambria" w:hAnsi="Cambria" w:cs="Cambria"/>
          <w:highlight w:val="yellow"/>
        </w:rPr>
        <w:t>ID (</w:t>
      </w:r>
      <w:r w:rsidRPr="5A4285A0">
        <w:rPr>
          <w:rFonts w:ascii="Cambria" w:hAnsi="Cambria" w:cs="Cambria"/>
          <w:highlight w:val="yellow"/>
        </w:rPr>
        <w:t xml:space="preserve">RFID Tag), assist the student </w:t>
      </w:r>
      <w:r w:rsidR="00D92705">
        <w:rPr>
          <w:rFonts w:ascii="Cambria" w:hAnsi="Cambria" w:cs="Cambria"/>
          <w:highlight w:val="yellow"/>
        </w:rPr>
        <w:t xml:space="preserve">by selecting </w:t>
      </w:r>
      <w:r w:rsidR="00130FE0">
        <w:rPr>
          <w:rFonts w:ascii="Cambria" w:hAnsi="Cambria" w:cs="Cambria"/>
          <w:highlight w:val="yellow"/>
        </w:rPr>
        <w:t xml:space="preserve">a </w:t>
      </w:r>
      <w:r w:rsidR="00D92705">
        <w:rPr>
          <w:rFonts w:ascii="Cambria" w:hAnsi="Cambria" w:cs="Cambria"/>
          <w:highlight w:val="yellow"/>
        </w:rPr>
        <w:t xml:space="preserve">name from </w:t>
      </w:r>
      <w:commentRangeStart w:id="460"/>
      <w:commentRangeEnd w:id="460"/>
      <w:r>
        <w:rPr>
          <w:rStyle w:val="CommentReference"/>
        </w:rPr>
        <w:commentReference w:id="460"/>
      </w:r>
      <w:r w:rsidRPr="5A4285A0">
        <w:rPr>
          <w:rFonts w:ascii="Cambria" w:hAnsi="Cambria" w:cs="Cambria"/>
          <w:highlight w:val="yellow"/>
        </w:rPr>
        <w:t>the tablet</w:t>
      </w:r>
      <w:r w:rsidR="00D92705">
        <w:rPr>
          <w:rFonts w:ascii="Cambria" w:hAnsi="Cambria" w:cs="Cambria"/>
          <w:highlight w:val="yellow"/>
        </w:rPr>
        <w:t xml:space="preserve"> list</w:t>
      </w:r>
      <w:r w:rsidRPr="5A4285A0">
        <w:rPr>
          <w:rFonts w:ascii="Cambria" w:hAnsi="Cambria" w:cs="Cambria"/>
          <w:highlight w:val="yellow"/>
        </w:rPr>
        <w:t xml:space="preserve">, Tyler Units. </w:t>
      </w:r>
    </w:p>
    <w:p w14:paraId="4A94E4A8" w14:textId="2CCBA67F" w:rsidR="003876FE" w:rsidRDefault="003876FE" w:rsidP="00D774BC">
      <w:pPr>
        <w:numPr>
          <w:ilvl w:val="3"/>
          <w:numId w:val="106"/>
        </w:numPr>
        <w:autoSpaceDE w:val="0"/>
        <w:autoSpaceDN w:val="0"/>
        <w:adjustRightInd w:val="0"/>
        <w:rPr>
          <w:rFonts w:ascii="Cambria" w:hAnsi="Cambria" w:cs="Cambria"/>
          <w:szCs w:val="24"/>
          <w:highlight w:val="yellow"/>
        </w:rPr>
      </w:pPr>
      <w:r w:rsidRPr="003876FE">
        <w:rPr>
          <w:rFonts w:ascii="Cambria" w:hAnsi="Cambria" w:cs="Cambria"/>
          <w:szCs w:val="24"/>
          <w:highlight w:val="yellow"/>
        </w:rPr>
        <w:t xml:space="preserve">If the student lost </w:t>
      </w:r>
      <w:r w:rsidR="00D92705">
        <w:rPr>
          <w:rFonts w:ascii="Cambria" w:hAnsi="Cambria" w:cs="Cambria"/>
          <w:szCs w:val="24"/>
          <w:highlight w:val="yellow"/>
        </w:rPr>
        <w:t>the</w:t>
      </w:r>
      <w:r w:rsidR="008F070A">
        <w:rPr>
          <w:rFonts w:ascii="Cambria" w:hAnsi="Cambria" w:cs="Cambria"/>
          <w:szCs w:val="24"/>
          <w:highlight w:val="yellow"/>
        </w:rPr>
        <w:t xml:space="preserve"> </w:t>
      </w:r>
      <w:r w:rsidRPr="003876FE">
        <w:rPr>
          <w:rFonts w:ascii="Cambria" w:hAnsi="Cambria" w:cs="Cambria"/>
          <w:szCs w:val="24"/>
          <w:highlight w:val="yellow"/>
        </w:rPr>
        <w:t>ID tag (RFID Tag), report</w:t>
      </w:r>
      <w:r w:rsidR="00D92705">
        <w:rPr>
          <w:rFonts w:ascii="Cambria" w:hAnsi="Cambria" w:cs="Cambria"/>
          <w:szCs w:val="24"/>
          <w:highlight w:val="yellow"/>
        </w:rPr>
        <w:t xml:space="preserve"> it</w:t>
      </w:r>
      <w:r w:rsidRPr="003876FE">
        <w:rPr>
          <w:rFonts w:ascii="Cambria" w:hAnsi="Cambria" w:cs="Cambria"/>
          <w:szCs w:val="24"/>
          <w:highlight w:val="yellow"/>
        </w:rPr>
        <w:t xml:space="preserve"> to Dispatch </w:t>
      </w:r>
      <w:r w:rsidR="00D92705">
        <w:rPr>
          <w:rFonts w:ascii="Cambria" w:hAnsi="Cambria" w:cs="Cambria"/>
          <w:szCs w:val="24"/>
          <w:highlight w:val="yellow"/>
        </w:rPr>
        <w:t>at the end of the route.</w:t>
      </w:r>
      <w:r>
        <w:rPr>
          <w:rFonts w:ascii="Cambria" w:hAnsi="Cambria" w:cs="Cambria"/>
          <w:szCs w:val="24"/>
          <w:highlight w:val="yellow"/>
        </w:rPr>
        <w:t xml:space="preserve"> </w:t>
      </w:r>
    </w:p>
    <w:p w14:paraId="6922D6E4" w14:textId="01A2E135" w:rsidR="00DA384D" w:rsidRPr="00BC1087" w:rsidRDefault="00DA384D" w:rsidP="00D774BC">
      <w:pPr>
        <w:numPr>
          <w:ilvl w:val="3"/>
          <w:numId w:val="106"/>
        </w:numPr>
        <w:autoSpaceDE w:val="0"/>
        <w:autoSpaceDN w:val="0"/>
        <w:adjustRightInd w:val="0"/>
        <w:rPr>
          <w:rFonts w:ascii="Cambria" w:hAnsi="Cambria" w:cs="Cambria"/>
          <w:szCs w:val="24"/>
          <w:highlight w:val="yellow"/>
        </w:rPr>
      </w:pPr>
      <w:r w:rsidRPr="00BC1087">
        <w:rPr>
          <w:rFonts w:ascii="Cambria" w:hAnsi="Cambria" w:cs="Cambria"/>
          <w:szCs w:val="24"/>
          <w:highlight w:val="yellow"/>
        </w:rPr>
        <w:t xml:space="preserve">If the student is not showing on the tablet’s list, obtain the name and id to add him or her. </w:t>
      </w:r>
    </w:p>
    <w:p w14:paraId="45556DAC" w14:textId="5B0541AE" w:rsidR="009B7A4F" w:rsidRPr="009B7A4F" w:rsidRDefault="009B7A4F" w:rsidP="00D774BC">
      <w:pPr>
        <w:numPr>
          <w:ilvl w:val="3"/>
          <w:numId w:val="106"/>
        </w:numPr>
        <w:autoSpaceDE w:val="0"/>
        <w:autoSpaceDN w:val="0"/>
        <w:adjustRightInd w:val="0"/>
        <w:rPr>
          <w:rFonts w:ascii="Cambria" w:hAnsi="Cambria" w:cs="Cambria"/>
        </w:rPr>
      </w:pPr>
      <w:r>
        <w:t xml:space="preserve">All drivers are to assign seats to their students. Students are assigned seats in their classrooms and are used to seating charts. Knowing where your passengers are seated diminishes discipline issues and helps the driver identify students in various situations. </w:t>
      </w:r>
    </w:p>
    <w:p w14:paraId="795D4396" w14:textId="6019592B" w:rsidR="0025605A" w:rsidRPr="006E748F" w:rsidRDefault="0025605A" w:rsidP="00D774BC">
      <w:pPr>
        <w:numPr>
          <w:ilvl w:val="3"/>
          <w:numId w:val="106"/>
        </w:numPr>
        <w:autoSpaceDE w:val="0"/>
        <w:autoSpaceDN w:val="0"/>
        <w:adjustRightInd w:val="0"/>
        <w:rPr>
          <w:rFonts w:ascii="Cambria" w:hAnsi="Cambria" w:cs="Cambria"/>
        </w:rPr>
      </w:pPr>
      <w:r>
        <w:t xml:space="preserve">Never back students into a corner. If you do, they may act in an unpredictable manner or respond negatively. Treat your students with respect, and they will </w:t>
      </w:r>
      <w:bookmarkStart w:id="461" w:name="_Int_6l5RYU9l"/>
      <w:r>
        <w:t>return</w:t>
      </w:r>
      <w:bookmarkEnd w:id="461"/>
      <w:r>
        <w:t xml:space="preserve"> it. </w:t>
      </w:r>
    </w:p>
    <w:p w14:paraId="09F6C51C" w14:textId="0872BBA1" w:rsidR="0025605A" w:rsidRPr="006E748F" w:rsidRDefault="0025605A" w:rsidP="00D774BC">
      <w:pPr>
        <w:numPr>
          <w:ilvl w:val="3"/>
          <w:numId w:val="106"/>
        </w:numPr>
        <w:autoSpaceDE w:val="0"/>
        <w:autoSpaceDN w:val="0"/>
        <w:adjustRightInd w:val="0"/>
        <w:rPr>
          <w:rFonts w:ascii="Cambria" w:hAnsi="Cambria" w:cs="Cambria"/>
          <w:szCs w:val="24"/>
        </w:rPr>
      </w:pPr>
      <w:r w:rsidRPr="006E748F">
        <w:rPr>
          <w:i/>
          <w:iCs/>
          <w:szCs w:val="24"/>
        </w:rPr>
        <w:t>Never take an entire bus</w:t>
      </w:r>
      <w:r w:rsidR="009B7A4F">
        <w:rPr>
          <w:i/>
          <w:iCs/>
          <w:szCs w:val="24"/>
        </w:rPr>
        <w:t xml:space="preserve"> back to school for discipline issues</w:t>
      </w:r>
      <w:r w:rsidRPr="006E748F">
        <w:rPr>
          <w:i/>
          <w:iCs/>
          <w:szCs w:val="24"/>
        </w:rPr>
        <w:t xml:space="preserve"> without receiving prior approval from a supervisor or administrator</w:t>
      </w:r>
      <w:r w:rsidRPr="006E748F">
        <w:rPr>
          <w:szCs w:val="24"/>
        </w:rPr>
        <w:t xml:space="preserve">. </w:t>
      </w:r>
    </w:p>
    <w:p w14:paraId="5AF48123" w14:textId="77777777" w:rsidR="0025605A" w:rsidRPr="006E748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Screaming or yelling at students is not an effective method of dealing with them. Always be professional in correcting students. Avoid using an inappropriate tone or language. </w:t>
      </w:r>
    </w:p>
    <w:p w14:paraId="710AFDDE" w14:textId="19CEB5F9" w:rsidR="0025605A" w:rsidRPr="006E748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Never hit a student. Never touch a student when correcting them. Be careful and professional. </w:t>
      </w:r>
    </w:p>
    <w:p w14:paraId="4DBA2BE7" w14:textId="70946470" w:rsidR="0025605A" w:rsidRPr="006E748F" w:rsidRDefault="0025605A" w:rsidP="00D774BC">
      <w:pPr>
        <w:numPr>
          <w:ilvl w:val="3"/>
          <w:numId w:val="106"/>
        </w:numPr>
        <w:autoSpaceDE w:val="0"/>
        <w:autoSpaceDN w:val="0"/>
        <w:adjustRightInd w:val="0"/>
        <w:rPr>
          <w:rFonts w:ascii="Cambria" w:hAnsi="Cambria" w:cs="Cambria"/>
        </w:rPr>
      </w:pPr>
      <w:r>
        <w:t xml:space="preserve">Be firm, </w:t>
      </w:r>
      <w:bookmarkStart w:id="462" w:name="_Int_kGsKIb0Q"/>
      <w:r>
        <w:t>fair,</w:t>
      </w:r>
      <w:bookmarkEnd w:id="462"/>
      <w:r>
        <w:t xml:space="preserve"> and consistent. </w:t>
      </w:r>
    </w:p>
    <w:p w14:paraId="7A33194D" w14:textId="67BBB8E9" w:rsidR="0025605A" w:rsidRPr="006E748F" w:rsidRDefault="1FD07844" w:rsidP="00D774BC">
      <w:pPr>
        <w:numPr>
          <w:ilvl w:val="3"/>
          <w:numId w:val="106"/>
        </w:numPr>
        <w:autoSpaceDE w:val="0"/>
        <w:autoSpaceDN w:val="0"/>
        <w:adjustRightInd w:val="0"/>
        <w:rPr>
          <w:rFonts w:ascii="Cambria" w:hAnsi="Cambria" w:cs="Cambria"/>
        </w:rPr>
      </w:pPr>
      <w:r>
        <w:t>Always maintain poise</w:t>
      </w:r>
      <w:r w:rsidR="0025605A">
        <w:t xml:space="preserve">. Do not lose your temper. </w:t>
      </w:r>
    </w:p>
    <w:p w14:paraId="155E9DC1" w14:textId="2A27D08C" w:rsidR="0025605A" w:rsidRPr="006E748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Look for good qualities in students; they all have some. </w:t>
      </w:r>
    </w:p>
    <w:p w14:paraId="69D6B579" w14:textId="0E997F59" w:rsidR="0025605A" w:rsidRPr="006E748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Do not assign any student rider as </w:t>
      </w:r>
      <w:r w:rsidR="00130FE0">
        <w:rPr>
          <w:szCs w:val="24"/>
        </w:rPr>
        <w:t xml:space="preserve">a </w:t>
      </w:r>
      <w:r w:rsidRPr="006E748F">
        <w:rPr>
          <w:szCs w:val="24"/>
        </w:rPr>
        <w:t>disciplinarian.</w:t>
      </w:r>
    </w:p>
    <w:p w14:paraId="6CFCE448" w14:textId="77777777" w:rsidR="0025605A" w:rsidRPr="006E748F" w:rsidRDefault="0025605A" w:rsidP="00D774BC">
      <w:pPr>
        <w:numPr>
          <w:ilvl w:val="3"/>
          <w:numId w:val="106"/>
        </w:numPr>
        <w:autoSpaceDE w:val="0"/>
        <w:autoSpaceDN w:val="0"/>
        <w:adjustRightInd w:val="0"/>
        <w:rPr>
          <w:rFonts w:ascii="Cambria" w:hAnsi="Cambria" w:cs="Cambria"/>
          <w:szCs w:val="24"/>
        </w:rPr>
      </w:pPr>
      <w:r w:rsidRPr="006E748F">
        <w:rPr>
          <w:szCs w:val="24"/>
        </w:rPr>
        <w:t xml:space="preserve">As students load in the afternoon, the driver should stand and monitor their behavior until time to leave. </w:t>
      </w:r>
    </w:p>
    <w:p w14:paraId="3CCE8BA1" w14:textId="57CBC8C0" w:rsidR="0025605A" w:rsidRPr="006E748F" w:rsidRDefault="0025605A" w:rsidP="00D774BC">
      <w:pPr>
        <w:numPr>
          <w:ilvl w:val="3"/>
          <w:numId w:val="106"/>
        </w:numPr>
        <w:autoSpaceDE w:val="0"/>
        <w:autoSpaceDN w:val="0"/>
        <w:adjustRightInd w:val="0"/>
        <w:rPr>
          <w:rFonts w:ascii="Cambria" w:hAnsi="Cambria" w:cs="Cambria"/>
        </w:rPr>
      </w:pPr>
      <w:r>
        <w:t xml:space="preserve">Bus rules are posted on your </w:t>
      </w:r>
      <w:r w:rsidR="002B76B4">
        <w:t>bus, which</w:t>
      </w:r>
      <w:r>
        <w:t xml:space="preserve"> will help prevent inappropriate behavior. Think ahead and consider all </w:t>
      </w:r>
      <w:r w:rsidR="2A83667C">
        <w:t>the consequences</w:t>
      </w:r>
      <w:r>
        <w:t xml:space="preserve">. Look for possibilities that provide positive results. These are traits of good leadership. </w:t>
      </w:r>
    </w:p>
    <w:p w14:paraId="5ACF6180" w14:textId="77777777" w:rsidR="0025605A" w:rsidRPr="006E748F" w:rsidRDefault="0025605A" w:rsidP="00D774BC">
      <w:pPr>
        <w:numPr>
          <w:ilvl w:val="3"/>
          <w:numId w:val="106"/>
        </w:numPr>
        <w:autoSpaceDE w:val="0"/>
        <w:autoSpaceDN w:val="0"/>
        <w:adjustRightInd w:val="0"/>
        <w:rPr>
          <w:szCs w:val="24"/>
        </w:rPr>
      </w:pPr>
      <w:r w:rsidRPr="006E748F">
        <w:rPr>
          <w:szCs w:val="24"/>
        </w:rPr>
        <w:t xml:space="preserve">Students Shall Not: </w:t>
      </w:r>
    </w:p>
    <w:p w14:paraId="60DC4650" w14:textId="77777777" w:rsidR="0025605A" w:rsidRPr="006E748F" w:rsidRDefault="0025605A" w:rsidP="00D774BC">
      <w:pPr>
        <w:numPr>
          <w:ilvl w:val="0"/>
          <w:numId w:val="109"/>
        </w:numPr>
        <w:autoSpaceDE w:val="0"/>
        <w:autoSpaceDN w:val="0"/>
        <w:adjustRightInd w:val="0"/>
        <w:rPr>
          <w:szCs w:val="24"/>
        </w:rPr>
      </w:pPr>
      <w:r w:rsidRPr="006E748F">
        <w:rPr>
          <w:szCs w:val="24"/>
        </w:rPr>
        <w:t xml:space="preserve">Behave in a disruptive manner or make excessive noise. </w:t>
      </w:r>
    </w:p>
    <w:p w14:paraId="7D824A98" w14:textId="77777777" w:rsidR="0025605A" w:rsidRPr="006E748F" w:rsidRDefault="0025605A" w:rsidP="00D774BC">
      <w:pPr>
        <w:numPr>
          <w:ilvl w:val="0"/>
          <w:numId w:val="109"/>
        </w:numPr>
        <w:autoSpaceDE w:val="0"/>
        <w:autoSpaceDN w:val="0"/>
        <w:adjustRightInd w:val="0"/>
        <w:rPr>
          <w:szCs w:val="24"/>
        </w:rPr>
      </w:pPr>
      <w:r w:rsidRPr="006E748F">
        <w:rPr>
          <w:szCs w:val="24"/>
        </w:rPr>
        <w:t xml:space="preserve">Put any part of their body outside a bus window. </w:t>
      </w:r>
    </w:p>
    <w:p w14:paraId="0A7499C4" w14:textId="77777777" w:rsidR="0025605A" w:rsidRPr="006E748F" w:rsidRDefault="0025605A" w:rsidP="00D774BC">
      <w:pPr>
        <w:numPr>
          <w:ilvl w:val="0"/>
          <w:numId w:val="109"/>
        </w:numPr>
        <w:autoSpaceDE w:val="0"/>
        <w:autoSpaceDN w:val="0"/>
        <w:adjustRightInd w:val="0"/>
        <w:rPr>
          <w:szCs w:val="24"/>
        </w:rPr>
      </w:pPr>
      <w:r w:rsidRPr="006E748F">
        <w:rPr>
          <w:szCs w:val="24"/>
        </w:rPr>
        <w:t xml:space="preserve">Throw objects out bus windows or on the floor. </w:t>
      </w:r>
    </w:p>
    <w:p w14:paraId="363BA116" w14:textId="77777777" w:rsidR="0025605A" w:rsidRPr="006E748F" w:rsidRDefault="0025605A" w:rsidP="00D774BC">
      <w:pPr>
        <w:numPr>
          <w:ilvl w:val="0"/>
          <w:numId w:val="109"/>
        </w:numPr>
        <w:autoSpaceDE w:val="0"/>
        <w:autoSpaceDN w:val="0"/>
        <w:adjustRightInd w:val="0"/>
        <w:rPr>
          <w:szCs w:val="24"/>
        </w:rPr>
      </w:pPr>
      <w:r w:rsidRPr="006E748F">
        <w:rPr>
          <w:szCs w:val="24"/>
        </w:rPr>
        <w:t>Touch the emergency doors or tamper with any part of the school bus</w:t>
      </w:r>
    </w:p>
    <w:p w14:paraId="289F9B44" w14:textId="76EB86CB" w:rsidR="0025605A" w:rsidRPr="006E748F" w:rsidRDefault="0025605A" w:rsidP="00D774BC">
      <w:pPr>
        <w:numPr>
          <w:ilvl w:val="0"/>
          <w:numId w:val="109"/>
        </w:numPr>
        <w:autoSpaceDE w:val="0"/>
        <w:autoSpaceDN w:val="0"/>
        <w:adjustRightInd w:val="0"/>
      </w:pPr>
      <w:r>
        <w:t>Use unsafe items such as school supplies on the bus (i.e., pencils, compasses, etc.)</w:t>
      </w:r>
    </w:p>
    <w:p w14:paraId="0E14441E" w14:textId="77777777" w:rsidR="0025605A" w:rsidRPr="006E748F" w:rsidRDefault="0025605A" w:rsidP="00D774BC">
      <w:pPr>
        <w:numPr>
          <w:ilvl w:val="0"/>
          <w:numId w:val="109"/>
        </w:numPr>
        <w:autoSpaceDE w:val="0"/>
        <w:autoSpaceDN w:val="0"/>
        <w:adjustRightInd w:val="0"/>
        <w:rPr>
          <w:szCs w:val="24"/>
        </w:rPr>
      </w:pPr>
      <w:r w:rsidRPr="006E748F">
        <w:rPr>
          <w:szCs w:val="24"/>
        </w:rPr>
        <w:t xml:space="preserve">Students are not permitted to eat or drink on regularly scheduled routes. The only </w:t>
      </w:r>
    </w:p>
    <w:p w14:paraId="3A85E028" w14:textId="31B73A72" w:rsidR="0025605A" w:rsidRPr="006E748F" w:rsidRDefault="002B76B4" w:rsidP="0025605A">
      <w:pPr>
        <w:autoSpaceDE w:val="0"/>
        <w:autoSpaceDN w:val="0"/>
        <w:adjustRightInd w:val="0"/>
        <w:ind w:left="1080"/>
      </w:pPr>
      <w:r>
        <w:t>The exception</w:t>
      </w:r>
      <w:r w:rsidR="0025605A">
        <w:t xml:space="preserve"> is drinking water in plastic containers during extremely hot weather. Use computers, video games, cell phones</w:t>
      </w:r>
      <w:r w:rsidR="00130FE0">
        <w:t>,</w:t>
      </w:r>
      <w:r w:rsidR="0025605A">
        <w:t xml:space="preserve"> or CD players unless approved by the driver.</w:t>
      </w:r>
    </w:p>
    <w:p w14:paraId="3CF52D48" w14:textId="77777777" w:rsidR="0025605A" w:rsidRPr="006E748F" w:rsidRDefault="0025605A" w:rsidP="00D774BC">
      <w:pPr>
        <w:numPr>
          <w:ilvl w:val="0"/>
          <w:numId w:val="109"/>
        </w:numPr>
        <w:autoSpaceDE w:val="0"/>
        <w:autoSpaceDN w:val="0"/>
        <w:adjustRightInd w:val="0"/>
        <w:rPr>
          <w:szCs w:val="24"/>
        </w:rPr>
      </w:pPr>
      <w:r w:rsidRPr="006E748F">
        <w:rPr>
          <w:szCs w:val="24"/>
        </w:rPr>
        <w:lastRenderedPageBreak/>
        <w:t>Use o</w:t>
      </w:r>
      <w:r w:rsidR="0073473B">
        <w:rPr>
          <w:szCs w:val="24"/>
        </w:rPr>
        <w:t>r possession of</w:t>
      </w:r>
      <w:r w:rsidRPr="006E748F">
        <w:rPr>
          <w:szCs w:val="24"/>
        </w:rPr>
        <w:t xml:space="preserve"> tobacco products, drugs, drug paraphernalia, or alcohol on the school bus.</w:t>
      </w:r>
    </w:p>
    <w:p w14:paraId="24D6F953" w14:textId="7A3BD680" w:rsidR="0025605A" w:rsidRPr="006E748F" w:rsidRDefault="0025605A" w:rsidP="00D774BC">
      <w:pPr>
        <w:numPr>
          <w:ilvl w:val="3"/>
          <w:numId w:val="106"/>
        </w:numPr>
        <w:autoSpaceDE w:val="0"/>
        <w:autoSpaceDN w:val="0"/>
        <w:adjustRightInd w:val="0"/>
        <w:rPr>
          <w:szCs w:val="24"/>
        </w:rPr>
      </w:pPr>
      <w:r w:rsidRPr="006E748F">
        <w:rPr>
          <w:szCs w:val="24"/>
        </w:rPr>
        <w:t xml:space="preserve">Be clear and </w:t>
      </w:r>
      <w:r w:rsidR="00130FE0">
        <w:rPr>
          <w:szCs w:val="24"/>
        </w:rPr>
        <w:t>upfront</w:t>
      </w:r>
      <w:r w:rsidRPr="006E748F">
        <w:rPr>
          <w:szCs w:val="24"/>
        </w:rPr>
        <w:t xml:space="preserve"> about what is and is not acceptable on your bus and why. </w:t>
      </w:r>
    </w:p>
    <w:p w14:paraId="6627BAA5" w14:textId="64A0D88B" w:rsidR="0025605A" w:rsidRPr="006E748F" w:rsidRDefault="0025605A" w:rsidP="00D774BC">
      <w:pPr>
        <w:numPr>
          <w:ilvl w:val="3"/>
          <w:numId w:val="106"/>
        </w:numPr>
        <w:autoSpaceDE w:val="0"/>
        <w:autoSpaceDN w:val="0"/>
        <w:adjustRightInd w:val="0"/>
        <w:rPr>
          <w:szCs w:val="24"/>
        </w:rPr>
      </w:pPr>
      <w:r w:rsidRPr="006E748F">
        <w:rPr>
          <w:szCs w:val="24"/>
        </w:rPr>
        <w:t xml:space="preserve">Establish your bus rules from day one and review </w:t>
      </w:r>
      <w:r w:rsidR="00130FE0">
        <w:rPr>
          <w:szCs w:val="24"/>
        </w:rPr>
        <w:t xml:space="preserve">them </w:t>
      </w:r>
      <w:r w:rsidRPr="006E748F">
        <w:rPr>
          <w:szCs w:val="24"/>
        </w:rPr>
        <w:t xml:space="preserve">periodically. </w:t>
      </w:r>
    </w:p>
    <w:p w14:paraId="1D302F73" w14:textId="13A6DF91" w:rsidR="0025605A" w:rsidRPr="006E748F" w:rsidRDefault="0025605A" w:rsidP="00D774BC">
      <w:pPr>
        <w:numPr>
          <w:ilvl w:val="3"/>
          <w:numId w:val="106"/>
        </w:numPr>
        <w:autoSpaceDE w:val="0"/>
        <w:autoSpaceDN w:val="0"/>
        <w:adjustRightInd w:val="0"/>
        <w:rPr>
          <w:szCs w:val="24"/>
        </w:rPr>
      </w:pPr>
      <w:r w:rsidRPr="006E748F">
        <w:rPr>
          <w:szCs w:val="24"/>
        </w:rPr>
        <w:t xml:space="preserve">If you have too many </w:t>
      </w:r>
      <w:r w:rsidR="002B76B4" w:rsidRPr="006E748F">
        <w:rPr>
          <w:szCs w:val="24"/>
        </w:rPr>
        <w:t>rules,</w:t>
      </w:r>
      <w:r w:rsidRPr="006E748F">
        <w:rPr>
          <w:szCs w:val="24"/>
        </w:rPr>
        <w:t xml:space="preserve"> students will not remember them.</w:t>
      </w:r>
    </w:p>
    <w:p w14:paraId="5C990AA5" w14:textId="77777777" w:rsidR="0025605A" w:rsidRPr="006E748F" w:rsidRDefault="0025605A" w:rsidP="00D774BC">
      <w:pPr>
        <w:numPr>
          <w:ilvl w:val="3"/>
          <w:numId w:val="106"/>
        </w:numPr>
        <w:autoSpaceDE w:val="0"/>
        <w:autoSpaceDN w:val="0"/>
        <w:adjustRightInd w:val="0"/>
        <w:rPr>
          <w:szCs w:val="24"/>
        </w:rPr>
      </w:pPr>
      <w:r w:rsidRPr="006E748F">
        <w:rPr>
          <w:szCs w:val="24"/>
        </w:rPr>
        <w:t xml:space="preserve">The more you encourage and recognize appropriate behavior, the less often you will have to deal with inappropriate behavior. </w:t>
      </w:r>
    </w:p>
    <w:p w14:paraId="763A3ACC" w14:textId="64683751" w:rsidR="0025605A" w:rsidRDefault="0025605A" w:rsidP="00D774BC">
      <w:pPr>
        <w:numPr>
          <w:ilvl w:val="3"/>
          <w:numId w:val="106"/>
        </w:numPr>
        <w:autoSpaceDE w:val="0"/>
        <w:autoSpaceDN w:val="0"/>
        <w:adjustRightInd w:val="0"/>
      </w:pPr>
      <w:r>
        <w:t xml:space="preserve">Basic rules should focus on safety, respect, </w:t>
      </w:r>
      <w:bookmarkStart w:id="463" w:name="_Int_4pNjCQaz"/>
      <w:r>
        <w:t>cleanliness,</w:t>
      </w:r>
      <w:bookmarkEnd w:id="463"/>
      <w:r>
        <w:t xml:space="preserve"> and courtesy towards others. Vandalism, harassment, </w:t>
      </w:r>
      <w:r w:rsidR="00130FE0">
        <w:t>gang-related</w:t>
      </w:r>
      <w:r>
        <w:t xml:space="preserve"> behavior</w:t>
      </w:r>
      <w:r w:rsidR="00130FE0">
        <w:t>,</w:t>
      </w:r>
      <w:r>
        <w:t xml:space="preserve"> or actions</w:t>
      </w:r>
      <w:r w:rsidR="00130FE0">
        <w:t xml:space="preserve"> that a</w:t>
      </w:r>
      <w:r>
        <w:t xml:space="preserve">re sexual in nature shall not be tolerated. </w:t>
      </w:r>
    </w:p>
    <w:p w14:paraId="615666E6" w14:textId="30F64EF7" w:rsidR="00B87389" w:rsidRDefault="00647DB2" w:rsidP="00D774BC">
      <w:pPr>
        <w:numPr>
          <w:ilvl w:val="3"/>
          <w:numId w:val="106"/>
        </w:numPr>
        <w:autoSpaceDE w:val="0"/>
        <w:autoSpaceDN w:val="0"/>
        <w:adjustRightInd w:val="0"/>
        <w:rPr>
          <w:szCs w:val="24"/>
        </w:rPr>
      </w:pPr>
      <w:r>
        <w:rPr>
          <w:szCs w:val="24"/>
        </w:rPr>
        <w:t xml:space="preserve">After you have exhausted all disciplinary measures, make sure to submit a student referral to the disciplinarian and inform the administration </w:t>
      </w:r>
      <w:r w:rsidR="00130FE0">
        <w:rPr>
          <w:szCs w:val="24"/>
        </w:rPr>
        <w:t>in charge</w:t>
      </w:r>
      <w:r w:rsidR="00F312B3">
        <w:rPr>
          <w:szCs w:val="24"/>
        </w:rPr>
        <w:t xml:space="preserve"> of student</w:t>
      </w:r>
      <w:r>
        <w:rPr>
          <w:szCs w:val="24"/>
        </w:rPr>
        <w:t xml:space="preserve"> discipline.</w:t>
      </w:r>
    </w:p>
    <w:p w14:paraId="34DF1E19" w14:textId="2FBFD566" w:rsidR="00647DB2" w:rsidRPr="006E748F" w:rsidRDefault="00865173" w:rsidP="00D774BC">
      <w:pPr>
        <w:numPr>
          <w:ilvl w:val="3"/>
          <w:numId w:val="106"/>
        </w:numPr>
        <w:autoSpaceDE w:val="0"/>
        <w:autoSpaceDN w:val="0"/>
        <w:adjustRightInd w:val="0"/>
        <w:rPr>
          <w:szCs w:val="24"/>
        </w:rPr>
      </w:pPr>
      <w:r w:rsidRPr="0094563A">
        <w:rPr>
          <w:color w:val="000000" w:themeColor="text1"/>
          <w:szCs w:val="24"/>
        </w:rPr>
        <w:t>Driver/Monitor is not allowed to remove a student(s) off the bus. Only the school administration or a law enforcement agent is authorized</w:t>
      </w:r>
      <w:r>
        <w:rPr>
          <w:color w:val="000000" w:themeColor="text1"/>
          <w:szCs w:val="24"/>
        </w:rPr>
        <w:t>.</w:t>
      </w:r>
    </w:p>
    <w:p w14:paraId="32EEA2AA" w14:textId="77777777" w:rsidR="00771FE1" w:rsidRDefault="00771FE1" w:rsidP="006C5E16">
      <w:pPr>
        <w:autoSpaceDE w:val="0"/>
        <w:autoSpaceDN w:val="0"/>
        <w:adjustRightInd w:val="0"/>
        <w:rPr>
          <w:rFonts w:ascii="Cambria" w:hAnsi="Cambria" w:cs="Cambria"/>
          <w:b/>
          <w:bCs/>
          <w:i/>
          <w:iCs/>
          <w:sz w:val="28"/>
          <w:szCs w:val="28"/>
          <w:u w:val="single"/>
        </w:rPr>
      </w:pPr>
    </w:p>
    <w:p w14:paraId="7F3D874F" w14:textId="4ECB0C4A" w:rsidR="00671396" w:rsidRPr="00507F13" w:rsidRDefault="733FBB9E" w:rsidP="7A429438">
      <w:pPr>
        <w:autoSpaceDE w:val="0"/>
        <w:autoSpaceDN w:val="0"/>
        <w:adjustRightInd w:val="0"/>
        <w:rPr>
          <w:rFonts w:ascii="Cambria" w:hAnsi="Cambria" w:cs="Cambria"/>
          <w:b/>
          <w:bCs/>
          <w:i/>
          <w:iCs/>
          <w:sz w:val="28"/>
          <w:szCs w:val="28"/>
          <w:u w:val="single"/>
        </w:rPr>
      </w:pPr>
      <w:r w:rsidRPr="7A429438">
        <w:rPr>
          <w:rFonts w:ascii="Cambria" w:hAnsi="Cambria" w:cs="Cambria"/>
          <w:b/>
          <w:bCs/>
          <w:i/>
          <w:iCs/>
          <w:sz w:val="28"/>
          <w:szCs w:val="28"/>
          <w:u w:val="single"/>
        </w:rPr>
        <w:t xml:space="preserve">VIDEO </w:t>
      </w:r>
      <w:r w:rsidR="69D1001A" w:rsidRPr="7A429438">
        <w:rPr>
          <w:rFonts w:ascii="Cambria" w:hAnsi="Cambria" w:cs="Cambria"/>
          <w:b/>
          <w:bCs/>
          <w:i/>
          <w:iCs/>
          <w:sz w:val="28"/>
          <w:szCs w:val="28"/>
          <w:u w:val="single"/>
        </w:rPr>
        <w:t xml:space="preserve">VIEWING </w:t>
      </w:r>
    </w:p>
    <w:p w14:paraId="079731DD" w14:textId="58A3CD06" w:rsidR="00671396" w:rsidRPr="00507F13" w:rsidRDefault="733FBB9E" w:rsidP="7A429438">
      <w:pPr>
        <w:pStyle w:val="ListParagraph"/>
        <w:numPr>
          <w:ilvl w:val="0"/>
          <w:numId w:val="1"/>
        </w:numPr>
        <w:autoSpaceDE w:val="0"/>
        <w:autoSpaceDN w:val="0"/>
        <w:adjustRightInd w:val="0"/>
        <w:rPr>
          <w:rFonts w:ascii="Cambria" w:eastAsia="Cambria" w:hAnsi="Cambria" w:cs="Cambria"/>
          <w:i/>
          <w:iCs/>
          <w:szCs w:val="24"/>
        </w:rPr>
      </w:pPr>
      <w:r w:rsidRPr="7A429438">
        <w:rPr>
          <w:rFonts w:ascii="Cambria" w:hAnsi="Cambria" w:cs="Cambria"/>
          <w:i/>
          <w:iCs/>
          <w:szCs w:val="24"/>
        </w:rPr>
        <w:t>Videos requested by the school and transportation administration will be requested in writing</w:t>
      </w:r>
      <w:r w:rsidR="63D1C2B1" w:rsidRPr="7A429438">
        <w:rPr>
          <w:rFonts w:ascii="Cambria" w:hAnsi="Cambria" w:cs="Cambria"/>
          <w:i/>
          <w:iCs/>
          <w:szCs w:val="24"/>
        </w:rPr>
        <w:t xml:space="preserve"> </w:t>
      </w:r>
      <w:r w:rsidRPr="7A429438">
        <w:rPr>
          <w:rFonts w:ascii="Cambria" w:hAnsi="Cambria" w:cs="Cambria"/>
          <w:i/>
          <w:iCs/>
          <w:szCs w:val="24"/>
        </w:rPr>
        <w:t>and will be log</w:t>
      </w:r>
      <w:r w:rsidR="2AB14EC5" w:rsidRPr="7A429438">
        <w:rPr>
          <w:rFonts w:ascii="Cambria" w:hAnsi="Cambria" w:cs="Cambria"/>
          <w:i/>
          <w:iCs/>
          <w:szCs w:val="24"/>
        </w:rPr>
        <w:t>ged</w:t>
      </w:r>
      <w:r w:rsidRPr="7A429438">
        <w:rPr>
          <w:rFonts w:ascii="Cambria" w:hAnsi="Cambria" w:cs="Cambria"/>
          <w:i/>
          <w:iCs/>
          <w:szCs w:val="24"/>
        </w:rPr>
        <w:t xml:space="preserve"> in the vide</w:t>
      </w:r>
      <w:r w:rsidR="1952AB84" w:rsidRPr="7A429438">
        <w:rPr>
          <w:rFonts w:ascii="Cambria" w:hAnsi="Cambria" w:cs="Cambria"/>
          <w:i/>
          <w:iCs/>
          <w:szCs w:val="24"/>
        </w:rPr>
        <w:t xml:space="preserve">o request log. </w:t>
      </w:r>
    </w:p>
    <w:p w14:paraId="04522F19" w14:textId="5BD992CC" w:rsidR="00671396" w:rsidRPr="00507F13" w:rsidRDefault="0D27BC31" w:rsidP="07317F10">
      <w:pPr>
        <w:pStyle w:val="ListParagraph"/>
        <w:numPr>
          <w:ilvl w:val="0"/>
          <w:numId w:val="1"/>
        </w:numPr>
        <w:autoSpaceDE w:val="0"/>
        <w:autoSpaceDN w:val="0"/>
        <w:adjustRightInd w:val="0"/>
        <w:rPr>
          <w:i/>
          <w:iCs/>
          <w:szCs w:val="24"/>
        </w:rPr>
      </w:pPr>
      <w:r w:rsidRPr="07317F10">
        <w:rPr>
          <w:rFonts w:ascii="Cambria" w:hAnsi="Cambria" w:cs="Cambria"/>
          <w:i/>
          <w:iCs/>
          <w:szCs w:val="24"/>
        </w:rPr>
        <w:t xml:space="preserve">Videos that are found to be sexual in nature, the </w:t>
      </w:r>
      <w:r w:rsidR="0E735E08" w:rsidRPr="07317F10">
        <w:rPr>
          <w:rFonts w:ascii="Cambria" w:hAnsi="Cambria" w:cs="Cambria"/>
          <w:i/>
          <w:iCs/>
          <w:szCs w:val="24"/>
        </w:rPr>
        <w:t>technician</w:t>
      </w:r>
      <w:r w:rsidRPr="07317F10">
        <w:rPr>
          <w:rFonts w:ascii="Cambria" w:hAnsi="Cambria" w:cs="Cambria"/>
          <w:i/>
          <w:iCs/>
          <w:szCs w:val="24"/>
        </w:rPr>
        <w:t xml:space="preserve"> </w:t>
      </w:r>
      <w:r w:rsidR="1984EE23" w:rsidRPr="07317F10">
        <w:rPr>
          <w:rFonts w:ascii="Cambria" w:hAnsi="Cambria" w:cs="Cambria"/>
          <w:i/>
          <w:iCs/>
          <w:szCs w:val="24"/>
        </w:rPr>
        <w:t xml:space="preserve">or administrator </w:t>
      </w:r>
      <w:r w:rsidRPr="07317F10">
        <w:rPr>
          <w:rFonts w:ascii="Cambria" w:hAnsi="Cambria" w:cs="Cambria"/>
          <w:i/>
          <w:iCs/>
          <w:szCs w:val="24"/>
        </w:rPr>
        <w:t xml:space="preserve">will stop </w:t>
      </w:r>
      <w:r w:rsidR="6CD0C144" w:rsidRPr="07317F10">
        <w:rPr>
          <w:rFonts w:ascii="Cambria" w:hAnsi="Cambria" w:cs="Cambria"/>
          <w:i/>
          <w:iCs/>
          <w:szCs w:val="24"/>
        </w:rPr>
        <w:t>immediately and</w:t>
      </w:r>
      <w:r w:rsidRPr="07317F10">
        <w:rPr>
          <w:rFonts w:ascii="Cambria" w:hAnsi="Cambria" w:cs="Cambria"/>
          <w:i/>
          <w:iCs/>
          <w:szCs w:val="24"/>
        </w:rPr>
        <w:t xml:space="preserve"> report it to the BISD police </w:t>
      </w:r>
      <w:r w:rsidR="3F41C271" w:rsidRPr="07317F10">
        <w:rPr>
          <w:rFonts w:ascii="Cambria" w:hAnsi="Cambria" w:cs="Cambria"/>
          <w:i/>
          <w:iCs/>
          <w:szCs w:val="24"/>
        </w:rPr>
        <w:t xml:space="preserve">for </w:t>
      </w:r>
      <w:r w:rsidR="43410E71" w:rsidRPr="07317F10">
        <w:rPr>
          <w:rFonts w:ascii="Cambria" w:hAnsi="Cambria" w:cs="Cambria"/>
          <w:i/>
          <w:iCs/>
          <w:szCs w:val="24"/>
        </w:rPr>
        <w:t xml:space="preserve">transfer of the video. </w:t>
      </w:r>
      <w:r w:rsidR="3F41C271" w:rsidRPr="07317F10">
        <w:rPr>
          <w:rFonts w:ascii="Cambria" w:hAnsi="Cambria" w:cs="Cambria"/>
          <w:i/>
          <w:iCs/>
          <w:szCs w:val="24"/>
        </w:rPr>
        <w:t>No copies of the tape will be executed and as soon as the videos a</w:t>
      </w:r>
      <w:r w:rsidR="194C5C1E" w:rsidRPr="07317F10">
        <w:rPr>
          <w:rFonts w:ascii="Cambria" w:hAnsi="Cambria" w:cs="Cambria"/>
          <w:i/>
          <w:iCs/>
          <w:szCs w:val="24"/>
        </w:rPr>
        <w:t xml:space="preserve">re transferred to the BISD police </w:t>
      </w:r>
      <w:r w:rsidR="00130FE0">
        <w:rPr>
          <w:rFonts w:ascii="Cambria" w:hAnsi="Cambria" w:cs="Cambria"/>
          <w:i/>
          <w:iCs/>
          <w:szCs w:val="24"/>
        </w:rPr>
        <w:t>device</w:t>
      </w:r>
      <w:r w:rsidR="194C5C1E" w:rsidRPr="07317F10">
        <w:rPr>
          <w:rFonts w:ascii="Cambria" w:hAnsi="Cambria" w:cs="Cambria"/>
          <w:i/>
          <w:iCs/>
          <w:szCs w:val="24"/>
        </w:rPr>
        <w:t>, all contents will be deleted</w:t>
      </w:r>
      <w:bookmarkStart w:id="464" w:name="_Int_dxXXE5cE"/>
      <w:r w:rsidR="194C5C1E" w:rsidRPr="07317F10">
        <w:rPr>
          <w:rFonts w:ascii="Cambria" w:hAnsi="Cambria" w:cs="Cambria"/>
          <w:i/>
          <w:iCs/>
          <w:szCs w:val="24"/>
        </w:rPr>
        <w:t xml:space="preserve">. </w:t>
      </w:r>
      <w:bookmarkEnd w:id="464"/>
      <w:r w:rsidR="3BC22C3C" w:rsidRPr="07317F10">
        <w:rPr>
          <w:rFonts w:ascii="Cambria" w:hAnsi="Cambria" w:cs="Cambria"/>
          <w:i/>
          <w:iCs/>
          <w:szCs w:val="24"/>
        </w:rPr>
        <w:t xml:space="preserve">If an outcry is reported, the bus will be taken to the BISD police department for the removal of the VRC. </w:t>
      </w:r>
    </w:p>
    <w:p w14:paraId="34E8DF50" w14:textId="1147F315" w:rsidR="00671396" w:rsidRPr="00507F13" w:rsidRDefault="00671396" w:rsidP="7A429438">
      <w:pPr>
        <w:autoSpaceDE w:val="0"/>
        <w:autoSpaceDN w:val="0"/>
        <w:adjustRightInd w:val="0"/>
        <w:rPr>
          <w:rFonts w:ascii="Cambria" w:hAnsi="Cambria" w:cs="Cambria"/>
          <w:b/>
          <w:bCs/>
          <w:i/>
          <w:iCs/>
          <w:sz w:val="28"/>
          <w:szCs w:val="28"/>
          <w:u w:val="single"/>
        </w:rPr>
      </w:pPr>
    </w:p>
    <w:p w14:paraId="07E325A8" w14:textId="236131B4" w:rsidR="00671396" w:rsidRPr="00507F13" w:rsidRDefault="006C5E16" w:rsidP="7A429438">
      <w:pPr>
        <w:autoSpaceDE w:val="0"/>
        <w:autoSpaceDN w:val="0"/>
        <w:adjustRightInd w:val="0"/>
        <w:rPr>
          <w:rFonts w:ascii="Cambria" w:hAnsi="Cambria" w:cs="Cambria"/>
          <w:b/>
          <w:bCs/>
          <w:i/>
          <w:iCs/>
          <w:sz w:val="28"/>
          <w:szCs w:val="28"/>
          <w:u w:val="single"/>
        </w:rPr>
      </w:pPr>
      <w:r w:rsidRPr="7A429438">
        <w:rPr>
          <w:rFonts w:ascii="Cambria" w:hAnsi="Cambria" w:cs="Cambria"/>
          <w:b/>
          <w:bCs/>
          <w:i/>
          <w:iCs/>
          <w:sz w:val="28"/>
          <w:szCs w:val="28"/>
          <w:u w:val="single"/>
        </w:rPr>
        <w:t>D</w:t>
      </w:r>
      <w:r w:rsidR="000C6871" w:rsidRPr="7A429438">
        <w:rPr>
          <w:rFonts w:ascii="Cambria" w:hAnsi="Cambria" w:cs="Cambria"/>
          <w:b/>
          <w:bCs/>
          <w:i/>
          <w:iCs/>
          <w:sz w:val="28"/>
          <w:szCs w:val="28"/>
          <w:u w:val="single"/>
        </w:rPr>
        <w:t>RIVER</w:t>
      </w:r>
      <w:r w:rsidR="00E101E9" w:rsidRPr="7A429438">
        <w:rPr>
          <w:rFonts w:ascii="Cambria" w:hAnsi="Cambria" w:cs="Cambria"/>
          <w:b/>
          <w:bCs/>
          <w:i/>
          <w:iCs/>
          <w:sz w:val="28"/>
          <w:szCs w:val="28"/>
          <w:u w:val="single"/>
        </w:rPr>
        <w:t>/MONITOR</w:t>
      </w:r>
      <w:r w:rsidR="000C6871" w:rsidRPr="7A429438">
        <w:rPr>
          <w:rFonts w:ascii="Cambria" w:hAnsi="Cambria" w:cs="Cambria"/>
          <w:b/>
          <w:bCs/>
          <w:i/>
          <w:iCs/>
          <w:sz w:val="28"/>
          <w:szCs w:val="28"/>
          <w:u w:val="single"/>
        </w:rPr>
        <w:t xml:space="preserve"> – STUDENT RELATIONSHIPS </w:t>
      </w:r>
    </w:p>
    <w:p w14:paraId="18DC7698" w14:textId="1B924415" w:rsidR="006C5E16" w:rsidRPr="006E748F" w:rsidRDefault="006C5E16" w:rsidP="006C5E16">
      <w:pPr>
        <w:autoSpaceDE w:val="0"/>
        <w:autoSpaceDN w:val="0"/>
        <w:adjustRightInd w:val="0"/>
      </w:pPr>
      <w:r>
        <w:t>The relationship between the bus driver</w:t>
      </w:r>
      <w:r w:rsidR="00E101E9">
        <w:t>/monitor</w:t>
      </w:r>
      <w:r>
        <w:t xml:space="preserve"> and the student is </w:t>
      </w:r>
      <w:r w:rsidR="334EA58B">
        <w:t>an important</w:t>
      </w:r>
      <w:r>
        <w:t xml:space="preserve"> part of the total school experience. Each driver must strive constantly to achieve positive student relations. The relationship between the bus driver and the student has a strong impact on maintaining proper discipline. Proper behavior is learned, not inherited. </w:t>
      </w:r>
    </w:p>
    <w:p w14:paraId="112BEA7F" w14:textId="77777777" w:rsidR="006C5E16" w:rsidRPr="006E748F" w:rsidRDefault="006C5E16" w:rsidP="00D774BC">
      <w:pPr>
        <w:numPr>
          <w:ilvl w:val="6"/>
          <w:numId w:val="106"/>
        </w:numPr>
        <w:autoSpaceDE w:val="0"/>
        <w:autoSpaceDN w:val="0"/>
        <w:adjustRightInd w:val="0"/>
        <w:rPr>
          <w:szCs w:val="24"/>
        </w:rPr>
      </w:pPr>
      <w:r w:rsidRPr="006E748F">
        <w:rPr>
          <w:szCs w:val="24"/>
        </w:rPr>
        <w:t xml:space="preserve">Earn student respect by showing respect. </w:t>
      </w:r>
    </w:p>
    <w:p w14:paraId="5CCFD391" w14:textId="2553948D" w:rsidR="006C5E16" w:rsidRPr="006E748F" w:rsidRDefault="006C5E16" w:rsidP="00D774BC">
      <w:pPr>
        <w:numPr>
          <w:ilvl w:val="6"/>
          <w:numId w:val="106"/>
        </w:numPr>
        <w:autoSpaceDE w:val="0"/>
        <w:autoSpaceDN w:val="0"/>
        <w:adjustRightInd w:val="0"/>
      </w:pPr>
      <w:r>
        <w:t xml:space="preserve">Drivers should address the student by the proper name. </w:t>
      </w:r>
    </w:p>
    <w:p w14:paraId="2BF43BD1" w14:textId="44EE9537" w:rsidR="006C5E16" w:rsidRPr="006E748F" w:rsidRDefault="006C5E16" w:rsidP="00D774BC">
      <w:pPr>
        <w:numPr>
          <w:ilvl w:val="6"/>
          <w:numId w:val="106"/>
        </w:numPr>
        <w:autoSpaceDE w:val="0"/>
        <w:autoSpaceDN w:val="0"/>
        <w:adjustRightInd w:val="0"/>
      </w:pPr>
      <w:r>
        <w:t xml:space="preserve">Students should address the driver by proper name. (i.e., Mr. Smith, Miss Green, etc.) </w:t>
      </w:r>
    </w:p>
    <w:p w14:paraId="53A7881B" w14:textId="7D1A842B" w:rsidR="006C5E16" w:rsidRPr="006E748F" w:rsidRDefault="006C5E16" w:rsidP="00D774BC">
      <w:pPr>
        <w:numPr>
          <w:ilvl w:val="6"/>
          <w:numId w:val="106"/>
        </w:numPr>
        <w:autoSpaceDE w:val="0"/>
        <w:autoSpaceDN w:val="0"/>
        <w:adjustRightInd w:val="0"/>
      </w:pPr>
      <w:r>
        <w:t xml:space="preserve">Be courteous, </w:t>
      </w:r>
      <w:r w:rsidR="098B23BB">
        <w:t>cheerful,</w:t>
      </w:r>
      <w:r>
        <w:t xml:space="preserve"> and reserved; never lose your cool. </w:t>
      </w:r>
    </w:p>
    <w:p w14:paraId="5D1D6313" w14:textId="7C3D6B4C" w:rsidR="005710B0" w:rsidRPr="006E748F" w:rsidRDefault="006C5E16" w:rsidP="00D774BC">
      <w:pPr>
        <w:numPr>
          <w:ilvl w:val="6"/>
          <w:numId w:val="106"/>
        </w:numPr>
        <w:autoSpaceDE w:val="0"/>
        <w:autoSpaceDN w:val="0"/>
        <w:adjustRightInd w:val="0"/>
      </w:pPr>
      <w:r>
        <w:t>Greet students: “Good Morning” and “</w:t>
      </w:r>
      <w:r w:rsidR="00130FE0">
        <w:t>Goodbye</w:t>
      </w:r>
      <w:r w:rsidR="0932B1AA">
        <w:t>.”</w:t>
      </w:r>
    </w:p>
    <w:p w14:paraId="4B6EC5FD" w14:textId="77777777" w:rsidR="006C5E16" w:rsidRPr="006E748F" w:rsidRDefault="006C5E16" w:rsidP="00D774BC">
      <w:pPr>
        <w:numPr>
          <w:ilvl w:val="6"/>
          <w:numId w:val="106"/>
        </w:numPr>
        <w:autoSpaceDE w:val="0"/>
        <w:autoSpaceDN w:val="0"/>
        <w:adjustRightInd w:val="0"/>
        <w:rPr>
          <w:szCs w:val="24"/>
        </w:rPr>
      </w:pPr>
      <w:r w:rsidRPr="006E748F">
        <w:rPr>
          <w:szCs w:val="24"/>
        </w:rPr>
        <w:t xml:space="preserve">It is your responsibility to inform students of the rules on your bus and to administer these rules consistently. </w:t>
      </w:r>
    </w:p>
    <w:p w14:paraId="73AE5EF0" w14:textId="77777777" w:rsidR="006C5E16" w:rsidRPr="006E748F" w:rsidRDefault="006C5E16" w:rsidP="00D774BC">
      <w:pPr>
        <w:numPr>
          <w:ilvl w:val="6"/>
          <w:numId w:val="106"/>
        </w:numPr>
        <w:autoSpaceDE w:val="0"/>
        <w:autoSpaceDN w:val="0"/>
        <w:adjustRightInd w:val="0"/>
        <w:rPr>
          <w:szCs w:val="24"/>
        </w:rPr>
      </w:pPr>
      <w:r w:rsidRPr="006E748F">
        <w:rPr>
          <w:szCs w:val="24"/>
        </w:rPr>
        <w:t xml:space="preserve">Listen and observe carefully to avoid problem situations. </w:t>
      </w:r>
    </w:p>
    <w:p w14:paraId="037D09D6" w14:textId="77777777" w:rsidR="006C5E16" w:rsidRPr="006E748F" w:rsidRDefault="006C5E16" w:rsidP="00D774BC">
      <w:pPr>
        <w:numPr>
          <w:ilvl w:val="6"/>
          <w:numId w:val="106"/>
        </w:numPr>
        <w:autoSpaceDE w:val="0"/>
        <w:autoSpaceDN w:val="0"/>
        <w:adjustRightInd w:val="0"/>
        <w:rPr>
          <w:szCs w:val="24"/>
        </w:rPr>
      </w:pPr>
      <w:r w:rsidRPr="006E748F">
        <w:rPr>
          <w:szCs w:val="24"/>
        </w:rPr>
        <w:t xml:space="preserve">Refrain from making derogatory remarks. Do not use abusive or vulgar language. </w:t>
      </w:r>
    </w:p>
    <w:p w14:paraId="6EEF18E7" w14:textId="77777777" w:rsidR="006C5E16" w:rsidRPr="006E748F" w:rsidRDefault="006C5E16" w:rsidP="00D774BC">
      <w:pPr>
        <w:numPr>
          <w:ilvl w:val="6"/>
          <w:numId w:val="106"/>
        </w:numPr>
        <w:autoSpaceDE w:val="0"/>
        <w:autoSpaceDN w:val="0"/>
        <w:adjustRightInd w:val="0"/>
        <w:rPr>
          <w:szCs w:val="24"/>
        </w:rPr>
      </w:pPr>
      <w:r w:rsidRPr="006E748F">
        <w:rPr>
          <w:szCs w:val="24"/>
        </w:rPr>
        <w:t xml:space="preserve">Try to avoid reprimanding a student in front of other students. </w:t>
      </w:r>
    </w:p>
    <w:p w14:paraId="659B3EAA" w14:textId="78294CC3" w:rsidR="006C5E16" w:rsidRPr="006E748F" w:rsidRDefault="006C5E16" w:rsidP="00D774BC">
      <w:pPr>
        <w:numPr>
          <w:ilvl w:val="6"/>
          <w:numId w:val="106"/>
        </w:numPr>
        <w:autoSpaceDE w:val="0"/>
        <w:autoSpaceDN w:val="0"/>
        <w:adjustRightInd w:val="0"/>
        <w:rPr>
          <w:szCs w:val="24"/>
        </w:rPr>
      </w:pPr>
      <w:r w:rsidRPr="006E748F">
        <w:rPr>
          <w:szCs w:val="24"/>
        </w:rPr>
        <w:t xml:space="preserve">Avoid using threats; threats only antagonize students and often cannot be carried out. </w:t>
      </w:r>
    </w:p>
    <w:p w14:paraId="0FBFFD91" w14:textId="77777777" w:rsidR="006C5E16" w:rsidRPr="006E748F" w:rsidRDefault="006C5E16" w:rsidP="00D774BC">
      <w:pPr>
        <w:numPr>
          <w:ilvl w:val="6"/>
          <w:numId w:val="106"/>
        </w:numPr>
        <w:autoSpaceDE w:val="0"/>
        <w:autoSpaceDN w:val="0"/>
        <w:adjustRightInd w:val="0"/>
        <w:rPr>
          <w:szCs w:val="24"/>
        </w:rPr>
      </w:pPr>
      <w:r w:rsidRPr="006E748F">
        <w:rPr>
          <w:szCs w:val="24"/>
        </w:rPr>
        <w:t>Get to know your students.</w:t>
      </w:r>
    </w:p>
    <w:p w14:paraId="536F562D" w14:textId="77777777" w:rsidR="006C5E16" w:rsidRPr="00507F13" w:rsidRDefault="006C5E16" w:rsidP="00D774BC">
      <w:pPr>
        <w:numPr>
          <w:ilvl w:val="6"/>
          <w:numId w:val="106"/>
        </w:numPr>
        <w:autoSpaceDE w:val="0"/>
        <w:autoSpaceDN w:val="0"/>
        <w:adjustRightInd w:val="0"/>
      </w:pPr>
      <w:r w:rsidRPr="007636E9">
        <w:t>Praise good behavior.</w:t>
      </w:r>
    </w:p>
    <w:p w14:paraId="26520FD1" w14:textId="5549C5A3" w:rsidR="4CCBCBDA" w:rsidRDefault="4CCBCBDA" w:rsidP="00D774BC">
      <w:pPr>
        <w:numPr>
          <w:ilvl w:val="6"/>
          <w:numId w:val="106"/>
        </w:numPr>
      </w:pPr>
      <w:r>
        <w:t>Dr</w:t>
      </w:r>
      <w:r w:rsidR="43C66651">
        <w:t>ivers</w:t>
      </w:r>
      <w:r w:rsidR="3CF24CD2" w:rsidRPr="5F8A32D6">
        <w:t>/</w:t>
      </w:r>
      <w:r w:rsidR="2E2A6C69">
        <w:t>Monitors</w:t>
      </w:r>
      <w:r w:rsidR="43C66651">
        <w:t xml:space="preserve"> are not allowed to c</w:t>
      </w:r>
      <w:r w:rsidR="3CF24CD2">
        <w:t>all students from their personal phones</w:t>
      </w:r>
      <w:r w:rsidR="2E2A6C69" w:rsidRPr="5F8A32D6">
        <w:t>.</w:t>
      </w:r>
    </w:p>
    <w:p w14:paraId="7149E685" w14:textId="77777777" w:rsidR="005710B0" w:rsidRDefault="005710B0" w:rsidP="005710B0">
      <w:pPr>
        <w:jc w:val="both"/>
        <w:rPr>
          <w:b/>
          <w:szCs w:val="24"/>
        </w:rPr>
      </w:pPr>
    </w:p>
    <w:p w14:paraId="71B554B9" w14:textId="35E6343F" w:rsidR="00671396" w:rsidRPr="0094563A" w:rsidRDefault="006C5E16">
      <w:pPr>
        <w:jc w:val="both"/>
        <w:rPr>
          <w:rFonts w:ascii="Cambria" w:hAnsi="Cambria"/>
          <w:b/>
          <w:bCs/>
          <w:i/>
          <w:iCs/>
          <w:sz w:val="28"/>
          <w:szCs w:val="28"/>
          <w:u w:val="single"/>
        </w:rPr>
      </w:pPr>
      <w:r w:rsidRPr="2E2A6C69">
        <w:rPr>
          <w:rFonts w:ascii="Cambria" w:hAnsi="Cambria"/>
          <w:b/>
          <w:bCs/>
          <w:i/>
          <w:iCs/>
          <w:sz w:val="28"/>
          <w:szCs w:val="28"/>
          <w:u w:val="single"/>
        </w:rPr>
        <w:t>S</w:t>
      </w:r>
      <w:r w:rsidR="00671396" w:rsidRPr="2E2A6C69">
        <w:rPr>
          <w:rFonts w:ascii="Cambria" w:hAnsi="Cambria"/>
          <w:b/>
          <w:bCs/>
          <w:i/>
          <w:iCs/>
          <w:sz w:val="28"/>
          <w:szCs w:val="28"/>
          <w:u w:val="single"/>
        </w:rPr>
        <w:t xml:space="preserve">EATING CHARTS </w:t>
      </w:r>
    </w:p>
    <w:p w14:paraId="548036BD" w14:textId="76A3AB9E" w:rsidR="006C5E16" w:rsidRPr="006E748F" w:rsidRDefault="006C5E16" w:rsidP="00D774BC">
      <w:pPr>
        <w:numPr>
          <w:ilvl w:val="0"/>
          <w:numId w:val="110"/>
        </w:numPr>
        <w:jc w:val="both"/>
        <w:rPr>
          <w:b/>
          <w:bCs/>
          <w:i/>
          <w:iCs/>
        </w:rPr>
      </w:pPr>
      <w:r>
        <w:t>You should establish a Bus Seating Chart for these basic reasons</w:t>
      </w:r>
      <w:r w:rsidR="00E101E9">
        <w:t>.</w:t>
      </w:r>
    </w:p>
    <w:p w14:paraId="55C0E27A" w14:textId="77777777" w:rsidR="006C5E16" w:rsidRPr="006E748F" w:rsidRDefault="006C5E16" w:rsidP="00D774BC">
      <w:pPr>
        <w:numPr>
          <w:ilvl w:val="0"/>
          <w:numId w:val="89"/>
        </w:numPr>
        <w:jc w:val="both"/>
        <w:rPr>
          <w:szCs w:val="24"/>
        </w:rPr>
      </w:pPr>
      <w:r w:rsidRPr="006E748F">
        <w:rPr>
          <w:szCs w:val="24"/>
        </w:rPr>
        <w:t>Safety</w:t>
      </w:r>
    </w:p>
    <w:p w14:paraId="63BD38C9" w14:textId="77777777" w:rsidR="006C5E16" w:rsidRPr="006E748F" w:rsidRDefault="006C5E16" w:rsidP="00D774BC">
      <w:pPr>
        <w:numPr>
          <w:ilvl w:val="0"/>
          <w:numId w:val="89"/>
        </w:numPr>
        <w:jc w:val="both"/>
        <w:rPr>
          <w:szCs w:val="24"/>
        </w:rPr>
      </w:pPr>
      <w:r w:rsidRPr="006E748F">
        <w:rPr>
          <w:szCs w:val="24"/>
        </w:rPr>
        <w:t>Proof of vandalism</w:t>
      </w:r>
    </w:p>
    <w:p w14:paraId="6D386862" w14:textId="77777777" w:rsidR="006C5E16" w:rsidRPr="006E748F" w:rsidRDefault="006C5E16" w:rsidP="00D774BC">
      <w:pPr>
        <w:numPr>
          <w:ilvl w:val="0"/>
          <w:numId w:val="89"/>
        </w:numPr>
        <w:jc w:val="both"/>
        <w:rPr>
          <w:szCs w:val="24"/>
        </w:rPr>
      </w:pPr>
      <w:r w:rsidRPr="006E748F">
        <w:rPr>
          <w:szCs w:val="24"/>
        </w:rPr>
        <w:t>In the event of an Accident</w:t>
      </w:r>
    </w:p>
    <w:p w14:paraId="280970FD" w14:textId="77777777" w:rsidR="006C5E16" w:rsidRPr="006E748F" w:rsidRDefault="006C5E16" w:rsidP="00D774BC">
      <w:pPr>
        <w:numPr>
          <w:ilvl w:val="0"/>
          <w:numId w:val="89"/>
        </w:numPr>
        <w:jc w:val="both"/>
        <w:rPr>
          <w:szCs w:val="24"/>
        </w:rPr>
      </w:pPr>
      <w:r w:rsidRPr="006E748F">
        <w:rPr>
          <w:szCs w:val="24"/>
        </w:rPr>
        <w:t>Accountability</w:t>
      </w:r>
    </w:p>
    <w:p w14:paraId="78610F90" w14:textId="4A4B3ECF" w:rsidR="006C5E16" w:rsidRPr="006E748F" w:rsidRDefault="00130FE0" w:rsidP="00D774BC">
      <w:pPr>
        <w:numPr>
          <w:ilvl w:val="0"/>
          <w:numId w:val="89"/>
        </w:numPr>
        <w:jc w:val="both"/>
      </w:pPr>
      <w:r>
        <w:lastRenderedPageBreak/>
        <w:t>The discipline</w:t>
      </w:r>
      <w:r w:rsidR="002B76B4">
        <w:t xml:space="preserve"> Seating</w:t>
      </w:r>
      <w:r w:rsidR="00B87389">
        <w:t xml:space="preserve"> chart will be reviewed and subject to change by </w:t>
      </w:r>
      <w:r w:rsidR="00C372CA">
        <w:t xml:space="preserve">an </w:t>
      </w:r>
      <w:r w:rsidR="00B87389">
        <w:t>admin</w:t>
      </w:r>
      <w:r w:rsidR="001E2A36">
        <w:t>is</w:t>
      </w:r>
      <w:r w:rsidR="00B87389">
        <w:t>trator as required</w:t>
      </w:r>
    </w:p>
    <w:p w14:paraId="3E9F002C" w14:textId="77777777" w:rsidR="006C5E16" w:rsidRPr="006E748F" w:rsidRDefault="006C5E16" w:rsidP="00D774BC">
      <w:pPr>
        <w:numPr>
          <w:ilvl w:val="0"/>
          <w:numId w:val="106"/>
        </w:numPr>
        <w:jc w:val="both"/>
        <w:rPr>
          <w:b/>
          <w:bCs/>
          <w:i/>
          <w:iCs/>
          <w:szCs w:val="24"/>
        </w:rPr>
      </w:pPr>
      <w:r w:rsidRPr="006E748F">
        <w:rPr>
          <w:szCs w:val="24"/>
        </w:rPr>
        <w:t>The following guidelines should be considered when making seating assignments:</w:t>
      </w:r>
    </w:p>
    <w:p w14:paraId="74D6715F" w14:textId="77777777" w:rsidR="006C5E16" w:rsidRPr="006E748F" w:rsidRDefault="006C5E16" w:rsidP="00D774BC">
      <w:pPr>
        <w:numPr>
          <w:ilvl w:val="0"/>
          <w:numId w:val="107"/>
        </w:numPr>
        <w:autoSpaceDE w:val="0"/>
        <w:autoSpaceDN w:val="0"/>
        <w:adjustRightInd w:val="0"/>
        <w:rPr>
          <w:szCs w:val="24"/>
        </w:rPr>
      </w:pPr>
      <w:r w:rsidRPr="006E748F">
        <w:rPr>
          <w:szCs w:val="24"/>
        </w:rPr>
        <w:t xml:space="preserve">Allow students to choose their own seats, if possible. Make sure they understand assignments will be for the entire school year. </w:t>
      </w:r>
    </w:p>
    <w:p w14:paraId="61C83E19" w14:textId="7AE15EC8" w:rsidR="006C5E16" w:rsidRPr="006E748F" w:rsidRDefault="006C5E16" w:rsidP="00D774BC">
      <w:pPr>
        <w:numPr>
          <w:ilvl w:val="0"/>
          <w:numId w:val="107"/>
        </w:numPr>
        <w:autoSpaceDE w:val="0"/>
        <w:autoSpaceDN w:val="0"/>
        <w:adjustRightInd w:val="0"/>
      </w:pPr>
      <w:r>
        <w:t xml:space="preserve">If problems arise after students have chosen their seats, the driver should make </w:t>
      </w:r>
      <w:r w:rsidR="7D6AE1C7">
        <w:t>changes,</w:t>
      </w:r>
      <w:r>
        <w:t xml:space="preserve"> as necessary. </w:t>
      </w:r>
    </w:p>
    <w:p w14:paraId="5A033732" w14:textId="77777777" w:rsidR="006C5E16" w:rsidRPr="006E748F" w:rsidRDefault="006C5E16" w:rsidP="00D774BC">
      <w:pPr>
        <w:numPr>
          <w:ilvl w:val="0"/>
          <w:numId w:val="107"/>
        </w:numPr>
        <w:autoSpaceDE w:val="0"/>
        <w:autoSpaceDN w:val="0"/>
        <w:adjustRightInd w:val="0"/>
        <w:rPr>
          <w:szCs w:val="24"/>
        </w:rPr>
      </w:pPr>
      <w:r w:rsidRPr="006E748F">
        <w:rPr>
          <w:szCs w:val="24"/>
        </w:rPr>
        <w:t xml:space="preserve">Male and female students should only be segregated by seating assignments if the situation dictates. </w:t>
      </w:r>
    </w:p>
    <w:p w14:paraId="48696B81" w14:textId="6E48CC1D" w:rsidR="006C5E16" w:rsidRPr="006E748F" w:rsidRDefault="002B76B4" w:rsidP="00D774BC">
      <w:pPr>
        <w:numPr>
          <w:ilvl w:val="0"/>
          <w:numId w:val="107"/>
        </w:numPr>
        <w:autoSpaceDE w:val="0"/>
        <w:autoSpaceDN w:val="0"/>
        <w:adjustRightInd w:val="0"/>
      </w:pPr>
      <w:r>
        <w:t xml:space="preserve">The driver </w:t>
      </w:r>
      <w:r w:rsidR="00025627">
        <w:t>places</w:t>
      </w:r>
      <w:r>
        <w:t xml:space="preserve"> younger students up front</w:t>
      </w:r>
      <w:r w:rsidR="006C5E16">
        <w:t xml:space="preserve">. </w:t>
      </w:r>
    </w:p>
    <w:p w14:paraId="0F4E14C0" w14:textId="663ECC1F" w:rsidR="006C5E16" w:rsidRPr="006E748F" w:rsidRDefault="006C5E16" w:rsidP="00D774BC">
      <w:pPr>
        <w:numPr>
          <w:ilvl w:val="0"/>
          <w:numId w:val="107"/>
        </w:numPr>
        <w:autoSpaceDE w:val="0"/>
        <w:autoSpaceDN w:val="0"/>
        <w:adjustRightInd w:val="0"/>
      </w:pPr>
      <w:r>
        <w:t xml:space="preserve">Completed copies of seating assignments will be given to your </w:t>
      </w:r>
      <w:r w:rsidR="5B27D369">
        <w:t>supervisor</w:t>
      </w:r>
      <w:r>
        <w:t xml:space="preserve">. An additional copy should be kept with your emergency information on your bus in the route folder. </w:t>
      </w:r>
    </w:p>
    <w:p w14:paraId="417EB7E8" w14:textId="77777777" w:rsidR="006C5E16" w:rsidRPr="006E748F" w:rsidRDefault="006C5E16" w:rsidP="00D774BC">
      <w:pPr>
        <w:numPr>
          <w:ilvl w:val="0"/>
          <w:numId w:val="107"/>
        </w:numPr>
        <w:autoSpaceDE w:val="0"/>
        <w:autoSpaceDN w:val="0"/>
        <w:adjustRightInd w:val="0"/>
        <w:rPr>
          <w:szCs w:val="24"/>
        </w:rPr>
      </w:pPr>
      <w:r w:rsidRPr="006E748F">
        <w:rPr>
          <w:szCs w:val="24"/>
        </w:rPr>
        <w:t xml:space="preserve">Seating charts must be updated if any changes are made. </w:t>
      </w:r>
    </w:p>
    <w:p w14:paraId="356214ED" w14:textId="6A91614B" w:rsidR="006C5E16" w:rsidRPr="006E748F" w:rsidRDefault="006C5E16" w:rsidP="00D774BC">
      <w:pPr>
        <w:numPr>
          <w:ilvl w:val="0"/>
          <w:numId w:val="107"/>
        </w:numPr>
        <w:autoSpaceDE w:val="0"/>
        <w:autoSpaceDN w:val="0"/>
        <w:adjustRightInd w:val="0"/>
      </w:pPr>
      <w:r>
        <w:t xml:space="preserve">Drivers are to check the bus for vandalism after each run. Damage caused by inappropriate student behavior (i.e., </w:t>
      </w:r>
      <w:bookmarkStart w:id="465" w:name="_Int_h2LUGsv1"/>
      <w:r>
        <w:t>cut,</w:t>
      </w:r>
      <w:bookmarkEnd w:id="465"/>
      <w:r>
        <w:t xml:space="preserve"> or torn seats, broken windows, etc.) should be reported to a </w:t>
      </w:r>
      <w:r w:rsidR="0ECC421E">
        <w:t>transportation supervisor</w:t>
      </w:r>
      <w:r>
        <w:t xml:space="preserve">. Failure to turn in mechanical </w:t>
      </w:r>
      <w:r w:rsidR="00E101E9">
        <w:t xml:space="preserve">deficiencies </w:t>
      </w:r>
      <w:r>
        <w:t xml:space="preserve">or to report interior damage caused by students will result in driver discipline. </w:t>
      </w:r>
    </w:p>
    <w:p w14:paraId="0EC9932E" w14:textId="77777777" w:rsidR="005710B0" w:rsidRPr="006E748F" w:rsidRDefault="005710B0" w:rsidP="005710B0">
      <w:pPr>
        <w:jc w:val="both"/>
        <w:rPr>
          <w:b/>
          <w:szCs w:val="24"/>
        </w:rPr>
      </w:pPr>
    </w:p>
    <w:p w14:paraId="2D693D42" w14:textId="5DB801FB" w:rsidR="004E004B" w:rsidRPr="006E748F" w:rsidRDefault="004E004B" w:rsidP="003A4827">
      <w:pPr>
        <w:autoSpaceDE w:val="0"/>
        <w:autoSpaceDN w:val="0"/>
        <w:adjustRightInd w:val="0"/>
        <w:rPr>
          <w:sz w:val="23"/>
          <w:szCs w:val="23"/>
        </w:rPr>
      </w:pPr>
      <w:r w:rsidRPr="006E748F">
        <w:rPr>
          <w:rFonts w:ascii="Cambria" w:hAnsi="Cambria" w:cs="Cambria"/>
          <w:b/>
          <w:bCs/>
          <w:i/>
          <w:iCs/>
          <w:sz w:val="28"/>
          <w:szCs w:val="28"/>
          <w:u w:val="single"/>
        </w:rPr>
        <w:t>B</w:t>
      </w:r>
      <w:r w:rsidR="00EC625E" w:rsidRPr="006E748F">
        <w:rPr>
          <w:rFonts w:ascii="Cambria" w:hAnsi="Cambria" w:cs="Cambria"/>
          <w:b/>
          <w:bCs/>
          <w:i/>
          <w:iCs/>
          <w:sz w:val="28"/>
          <w:szCs w:val="28"/>
          <w:u w:val="single"/>
        </w:rPr>
        <w:t xml:space="preserve">ULLYING </w:t>
      </w:r>
    </w:p>
    <w:p w14:paraId="395FDB5A" w14:textId="7E0D3DA7" w:rsidR="005710B0" w:rsidRPr="006E748F" w:rsidRDefault="004E004B" w:rsidP="07317F10">
      <w:pPr>
        <w:jc w:val="both"/>
        <w:rPr>
          <w:b/>
          <w:bCs/>
        </w:rPr>
      </w:pPr>
      <w:r>
        <w:t>All employees are required to report student complaints of bullying to the administrator. The district’s policy includes definitions and procedures for reporting and investigating bullying of students</w:t>
      </w:r>
    </w:p>
    <w:p w14:paraId="7E926B71" w14:textId="3996FD3B" w:rsidR="74EA34D7" w:rsidRDefault="74EA34D7" w:rsidP="74EA34D7">
      <w:pPr>
        <w:rPr>
          <w:rFonts w:ascii="Comic Sans MS" w:hAnsi="Comic Sans MS"/>
          <w:b/>
          <w:bCs/>
          <w:szCs w:val="24"/>
          <w:u w:val="single"/>
        </w:rPr>
      </w:pPr>
    </w:p>
    <w:p w14:paraId="1262CAB4" w14:textId="13652A95" w:rsidR="005A76FA" w:rsidRPr="006E748F" w:rsidRDefault="005A76FA">
      <w:pPr>
        <w:rPr>
          <w:b/>
          <w:u w:val="single"/>
        </w:rPr>
      </w:pPr>
      <w:r w:rsidRPr="006E748F">
        <w:rPr>
          <w:rFonts w:ascii="Cambria" w:hAnsi="Cambria"/>
          <w:b/>
          <w:sz w:val="36"/>
          <w:szCs w:val="36"/>
          <w:u w:val="single"/>
        </w:rPr>
        <w:t>ACCIDENT PROCEDURES</w:t>
      </w:r>
    </w:p>
    <w:p w14:paraId="730716A8" w14:textId="77777777" w:rsidR="005A76FA" w:rsidRPr="006E748F" w:rsidRDefault="005A76FA" w:rsidP="00851D5F">
      <w:pPr>
        <w:jc w:val="both"/>
        <w:rPr>
          <w:b/>
          <w:sz w:val="28"/>
          <w:szCs w:val="28"/>
          <w:u w:val="single"/>
        </w:rPr>
      </w:pPr>
      <w:r w:rsidRPr="006E748F">
        <w:rPr>
          <w:rFonts w:ascii="Cambria" w:hAnsi="Cambria"/>
          <w:b/>
          <w:i/>
          <w:sz w:val="28"/>
          <w:szCs w:val="28"/>
          <w:u w:val="single"/>
        </w:rPr>
        <w:t xml:space="preserve">REPORTING BUS AND OTHER ACCIDENTS/INCIDENTS </w:t>
      </w:r>
    </w:p>
    <w:p w14:paraId="71FD1EDE" w14:textId="4892570B" w:rsidR="00115FF5" w:rsidRPr="006E748F" w:rsidRDefault="00B50A0A" w:rsidP="00851D5F">
      <w:pPr>
        <w:jc w:val="both"/>
        <w:rPr>
          <w:b/>
          <w:i/>
          <w:szCs w:val="24"/>
        </w:rPr>
      </w:pPr>
      <w:r w:rsidRPr="006E748F">
        <w:rPr>
          <w:b/>
          <w:i/>
          <w:szCs w:val="24"/>
        </w:rPr>
        <w:t xml:space="preserve">Transportation staff members should always strive to complete </w:t>
      </w:r>
      <w:r w:rsidR="002B76B4" w:rsidRPr="006E748F">
        <w:rPr>
          <w:b/>
          <w:i/>
          <w:szCs w:val="24"/>
        </w:rPr>
        <w:t>each</w:t>
      </w:r>
      <w:r w:rsidRPr="006E748F">
        <w:rPr>
          <w:b/>
          <w:i/>
          <w:szCs w:val="24"/>
        </w:rPr>
        <w:t xml:space="preserve"> day without an accident. Principles of defensive driving should always be foremost in the minds of the drivers as they transport students to and from school or on an extracurricular trip. </w:t>
      </w:r>
    </w:p>
    <w:p w14:paraId="18EE4AD8" w14:textId="4989F64B" w:rsidR="00115FF5" w:rsidRPr="006E748F" w:rsidRDefault="00115FF5" w:rsidP="00D774BC">
      <w:pPr>
        <w:numPr>
          <w:ilvl w:val="0"/>
          <w:numId w:val="44"/>
        </w:numPr>
        <w:jc w:val="both"/>
      </w:pPr>
      <w:r w:rsidRPr="00692C2E">
        <w:rPr>
          <w:highlight w:val="yellow"/>
          <w:rPrChange w:id="466" w:author="Heber Olguin [2]" w:date="2024-06-07T10:13:00Z">
            <w:rPr/>
          </w:rPrChange>
        </w:rPr>
        <w:t>A driver will immediately report all motor vehicle accidents</w:t>
      </w:r>
      <w:r w:rsidR="00496C5B" w:rsidRPr="00692C2E">
        <w:rPr>
          <w:highlight w:val="yellow"/>
          <w:rPrChange w:id="467" w:author="Heber Olguin [2]" w:date="2024-06-07T10:13:00Z">
            <w:rPr/>
          </w:rPrChange>
        </w:rPr>
        <w:t>/incidents</w:t>
      </w:r>
      <w:r w:rsidRPr="00692C2E">
        <w:rPr>
          <w:highlight w:val="yellow"/>
          <w:rPrChange w:id="468" w:author="Heber Olguin [2]" w:date="2024-06-07T10:13:00Z">
            <w:rPr/>
          </w:rPrChange>
        </w:rPr>
        <w:t xml:space="preserve"> regardless of seriousness or location, by</w:t>
      </w:r>
      <w:r w:rsidR="00C17DC0" w:rsidRPr="00692C2E">
        <w:rPr>
          <w:highlight w:val="yellow"/>
          <w:rPrChange w:id="469" w:author="Heber Olguin [2]" w:date="2024-06-07T10:13:00Z">
            <w:rPr/>
          </w:rPrChange>
        </w:rPr>
        <w:t xml:space="preserve"> </w:t>
      </w:r>
      <w:r w:rsidR="00E50435" w:rsidRPr="00692C2E">
        <w:rPr>
          <w:highlight w:val="yellow"/>
          <w:rPrChange w:id="470" w:author="Heber Olguin [2]" w:date="2024-06-07T10:13:00Z">
            <w:rPr/>
          </w:rPrChange>
        </w:rPr>
        <w:t>2-way radio</w:t>
      </w:r>
      <w:r w:rsidRPr="00692C2E">
        <w:rPr>
          <w:highlight w:val="yellow"/>
          <w:rPrChange w:id="471" w:author="Heber Olguin [2]" w:date="2024-06-07T10:13:00Z">
            <w:rPr/>
          </w:rPrChange>
        </w:rPr>
        <w:t xml:space="preserve"> to the </w:t>
      </w:r>
      <w:r w:rsidR="00E50435" w:rsidRPr="00B3115A">
        <w:rPr>
          <w:highlight w:val="cyan"/>
          <w:rPrChange w:id="472" w:author="Heber Olguin [2]" w:date="2024-07-23T09:22:00Z">
            <w:rPr/>
          </w:rPrChange>
        </w:rPr>
        <w:t>dispat</w:t>
      </w:r>
      <w:ins w:id="473" w:author="Heber Olguin [2]" w:date="2024-06-18T13:45:00Z">
        <w:r w:rsidR="00CE3396" w:rsidRPr="00B3115A">
          <w:rPr>
            <w:highlight w:val="cyan"/>
            <w:rPrChange w:id="474" w:author="Heber Olguin [2]" w:date="2024-07-23T09:22:00Z">
              <w:rPr>
                <w:highlight w:val="yellow"/>
              </w:rPr>
            </w:rPrChange>
          </w:rPr>
          <w:t>ch</w:t>
        </w:r>
      </w:ins>
      <w:ins w:id="475" w:author="Heber Olguin [2]" w:date="2024-06-18T13:44:00Z">
        <w:r w:rsidR="00CE3396" w:rsidRPr="00B3115A">
          <w:rPr>
            <w:highlight w:val="cyan"/>
            <w:rPrChange w:id="476" w:author="Heber Olguin [2]" w:date="2024-07-23T09:22:00Z">
              <w:rPr>
                <w:highlight w:val="yellow"/>
              </w:rPr>
            </w:rPrChange>
          </w:rPr>
          <w:t xml:space="preserve"> office</w:t>
        </w:r>
      </w:ins>
      <w:del w:id="477" w:author="Heber Olguin [2]" w:date="2024-06-18T13:44:00Z">
        <w:r w:rsidR="00E50435" w:rsidRPr="00692C2E" w:rsidDel="00CE3396">
          <w:rPr>
            <w:highlight w:val="yellow"/>
            <w:rPrChange w:id="478" w:author="Heber Olguin [2]" w:date="2024-06-07T10:13:00Z">
              <w:rPr/>
            </w:rPrChange>
          </w:rPr>
          <w:delText>cher</w:delText>
        </w:r>
      </w:del>
      <w:r w:rsidR="00E50435" w:rsidRPr="00692C2E">
        <w:rPr>
          <w:highlight w:val="yellow"/>
          <w:rPrChange w:id="479" w:author="Heber Olguin [2]" w:date="2024-06-07T10:13:00Z">
            <w:rPr/>
          </w:rPrChange>
        </w:rPr>
        <w:t>.</w:t>
      </w:r>
      <w:r w:rsidR="00E50435">
        <w:t xml:space="preserve"> </w:t>
      </w:r>
      <w:r>
        <w:t>The driver will report as many details as possible</w:t>
      </w:r>
      <w:r w:rsidR="00E50435">
        <w:t xml:space="preserve">. </w:t>
      </w:r>
      <w:r>
        <w:t xml:space="preserve">However, your </w:t>
      </w:r>
      <w:r w:rsidR="246CA379">
        <w:t>priority</w:t>
      </w:r>
      <w:r>
        <w:t xml:space="preserve"> is the safety of the students</w:t>
      </w:r>
      <w:r w:rsidR="00E50435">
        <w:t xml:space="preserve">. </w:t>
      </w:r>
      <w:r>
        <w:t>Failure to report an accident</w:t>
      </w:r>
      <w:r w:rsidR="00C17DC0">
        <w:t>/incident</w:t>
      </w:r>
      <w:r>
        <w:t xml:space="preserve"> </w:t>
      </w:r>
      <w:r w:rsidR="0039172C" w:rsidRPr="247A3490">
        <w:rPr>
          <w:b/>
          <w:bCs/>
        </w:rPr>
        <w:t>will</w:t>
      </w:r>
      <w:r>
        <w:t xml:space="preserve"> result in</w:t>
      </w:r>
      <w:r w:rsidR="00600B4B">
        <w:t xml:space="preserve"> disciplinary action</w:t>
      </w:r>
      <w:r w:rsidR="00273949">
        <w:t xml:space="preserve">. </w:t>
      </w:r>
      <w:r w:rsidR="006536F0">
        <w:t>Dispatch will immediately report all accidents</w:t>
      </w:r>
      <w:r w:rsidR="00C17DC0">
        <w:t>/incidents</w:t>
      </w:r>
      <w:r w:rsidR="006536F0">
        <w:t xml:space="preserve"> to the Administrator.</w:t>
      </w:r>
    </w:p>
    <w:p w14:paraId="08B9F5F9" w14:textId="49F5E0E2" w:rsidR="0039172C" w:rsidRPr="006E748F" w:rsidRDefault="00C17DC0" w:rsidP="00D774BC">
      <w:pPr>
        <w:numPr>
          <w:ilvl w:val="0"/>
          <w:numId w:val="44"/>
        </w:numPr>
        <w:jc w:val="both"/>
      </w:pPr>
      <w:r>
        <w:t xml:space="preserve">Regardless of the seriousness of the Accident/Incident, </w:t>
      </w:r>
      <w:r w:rsidRPr="00D02EE9">
        <w:rPr>
          <w:highlight w:val="yellow"/>
          <w:rPrChange w:id="480" w:author="Heber Olguin [2]" w:date="2024-06-10T17:32:00Z">
            <w:rPr/>
          </w:rPrChange>
        </w:rPr>
        <w:t>Drivers are not allowed to move the bus</w:t>
      </w:r>
      <w:ins w:id="481" w:author="Heber Olguin [2]" w:date="2024-06-18T13:45:00Z">
        <w:r w:rsidR="00CE3396">
          <w:rPr>
            <w:highlight w:val="yellow"/>
          </w:rPr>
          <w:t xml:space="preserve"> or leave the </w:t>
        </w:r>
        <w:r w:rsidR="00CE3396" w:rsidRPr="00B3115A">
          <w:rPr>
            <w:highlight w:val="cyan"/>
            <w:rPrChange w:id="482" w:author="Heber Olguin [2]" w:date="2024-07-23T09:22:00Z">
              <w:rPr>
                <w:highlight w:val="yellow"/>
              </w:rPr>
            </w:rPrChange>
          </w:rPr>
          <w:t xml:space="preserve">scene of the accident </w:t>
        </w:r>
      </w:ins>
      <w:del w:id="483" w:author="Heber Olguin [2]" w:date="2024-06-18T13:46:00Z">
        <w:r w:rsidDel="00CE3396">
          <w:delText xml:space="preserve"> from the scene of the accident/</w:delText>
        </w:r>
      </w:del>
      <w:r>
        <w:t>incident. Un</w:t>
      </w:r>
      <w:r w:rsidR="00B36171">
        <w:t>less instructed by a supervisor,</w:t>
      </w:r>
      <w:r>
        <w:t xml:space="preserve"> </w:t>
      </w:r>
      <w:r w:rsidR="5CD92D91">
        <w:t>administrator,</w:t>
      </w:r>
      <w:r>
        <w:t xml:space="preserve"> or law enforcement official. </w:t>
      </w:r>
    </w:p>
    <w:p w14:paraId="611DF918" w14:textId="50F97AF6" w:rsidR="00EC53C1" w:rsidRPr="006E748F" w:rsidRDefault="00B52AA6" w:rsidP="00D774BC">
      <w:pPr>
        <w:numPr>
          <w:ilvl w:val="0"/>
          <w:numId w:val="44"/>
        </w:numPr>
        <w:jc w:val="both"/>
      </w:pPr>
      <w:r>
        <w:t>Hit-and-run</w:t>
      </w:r>
      <w:r w:rsidR="00EC53C1" w:rsidRPr="006E748F">
        <w:t xml:space="preserve"> accidents by the Driver will not be tolerated and will result in </w:t>
      </w:r>
      <w:r>
        <w:t xml:space="preserve">a </w:t>
      </w:r>
      <w:r w:rsidR="00EC53C1" w:rsidRPr="006E748F">
        <w:t xml:space="preserve">recommendation for termination. </w:t>
      </w:r>
    </w:p>
    <w:p w14:paraId="09E684CE" w14:textId="7C156959" w:rsidR="0039172C" w:rsidRPr="006E748F" w:rsidRDefault="00B50A0A" w:rsidP="00D774BC">
      <w:pPr>
        <w:numPr>
          <w:ilvl w:val="0"/>
          <w:numId w:val="44"/>
        </w:numPr>
        <w:tabs>
          <w:tab w:val="clear" w:pos="360"/>
          <w:tab w:val="num" w:pos="0"/>
        </w:tabs>
        <w:jc w:val="both"/>
      </w:pPr>
      <w:r w:rsidRPr="006E748F">
        <w:t>An accident report must be filled out upon return to the Transportation Facility</w:t>
      </w:r>
      <w:r w:rsidR="00E50435" w:rsidRPr="006E748F">
        <w:t xml:space="preserve">. </w:t>
      </w:r>
      <w:r w:rsidR="00115FF5" w:rsidRPr="006E748F">
        <w:t xml:space="preserve">Failure to submit a written report form on the day the accident occurs </w:t>
      </w:r>
      <w:r w:rsidR="0039172C" w:rsidRPr="007636E9">
        <w:rPr>
          <w:b/>
          <w:bCs/>
        </w:rPr>
        <w:t>will</w:t>
      </w:r>
      <w:r w:rsidR="00115FF5" w:rsidRPr="006E748F">
        <w:t xml:space="preserve"> result in disciplinary action.</w:t>
      </w:r>
    </w:p>
    <w:p w14:paraId="6B818C3B" w14:textId="1FE7768F" w:rsidR="005A76FA" w:rsidRPr="006E748F" w:rsidRDefault="0039172C" w:rsidP="00D774BC">
      <w:pPr>
        <w:numPr>
          <w:ilvl w:val="0"/>
          <w:numId w:val="44"/>
        </w:numPr>
        <w:jc w:val="both"/>
      </w:pPr>
      <w:r>
        <w:t xml:space="preserve">Dispatch will inform the Administrator, Operations Foreman, Police </w:t>
      </w:r>
      <w:bookmarkStart w:id="484" w:name="_Int_OCxpYOUf"/>
      <w:r>
        <w:t>Department,</w:t>
      </w:r>
      <w:bookmarkEnd w:id="484"/>
      <w:r>
        <w:t xml:space="preserve"> and the school to inform the school officials.</w:t>
      </w:r>
    </w:p>
    <w:p w14:paraId="68207E88" w14:textId="01579C92" w:rsidR="0AC83450" w:rsidRDefault="0AC83450" w:rsidP="00D774BC">
      <w:pPr>
        <w:numPr>
          <w:ilvl w:val="0"/>
          <w:numId w:val="44"/>
        </w:numPr>
        <w:tabs>
          <w:tab w:val="clear" w:pos="360"/>
        </w:tabs>
        <w:jc w:val="both"/>
        <w:rPr>
          <w:ins w:id="485" w:author="Heber Olguin [2]" w:date="2024-06-18T15:13:00Z"/>
          <w:highlight w:val="yellow"/>
        </w:rPr>
      </w:pPr>
      <w:r w:rsidRPr="07317F10">
        <w:rPr>
          <w:highlight w:val="yellow"/>
        </w:rPr>
        <w:t>The driver m</w:t>
      </w:r>
      <w:r w:rsidR="1E53F5FA" w:rsidRPr="07317F10">
        <w:rPr>
          <w:highlight w:val="yellow"/>
        </w:rPr>
        <w:t xml:space="preserve">ust </w:t>
      </w:r>
      <w:r w:rsidR="35AB03BC" w:rsidRPr="07317F10">
        <w:rPr>
          <w:highlight w:val="yellow"/>
        </w:rPr>
        <w:t>ac</w:t>
      </w:r>
      <w:r w:rsidR="1E53F5FA" w:rsidRPr="07317F10">
        <w:rPr>
          <w:highlight w:val="yellow"/>
        </w:rPr>
        <w:t xml:space="preserve">count </w:t>
      </w:r>
      <w:r w:rsidR="35AB03BC" w:rsidRPr="07317F10">
        <w:rPr>
          <w:highlight w:val="yellow"/>
        </w:rPr>
        <w:t xml:space="preserve">for all </w:t>
      </w:r>
      <w:r w:rsidR="1E53F5FA" w:rsidRPr="07317F10">
        <w:rPr>
          <w:highlight w:val="yellow"/>
        </w:rPr>
        <w:t xml:space="preserve">students </w:t>
      </w:r>
      <w:r w:rsidR="0048561F" w:rsidRPr="07317F10">
        <w:rPr>
          <w:highlight w:val="yellow"/>
        </w:rPr>
        <w:t xml:space="preserve">by writing on the bus accident report </w:t>
      </w:r>
      <w:r w:rsidR="17A56517" w:rsidRPr="07317F10">
        <w:rPr>
          <w:highlight w:val="yellow"/>
        </w:rPr>
        <w:t xml:space="preserve">name and seating location </w:t>
      </w:r>
      <w:r w:rsidR="1E53F5FA" w:rsidRPr="07317F10">
        <w:rPr>
          <w:highlight w:val="yellow"/>
        </w:rPr>
        <w:t xml:space="preserve">as soon as possible to maintain positive </w:t>
      </w:r>
      <w:r w:rsidR="7F66DAE4" w:rsidRPr="07317F10">
        <w:rPr>
          <w:highlight w:val="yellow"/>
        </w:rPr>
        <w:t>control of all students i</w:t>
      </w:r>
      <w:r w:rsidR="5F8EDA6D" w:rsidRPr="07317F10">
        <w:rPr>
          <w:highlight w:val="yellow"/>
        </w:rPr>
        <w:t>n</w:t>
      </w:r>
      <w:r w:rsidR="7F66DAE4" w:rsidRPr="07317F10">
        <w:rPr>
          <w:highlight w:val="yellow"/>
        </w:rPr>
        <w:t>volved in the in</w:t>
      </w:r>
      <w:r w:rsidR="35AB03BC" w:rsidRPr="07317F10">
        <w:rPr>
          <w:highlight w:val="yellow"/>
        </w:rPr>
        <w:t>c</w:t>
      </w:r>
      <w:r w:rsidR="7F66DAE4" w:rsidRPr="07317F10">
        <w:rPr>
          <w:highlight w:val="yellow"/>
        </w:rPr>
        <w:t>ident or accident</w:t>
      </w:r>
      <w:bookmarkStart w:id="486" w:name="_Int_Q4CXxu3u"/>
      <w:r w:rsidR="7F66DAE4" w:rsidRPr="07317F10">
        <w:rPr>
          <w:highlight w:val="yellow"/>
        </w:rPr>
        <w:t xml:space="preserve">. </w:t>
      </w:r>
      <w:bookmarkEnd w:id="486"/>
      <w:r w:rsidR="007842BD" w:rsidRPr="007842BD">
        <w:rPr>
          <w:b/>
          <w:highlight w:val="yellow"/>
        </w:rPr>
        <w:t>Instruct the students not to change seats</w:t>
      </w:r>
      <w:r w:rsidR="007842BD">
        <w:rPr>
          <w:highlight w:val="yellow"/>
        </w:rPr>
        <w:t xml:space="preserve">. </w:t>
      </w:r>
    </w:p>
    <w:p w14:paraId="191E32CE" w14:textId="228E309A" w:rsidR="0019421B" w:rsidRPr="00B3115A" w:rsidRDefault="0019421B" w:rsidP="00D774BC">
      <w:pPr>
        <w:numPr>
          <w:ilvl w:val="0"/>
          <w:numId w:val="44"/>
        </w:numPr>
        <w:tabs>
          <w:tab w:val="clear" w:pos="360"/>
        </w:tabs>
        <w:jc w:val="both"/>
        <w:rPr>
          <w:highlight w:val="cyan"/>
          <w:rPrChange w:id="487" w:author="Heber Olguin [2]" w:date="2024-07-23T09:22:00Z">
            <w:rPr>
              <w:highlight w:val="yellow"/>
            </w:rPr>
          </w:rPrChange>
        </w:rPr>
      </w:pPr>
      <w:ins w:id="488" w:author="Heber Olguin [2]" w:date="2024-06-18T15:13:00Z">
        <w:r w:rsidRPr="00B3115A">
          <w:rPr>
            <w:highlight w:val="cyan"/>
            <w:rPrChange w:id="489" w:author="Heber Olguin [2]" w:date="2024-07-23T09:22:00Z">
              <w:rPr>
                <w:highlight w:val="yellow"/>
              </w:rPr>
            </w:rPrChange>
          </w:rPr>
          <w:t>After hours field trip, you must call the Operati</w:t>
        </w:r>
      </w:ins>
      <w:ins w:id="490" w:author="Heber Olguin [2]" w:date="2024-06-18T15:14:00Z">
        <w:r w:rsidRPr="00B3115A">
          <w:rPr>
            <w:highlight w:val="cyan"/>
            <w:rPrChange w:id="491" w:author="Heber Olguin [2]" w:date="2024-07-23T09:22:00Z">
              <w:rPr>
                <w:highlight w:val="yellow"/>
              </w:rPr>
            </w:rPrChange>
          </w:rPr>
          <w:t xml:space="preserve">on Foreman first, if no contact, call the shop foreman, if not contact call the head </w:t>
        </w:r>
      </w:ins>
      <w:ins w:id="492" w:author="Heber Olguin [2]" w:date="2024-06-24T16:18:00Z">
        <w:r w:rsidR="006F5981" w:rsidRPr="00B3115A">
          <w:rPr>
            <w:highlight w:val="cyan"/>
            <w:rPrChange w:id="493" w:author="Heber Olguin [2]" w:date="2024-07-23T09:22:00Z">
              <w:rPr>
                <w:highlight w:val="red"/>
              </w:rPr>
            </w:rPrChange>
          </w:rPr>
          <w:t>Dispatcher</w:t>
        </w:r>
      </w:ins>
      <w:ins w:id="494" w:author="Heber Olguin [2]" w:date="2024-06-18T15:15:00Z">
        <w:r w:rsidR="008D4B03" w:rsidRPr="00B3115A">
          <w:rPr>
            <w:highlight w:val="cyan"/>
            <w:rPrChange w:id="495" w:author="Heber Olguin [2]" w:date="2024-07-23T09:22:00Z">
              <w:rPr>
                <w:highlight w:val="yellow"/>
              </w:rPr>
            </w:rPrChange>
          </w:rPr>
          <w:t xml:space="preserve">. </w:t>
        </w:r>
      </w:ins>
      <w:ins w:id="496" w:author="Heber Olguin [2]" w:date="2024-06-18T15:22:00Z">
        <w:r w:rsidR="008D4B03" w:rsidRPr="00B3115A">
          <w:rPr>
            <w:highlight w:val="cyan"/>
            <w:rPrChange w:id="497" w:author="Heber Olguin [2]" w:date="2024-07-23T09:22:00Z">
              <w:rPr>
                <w:highlight w:val="red"/>
              </w:rPr>
            </w:rPrChange>
          </w:rPr>
          <w:t>Last res</w:t>
        </w:r>
      </w:ins>
      <w:ins w:id="498" w:author="Heber Olguin [2]" w:date="2024-06-18T15:23:00Z">
        <w:r w:rsidR="008D4B03" w:rsidRPr="00B3115A">
          <w:rPr>
            <w:highlight w:val="cyan"/>
            <w:rPrChange w:id="499" w:author="Heber Olguin [2]" w:date="2024-07-23T09:22:00Z">
              <w:rPr>
                <w:highlight w:val="red"/>
              </w:rPr>
            </w:rPrChange>
          </w:rPr>
          <w:t xml:space="preserve">ource </w:t>
        </w:r>
      </w:ins>
      <w:ins w:id="500" w:author="Heber Olguin [2]" w:date="2024-06-24T16:18:00Z">
        <w:r w:rsidR="006F5981" w:rsidRPr="00B3115A">
          <w:rPr>
            <w:highlight w:val="cyan"/>
            <w:rPrChange w:id="501" w:author="Heber Olguin [2]" w:date="2024-07-23T09:22:00Z">
              <w:rPr>
                <w:highlight w:val="red"/>
              </w:rPr>
            </w:rPrChange>
          </w:rPr>
          <w:t>calls</w:t>
        </w:r>
      </w:ins>
      <w:ins w:id="502" w:author="Heber Olguin [2]" w:date="2024-06-18T15:23:00Z">
        <w:r w:rsidR="008D4B03" w:rsidRPr="00B3115A">
          <w:rPr>
            <w:highlight w:val="cyan"/>
            <w:rPrChange w:id="503" w:author="Heber Olguin [2]" w:date="2024-07-23T09:22:00Z">
              <w:rPr>
                <w:highlight w:val="red"/>
              </w:rPr>
            </w:rPrChange>
          </w:rPr>
          <w:t xml:space="preserve"> the BISD police. </w:t>
        </w:r>
      </w:ins>
    </w:p>
    <w:p w14:paraId="63ED9284" w14:textId="77777777" w:rsidR="00B50A0A" w:rsidRPr="006E748F" w:rsidRDefault="00B50A0A" w:rsidP="00895CB7">
      <w:pPr>
        <w:pStyle w:val="ListParagraph"/>
        <w:ind w:left="360"/>
      </w:pPr>
    </w:p>
    <w:p w14:paraId="1922FB0E" w14:textId="77777777" w:rsidR="00115FF5" w:rsidRPr="006E748F" w:rsidRDefault="00765DDE" w:rsidP="005A76FA">
      <w:pPr>
        <w:rPr>
          <w:rFonts w:ascii="Cambria" w:hAnsi="Cambria"/>
          <w:b/>
          <w:i/>
          <w:sz w:val="28"/>
          <w:szCs w:val="28"/>
          <w:u w:val="single"/>
        </w:rPr>
      </w:pPr>
      <w:r w:rsidRPr="006E748F">
        <w:rPr>
          <w:rFonts w:ascii="Cambria" w:hAnsi="Cambria"/>
          <w:b/>
          <w:i/>
          <w:sz w:val="28"/>
          <w:szCs w:val="28"/>
          <w:u w:val="single"/>
        </w:rPr>
        <w:t>ACCIDENT INVESTIGATION</w:t>
      </w:r>
      <w:r w:rsidR="00C6036D" w:rsidRPr="006E748F">
        <w:rPr>
          <w:rFonts w:ascii="Cambria" w:hAnsi="Cambria"/>
          <w:b/>
          <w:i/>
          <w:sz w:val="28"/>
          <w:szCs w:val="28"/>
          <w:u w:val="single"/>
        </w:rPr>
        <w:t xml:space="preserve"> &amp; DISCIPLINARY PROCEDURES </w:t>
      </w:r>
    </w:p>
    <w:p w14:paraId="782302E0" w14:textId="1BA0C721" w:rsidR="00115FF5" w:rsidRPr="006E748F" w:rsidRDefault="00115FF5" w:rsidP="00D774BC">
      <w:pPr>
        <w:numPr>
          <w:ilvl w:val="0"/>
          <w:numId w:val="32"/>
        </w:numPr>
        <w:jc w:val="both"/>
      </w:pPr>
      <w:r w:rsidRPr="006E748F">
        <w:t>The</w:t>
      </w:r>
      <w:r w:rsidR="00486347" w:rsidRPr="006E748F">
        <w:t xml:space="preserve"> </w:t>
      </w:r>
      <w:r w:rsidR="00486347" w:rsidRPr="006E748F">
        <w:rPr>
          <w:b/>
        </w:rPr>
        <w:t>Administration</w:t>
      </w:r>
      <w:r w:rsidR="00486347" w:rsidRPr="006E748F">
        <w:t>,</w:t>
      </w:r>
      <w:r w:rsidRPr="006E748F">
        <w:t xml:space="preserve"> Driver Trainer</w:t>
      </w:r>
      <w:r w:rsidR="00130FE0">
        <w:t>,</w:t>
      </w:r>
      <w:r w:rsidRPr="006E748F">
        <w:t xml:space="preserve"> and or other designated personnel will investigate all accidents. The findings/recommendation</w:t>
      </w:r>
      <w:r w:rsidR="00AE5527" w:rsidRPr="006E748F">
        <w:t>s will then be turned over to the Administrator</w:t>
      </w:r>
      <w:r w:rsidR="00F07D92" w:rsidRPr="006E748F">
        <w:t xml:space="preserve"> </w:t>
      </w:r>
      <w:r w:rsidRPr="006E748F">
        <w:t xml:space="preserve">for review, determination of the appropriate level of disciplinary </w:t>
      </w:r>
      <w:r w:rsidR="00BC232C">
        <w:t>action</w:t>
      </w:r>
      <w:r w:rsidR="00130FE0">
        <w:t>,</w:t>
      </w:r>
      <w:r w:rsidRPr="006E748F">
        <w:t xml:space="preserve"> and hours of retraining necessary</w:t>
      </w:r>
      <w:r w:rsidR="002F7001" w:rsidRPr="006E748F">
        <w:t>.</w:t>
      </w:r>
      <w:r w:rsidRPr="006E748F">
        <w:t xml:space="preserve"> </w:t>
      </w:r>
    </w:p>
    <w:p w14:paraId="0E45419F" w14:textId="77777777" w:rsidR="00115FF5" w:rsidRPr="006E748F" w:rsidRDefault="00115FF5" w:rsidP="00D774BC">
      <w:pPr>
        <w:numPr>
          <w:ilvl w:val="0"/>
          <w:numId w:val="32"/>
        </w:numPr>
        <w:jc w:val="both"/>
      </w:pPr>
      <w:r w:rsidRPr="006E748F">
        <w:lastRenderedPageBreak/>
        <w:t xml:space="preserve">Repeated preventable </w:t>
      </w:r>
      <w:r w:rsidR="003A5CB5" w:rsidRPr="006E748F">
        <w:t xml:space="preserve">or non-preventable(accidents/incidents) </w:t>
      </w:r>
      <w:r w:rsidRPr="006E748F">
        <w:t>safety violations will cause the administration to increase the disciplinary action taken regardless of its category up to and including recommending termination.</w:t>
      </w:r>
    </w:p>
    <w:p w14:paraId="36521A63" w14:textId="481F4881" w:rsidR="00115FF5" w:rsidRPr="007833BD" w:rsidRDefault="003A5CB5" w:rsidP="00D774BC">
      <w:pPr>
        <w:numPr>
          <w:ilvl w:val="0"/>
          <w:numId w:val="32"/>
        </w:numPr>
        <w:jc w:val="both"/>
        <w:rPr>
          <w:b/>
        </w:rPr>
      </w:pPr>
      <w:r>
        <w:t>A</w:t>
      </w:r>
      <w:r w:rsidR="00115FF5">
        <w:t>n investigation will be conducted to determine if there are procedures that could be implemented to prevent further accidents of this nature.</w:t>
      </w:r>
      <w:r w:rsidR="00734E01">
        <w:t xml:space="preserve"> </w:t>
      </w:r>
      <w:r w:rsidR="00734E01" w:rsidRPr="74EA34D7">
        <w:rPr>
          <w:b/>
          <w:bCs/>
          <w:i/>
          <w:iCs/>
        </w:rPr>
        <w:t xml:space="preserve">An </w:t>
      </w:r>
      <w:r w:rsidR="00130FE0">
        <w:rPr>
          <w:b/>
          <w:bCs/>
          <w:i/>
          <w:iCs/>
        </w:rPr>
        <w:t>accident/incident</w:t>
      </w:r>
      <w:r w:rsidR="00734E01" w:rsidRPr="74EA34D7">
        <w:rPr>
          <w:b/>
          <w:bCs/>
          <w:i/>
          <w:iCs/>
        </w:rPr>
        <w:t xml:space="preserve"> letter will be fi</w:t>
      </w:r>
      <w:r w:rsidR="00D90C0A" w:rsidRPr="74EA34D7">
        <w:rPr>
          <w:b/>
          <w:bCs/>
          <w:i/>
          <w:iCs/>
        </w:rPr>
        <w:t>l</w:t>
      </w:r>
      <w:r w:rsidR="00734E01" w:rsidRPr="74EA34D7">
        <w:rPr>
          <w:b/>
          <w:bCs/>
          <w:i/>
          <w:iCs/>
        </w:rPr>
        <w:t>ed.</w:t>
      </w:r>
    </w:p>
    <w:p w14:paraId="385B7ED7" w14:textId="26D176E3" w:rsidR="00A019E4" w:rsidRPr="00FC3C3C" w:rsidRDefault="002F7001" w:rsidP="07317F10">
      <w:pPr>
        <w:pStyle w:val="BodyText"/>
        <w:jc w:val="center"/>
        <w:rPr>
          <w:rFonts w:ascii="Times New Roman" w:hAnsi="Times New Roman"/>
          <w:b/>
          <w:bCs/>
          <w:i/>
          <w:iCs/>
          <w:sz w:val="28"/>
          <w:szCs w:val="28"/>
        </w:rPr>
      </w:pPr>
      <w:r w:rsidRPr="07317F10">
        <w:rPr>
          <w:rFonts w:ascii="Times New Roman" w:hAnsi="Times New Roman"/>
          <w:b/>
          <w:bCs/>
          <w:i/>
          <w:iCs/>
          <w:sz w:val="28"/>
          <w:szCs w:val="28"/>
        </w:rPr>
        <w:t xml:space="preserve">Incidents that cause no </w:t>
      </w:r>
      <w:r w:rsidR="00FA49D1" w:rsidRPr="07317F10">
        <w:rPr>
          <w:rFonts w:ascii="Times New Roman" w:hAnsi="Times New Roman"/>
          <w:b/>
          <w:bCs/>
          <w:i/>
          <w:iCs/>
          <w:sz w:val="28"/>
          <w:szCs w:val="28"/>
        </w:rPr>
        <w:t>damage</w:t>
      </w:r>
      <w:r w:rsidRPr="07317F10">
        <w:rPr>
          <w:rFonts w:ascii="Times New Roman" w:hAnsi="Times New Roman"/>
          <w:b/>
          <w:bCs/>
          <w:i/>
          <w:iCs/>
          <w:sz w:val="28"/>
          <w:szCs w:val="28"/>
        </w:rPr>
        <w:t xml:space="preserve"> or minor damage of no cost to the District / Department will be treated as incidents and procedures will be determined by the administration.</w:t>
      </w:r>
    </w:p>
    <w:p w14:paraId="5F540E6E" w14:textId="1B7988CF" w:rsidR="00392BCC" w:rsidRPr="0094563A" w:rsidRDefault="00C6036D">
      <w:pPr>
        <w:pStyle w:val="Heading7"/>
        <w:rPr>
          <w:rFonts w:ascii="Cambria" w:hAnsi="Cambria"/>
          <w:i/>
          <w:iCs/>
          <w:sz w:val="28"/>
          <w:szCs w:val="28"/>
          <w:u w:val="single"/>
        </w:rPr>
      </w:pPr>
      <w:r w:rsidRPr="007636E9">
        <w:rPr>
          <w:rFonts w:ascii="Cambria" w:hAnsi="Cambria"/>
          <w:i/>
          <w:iCs/>
          <w:sz w:val="28"/>
          <w:szCs w:val="28"/>
          <w:u w:val="single"/>
        </w:rPr>
        <w:t xml:space="preserve">ACCIDENTS </w:t>
      </w:r>
      <w:r w:rsidR="31AC30A8" w:rsidRPr="00604005">
        <w:rPr>
          <w:rFonts w:ascii="Cambria" w:hAnsi="Cambria"/>
          <w:i/>
          <w:iCs/>
          <w:sz w:val="28"/>
          <w:szCs w:val="28"/>
          <w:u w:val="single"/>
        </w:rPr>
        <w:t xml:space="preserve">INVESTIGATION </w:t>
      </w:r>
      <w:r w:rsidR="00901E62" w:rsidRPr="00604005">
        <w:rPr>
          <w:rFonts w:ascii="Cambria" w:hAnsi="Cambria"/>
          <w:i/>
          <w:iCs/>
          <w:sz w:val="28"/>
          <w:szCs w:val="28"/>
          <w:u w:val="single"/>
        </w:rPr>
        <w:t>PROCEDURES</w:t>
      </w:r>
    </w:p>
    <w:p w14:paraId="2C4D008A" w14:textId="329EA3B4" w:rsidR="00392BCC" w:rsidRDefault="00392BCC" w:rsidP="00392BCC">
      <w:pPr>
        <w:jc w:val="both"/>
        <w:rPr>
          <w:ins w:id="504" w:author="Heber Olguin [2]" w:date="2024-06-18T15:19:00Z"/>
          <w:b/>
          <w:bCs/>
          <w:i/>
          <w:iCs/>
        </w:rPr>
      </w:pPr>
      <w:r w:rsidRPr="07317F10">
        <w:rPr>
          <w:b/>
          <w:bCs/>
          <w:i/>
          <w:iCs/>
        </w:rPr>
        <w:t>If you are involved in an accident</w:t>
      </w:r>
      <w:ins w:id="505" w:author="Heber Olguin [2]" w:date="2024-06-18T15:19:00Z">
        <w:r w:rsidR="008D4B03">
          <w:rPr>
            <w:b/>
            <w:bCs/>
            <w:i/>
            <w:iCs/>
          </w:rPr>
          <w:t>/incident</w:t>
        </w:r>
      </w:ins>
      <w:r w:rsidRPr="07317F10">
        <w:rPr>
          <w:b/>
          <w:bCs/>
          <w:i/>
          <w:iCs/>
        </w:rPr>
        <w:t xml:space="preserve"> </w:t>
      </w:r>
      <w:del w:id="506" w:author="Heber Olguin [2]" w:date="2024-06-18T15:21:00Z">
        <w:r w:rsidRPr="07317F10" w:rsidDel="008D4B03">
          <w:rPr>
            <w:b/>
            <w:bCs/>
            <w:i/>
            <w:iCs/>
          </w:rPr>
          <w:delText>involving another vehicle or pedestrian,</w:delText>
        </w:r>
      </w:del>
      <w:del w:id="507" w:author="Heber Olguin [2]" w:date="2024-06-18T15:22:00Z">
        <w:r w:rsidRPr="07317F10" w:rsidDel="008D4B03">
          <w:rPr>
            <w:b/>
            <w:bCs/>
            <w:i/>
            <w:iCs/>
          </w:rPr>
          <w:delText xml:space="preserve"> </w:delText>
        </w:r>
      </w:del>
      <w:r w:rsidRPr="07317F10">
        <w:rPr>
          <w:b/>
          <w:bCs/>
          <w:i/>
          <w:iCs/>
        </w:rPr>
        <w:t xml:space="preserve">do not move the bus until authorized by Dispatch, </w:t>
      </w:r>
      <w:ins w:id="508" w:author="Heber Olguin [2]" w:date="2024-06-18T15:21:00Z">
        <w:r w:rsidR="008D4B03">
          <w:rPr>
            <w:b/>
            <w:bCs/>
            <w:i/>
            <w:iCs/>
          </w:rPr>
          <w:t xml:space="preserve">and any </w:t>
        </w:r>
      </w:ins>
      <w:del w:id="509" w:author="Heber Olguin [2]" w:date="2024-06-18T15:21:00Z">
        <w:r w:rsidRPr="07317F10" w:rsidDel="008D4B03">
          <w:rPr>
            <w:b/>
            <w:bCs/>
            <w:i/>
            <w:iCs/>
          </w:rPr>
          <w:delText xml:space="preserve">the </w:delText>
        </w:r>
      </w:del>
      <w:r w:rsidRPr="07317F10">
        <w:rPr>
          <w:b/>
          <w:bCs/>
          <w:i/>
          <w:iCs/>
        </w:rPr>
        <w:t>Administrat</w:t>
      </w:r>
      <w:del w:id="510" w:author="Heber Olguin [2]" w:date="2024-06-18T15:21:00Z">
        <w:r w:rsidRPr="07317F10" w:rsidDel="008D4B03">
          <w:rPr>
            <w:b/>
            <w:bCs/>
            <w:i/>
            <w:iCs/>
          </w:rPr>
          <w:delText>or</w:delText>
        </w:r>
      </w:del>
      <w:ins w:id="511" w:author="Heber Olguin [2]" w:date="2024-06-18T15:22:00Z">
        <w:r w:rsidR="008D4B03">
          <w:rPr>
            <w:b/>
            <w:bCs/>
            <w:i/>
            <w:iCs/>
          </w:rPr>
          <w:t>ive staff</w:t>
        </w:r>
      </w:ins>
      <w:r w:rsidRPr="07317F10">
        <w:rPr>
          <w:b/>
          <w:bCs/>
          <w:i/>
          <w:iCs/>
        </w:rPr>
        <w:t xml:space="preserve"> or law enforcement officials. If you are unable to contact Dispatch, ask passing motorists for assistance in contacting Dispatch and local police</w:t>
      </w:r>
      <w:bookmarkStart w:id="512" w:name="_Int_srdyDAQs"/>
      <w:r w:rsidRPr="07317F10">
        <w:rPr>
          <w:b/>
          <w:bCs/>
          <w:i/>
          <w:iCs/>
        </w:rPr>
        <w:t xml:space="preserve">. </w:t>
      </w:r>
      <w:bookmarkEnd w:id="512"/>
    </w:p>
    <w:p w14:paraId="3B89E477" w14:textId="77777777" w:rsidR="008D4B03" w:rsidRDefault="008D4B03" w:rsidP="00392BCC">
      <w:pPr>
        <w:jc w:val="both"/>
        <w:rPr>
          <w:ins w:id="513" w:author="Heber Olguin [2]" w:date="2024-06-18T15:20:00Z"/>
        </w:rPr>
      </w:pPr>
    </w:p>
    <w:p w14:paraId="4F27188D" w14:textId="133561BA" w:rsidR="008D4B03" w:rsidRPr="007833BD" w:rsidRDefault="008D4B03" w:rsidP="00392BCC">
      <w:pPr>
        <w:jc w:val="both"/>
      </w:pPr>
      <w:ins w:id="514" w:author="Heber Olguin [2]" w:date="2024-06-18T15:19:00Z">
        <w:r w:rsidRPr="00B3115A">
          <w:rPr>
            <w:highlight w:val="cyan"/>
            <w:rPrChange w:id="515" w:author="Heber Olguin [2]" w:date="2024-07-23T09:22:00Z">
              <w:rPr/>
            </w:rPrChange>
          </w:rPr>
          <w:t xml:space="preserve">Do not leave the scene of the accident as it </w:t>
        </w:r>
      </w:ins>
      <w:ins w:id="516" w:author="Heber Olguin [2]" w:date="2024-06-18T15:20:00Z">
        <w:r w:rsidRPr="00B3115A">
          <w:rPr>
            <w:highlight w:val="cyan"/>
            <w:rPrChange w:id="517" w:author="Heber Olguin [2]" w:date="2024-07-23T09:22:00Z">
              <w:rPr/>
            </w:rPrChange>
          </w:rPr>
          <w:t>is considered a felony and the license can be suspended</w:t>
        </w:r>
        <w:r w:rsidRPr="008D4B03">
          <w:rPr>
            <w:highlight w:val="red"/>
            <w:rPrChange w:id="518" w:author="Heber Olguin [2]" w:date="2024-06-18T15:20:00Z">
              <w:rPr/>
            </w:rPrChange>
          </w:rPr>
          <w:t>.</w:t>
        </w:r>
        <w:r>
          <w:t xml:space="preserve"> </w:t>
        </w:r>
      </w:ins>
    </w:p>
    <w:p w14:paraId="211A6B80" w14:textId="77777777" w:rsidR="00392BCC" w:rsidRPr="001528F1" w:rsidRDefault="00392BCC" w:rsidP="00392BCC">
      <w:pPr>
        <w:jc w:val="both"/>
      </w:pPr>
    </w:p>
    <w:p w14:paraId="0D9ADE47" w14:textId="77777777" w:rsidR="00392BCC" w:rsidRPr="001528F1" w:rsidRDefault="00392BCC" w:rsidP="00392BCC">
      <w:pPr>
        <w:jc w:val="both"/>
      </w:pPr>
      <w:r w:rsidRPr="001528F1">
        <w:t xml:space="preserve">The following procedures will be </w:t>
      </w:r>
      <w:r w:rsidR="00901E62" w:rsidRPr="001528F1">
        <w:t>followed</w:t>
      </w:r>
      <w:r w:rsidRPr="001528F1">
        <w:t>:</w:t>
      </w:r>
    </w:p>
    <w:p w14:paraId="094DF5EE" w14:textId="77777777" w:rsidR="00236865" w:rsidRDefault="00236865" w:rsidP="00392BCC">
      <w:pPr>
        <w:jc w:val="both"/>
      </w:pPr>
    </w:p>
    <w:p w14:paraId="0EE05E6A" w14:textId="7F00E871" w:rsidR="00901E62" w:rsidRPr="001528F1" w:rsidRDefault="00901E62" w:rsidP="247A3490">
      <w:pPr>
        <w:jc w:val="both"/>
        <w:rPr>
          <w:b/>
          <w:bCs/>
        </w:rPr>
      </w:pPr>
      <w:r w:rsidRPr="247A3490">
        <w:rPr>
          <w:b/>
          <w:bCs/>
        </w:rPr>
        <w:t xml:space="preserve">Call Dispatch using the two-way radio. </w:t>
      </w:r>
      <w:r w:rsidRPr="247A3490">
        <w:rPr>
          <w:b/>
          <w:bCs/>
          <w:i/>
          <w:iCs/>
          <w:u w:val="single"/>
        </w:rPr>
        <w:t>Announce this is an Emergency</w:t>
      </w:r>
      <w:r w:rsidRPr="247A3490">
        <w:rPr>
          <w:b/>
          <w:bCs/>
        </w:rPr>
        <w:t xml:space="preserve">, Cell Phones to call in accidents are the last resource, and only if the </w:t>
      </w:r>
      <w:r w:rsidR="36F92929" w:rsidRPr="247A3490">
        <w:rPr>
          <w:b/>
          <w:bCs/>
        </w:rPr>
        <w:t>two-way</w:t>
      </w:r>
      <w:r w:rsidRPr="247A3490">
        <w:rPr>
          <w:b/>
          <w:bCs/>
        </w:rPr>
        <w:t xml:space="preserve"> radio is not in operation. </w:t>
      </w:r>
    </w:p>
    <w:p w14:paraId="5092CFC4" w14:textId="77777777" w:rsidR="00D55C33" w:rsidRDefault="00D55C33" w:rsidP="00B3115F">
      <w:pPr>
        <w:jc w:val="both"/>
      </w:pPr>
    </w:p>
    <w:p w14:paraId="2B396214" w14:textId="77777777" w:rsidR="00392BCC" w:rsidRPr="007833BD" w:rsidRDefault="00392BCC" w:rsidP="00D774BC">
      <w:pPr>
        <w:numPr>
          <w:ilvl w:val="0"/>
          <w:numId w:val="31"/>
        </w:numPr>
        <w:jc w:val="both"/>
      </w:pPr>
      <w:r w:rsidRPr="007833BD">
        <w:t>Set hand brake and activate emergency hazard flashers.</w:t>
      </w:r>
    </w:p>
    <w:p w14:paraId="537464DE" w14:textId="77777777" w:rsidR="00392BCC" w:rsidRPr="007833BD" w:rsidRDefault="00392BCC" w:rsidP="00D774BC">
      <w:pPr>
        <w:numPr>
          <w:ilvl w:val="0"/>
          <w:numId w:val="31"/>
        </w:numPr>
        <w:jc w:val="both"/>
      </w:pPr>
      <w:r w:rsidRPr="007833BD">
        <w:t>Turn off the ignition switch, headlights and remove key.</w:t>
      </w:r>
    </w:p>
    <w:p w14:paraId="334E7D0E" w14:textId="732D6B14" w:rsidR="00392BCC" w:rsidRPr="007833BD" w:rsidRDefault="00392BCC" w:rsidP="00D774BC">
      <w:pPr>
        <w:numPr>
          <w:ilvl w:val="0"/>
          <w:numId w:val="31"/>
        </w:numPr>
        <w:jc w:val="both"/>
      </w:pPr>
      <w:r w:rsidRPr="007833BD">
        <w:t>Contact Dispatch and report your exact location, extent of injuries to students</w:t>
      </w:r>
      <w:r w:rsidR="00130FE0">
        <w:t>,</w:t>
      </w:r>
      <w:r w:rsidRPr="007833BD">
        <w:t xml:space="preserve"> and the damage to your vehicle.</w:t>
      </w:r>
    </w:p>
    <w:p w14:paraId="652044D8" w14:textId="77777777" w:rsidR="00392BCC" w:rsidRPr="007833BD" w:rsidRDefault="00392BCC" w:rsidP="00D774BC">
      <w:pPr>
        <w:numPr>
          <w:ilvl w:val="0"/>
          <w:numId w:val="31"/>
        </w:numPr>
        <w:jc w:val="both"/>
      </w:pPr>
      <w:r w:rsidRPr="007833BD">
        <w:t xml:space="preserve">Remain calm and reassure students. </w:t>
      </w:r>
    </w:p>
    <w:p w14:paraId="21FE0C9B" w14:textId="3071E5E3" w:rsidR="00392BCC" w:rsidRPr="007833BD" w:rsidRDefault="00392BCC" w:rsidP="00D774BC">
      <w:pPr>
        <w:numPr>
          <w:ilvl w:val="0"/>
          <w:numId w:val="31"/>
        </w:numPr>
        <w:jc w:val="both"/>
      </w:pPr>
      <w:r w:rsidRPr="007833BD">
        <w:t xml:space="preserve">Check for fire or </w:t>
      </w:r>
      <w:r w:rsidR="00130FE0">
        <w:t xml:space="preserve">the </w:t>
      </w:r>
      <w:r w:rsidRPr="007833BD">
        <w:t>possibility of fire.</w:t>
      </w:r>
    </w:p>
    <w:p w14:paraId="2A364CA2" w14:textId="77777777" w:rsidR="00392BCC" w:rsidRPr="007833BD" w:rsidRDefault="00392BCC" w:rsidP="00D774BC">
      <w:pPr>
        <w:numPr>
          <w:ilvl w:val="0"/>
          <w:numId w:val="31"/>
        </w:numPr>
        <w:jc w:val="both"/>
      </w:pPr>
      <w:r w:rsidRPr="007833BD">
        <w:t>Account for all students as a check is made for injury of students, administer first aid if necessary.</w:t>
      </w:r>
    </w:p>
    <w:p w14:paraId="0026B0C8" w14:textId="77777777" w:rsidR="00392BCC" w:rsidRPr="007833BD" w:rsidRDefault="00392BCC" w:rsidP="00D774BC">
      <w:pPr>
        <w:numPr>
          <w:ilvl w:val="0"/>
          <w:numId w:val="31"/>
        </w:numPr>
        <w:jc w:val="both"/>
      </w:pPr>
      <w:r w:rsidRPr="007833BD">
        <w:t>Students should be kept on the bus unless it would be safer to evacuate.</w:t>
      </w:r>
    </w:p>
    <w:p w14:paraId="67589889" w14:textId="77777777" w:rsidR="00392BCC" w:rsidRPr="007833BD" w:rsidRDefault="00392BCC" w:rsidP="00D774BC">
      <w:pPr>
        <w:numPr>
          <w:ilvl w:val="0"/>
          <w:numId w:val="31"/>
        </w:numPr>
        <w:jc w:val="both"/>
      </w:pPr>
      <w:r w:rsidRPr="007833BD">
        <w:t>Place reflectors in designated locations.</w:t>
      </w:r>
    </w:p>
    <w:p w14:paraId="4CE09C3B" w14:textId="77777777" w:rsidR="00392BCC" w:rsidRPr="007833BD" w:rsidRDefault="00392BCC" w:rsidP="00D774BC">
      <w:pPr>
        <w:numPr>
          <w:ilvl w:val="0"/>
          <w:numId w:val="31"/>
        </w:numPr>
        <w:jc w:val="both"/>
      </w:pPr>
      <w:r w:rsidRPr="007833BD">
        <w:t>Protect the accident scene from further damage.</w:t>
      </w:r>
    </w:p>
    <w:p w14:paraId="5FD67134" w14:textId="77777777" w:rsidR="00392BCC" w:rsidRPr="007833BD" w:rsidRDefault="00392BCC" w:rsidP="00D774BC">
      <w:pPr>
        <w:numPr>
          <w:ilvl w:val="0"/>
          <w:numId w:val="31"/>
        </w:numPr>
        <w:jc w:val="both"/>
      </w:pPr>
      <w:r w:rsidRPr="007833BD">
        <w:t>Facts relating to the accident should be discussed only with the investigating officers and school officials.</w:t>
      </w:r>
    </w:p>
    <w:p w14:paraId="40C1B5B3" w14:textId="1C36D3AF" w:rsidR="00392BCC" w:rsidRPr="007833BD" w:rsidRDefault="00392BCC" w:rsidP="00D774BC">
      <w:pPr>
        <w:numPr>
          <w:ilvl w:val="0"/>
          <w:numId w:val="31"/>
        </w:numPr>
        <w:jc w:val="both"/>
      </w:pPr>
      <w:r>
        <w:t>A driver in an accident is only required to give his name, address, driver’s license number, and vehicle information to Law Enforcement Officials</w:t>
      </w:r>
      <w:bookmarkStart w:id="519" w:name="_Int_HbAbphzk"/>
      <w:r>
        <w:t xml:space="preserve">. </w:t>
      </w:r>
      <w:bookmarkEnd w:id="519"/>
    </w:p>
    <w:p w14:paraId="5CBD66FF" w14:textId="77777777" w:rsidR="007A5C8A" w:rsidRPr="0094563A" w:rsidRDefault="00273949" w:rsidP="00D774BC">
      <w:pPr>
        <w:numPr>
          <w:ilvl w:val="0"/>
          <w:numId w:val="31"/>
        </w:numPr>
        <w:jc w:val="both"/>
        <w:rPr>
          <w:b/>
          <w:bCs/>
          <w:i/>
          <w:iCs/>
        </w:rPr>
      </w:pPr>
      <w:r w:rsidRPr="07317F10">
        <w:rPr>
          <w:b/>
          <w:bCs/>
          <w:i/>
          <w:iCs/>
        </w:rPr>
        <w:t xml:space="preserve">Students will remain </w:t>
      </w:r>
      <w:r w:rsidR="00033DB4" w:rsidRPr="07317F10">
        <w:rPr>
          <w:b/>
          <w:bCs/>
          <w:i/>
          <w:iCs/>
        </w:rPr>
        <w:t xml:space="preserve">on the bus or </w:t>
      </w:r>
      <w:r w:rsidRPr="07317F10">
        <w:rPr>
          <w:b/>
          <w:bCs/>
          <w:i/>
          <w:iCs/>
        </w:rPr>
        <w:t>at the accident scene until released by proper authorities.</w:t>
      </w:r>
    </w:p>
    <w:p w14:paraId="6D0F59B1" w14:textId="6E77C736" w:rsidR="247A3490" w:rsidRDefault="247A3490" w:rsidP="247A3490">
      <w:pPr>
        <w:rPr>
          <w:b/>
          <w:bCs/>
          <w:i/>
          <w:iCs/>
          <w:szCs w:val="24"/>
          <w:u w:val="single"/>
        </w:rPr>
      </w:pPr>
    </w:p>
    <w:p w14:paraId="5478AD2B" w14:textId="77777777" w:rsidR="003A4827" w:rsidRPr="003876FE" w:rsidRDefault="003A4827" w:rsidP="003A4827">
      <w:pPr>
        <w:rPr>
          <w:b/>
          <w:bCs/>
          <w:i/>
          <w:iCs/>
          <w:szCs w:val="24"/>
          <w:u w:val="single"/>
        </w:rPr>
      </w:pPr>
      <w:r w:rsidRPr="003052F2">
        <w:rPr>
          <w:b/>
          <w:bCs/>
          <w:i/>
          <w:iCs/>
          <w:szCs w:val="24"/>
          <w:highlight w:val="yellow"/>
          <w:u w:val="single"/>
          <w:rPrChange w:id="520" w:author="Heber Olguin [2]" w:date="2024-06-10T17:33:00Z">
            <w:rPr>
              <w:b/>
              <w:bCs/>
              <w:i/>
              <w:iCs/>
              <w:szCs w:val="24"/>
              <w:u w:val="single"/>
            </w:rPr>
          </w:rPrChange>
        </w:rPr>
        <w:t>DRUG TESTING AFTER ACCIDENTS/INCIDENTS</w:t>
      </w:r>
    </w:p>
    <w:p w14:paraId="34981BB2" w14:textId="61E07FC7" w:rsidR="003A4827" w:rsidRPr="00B3115A" w:rsidRDefault="003A4827">
      <w:pPr>
        <w:pStyle w:val="ListParagraph"/>
        <w:numPr>
          <w:ilvl w:val="0"/>
          <w:numId w:val="124"/>
        </w:numPr>
        <w:rPr>
          <w:szCs w:val="24"/>
          <w:highlight w:val="cyan"/>
          <w:rPrChange w:id="521" w:author="Heber Olguin [2]" w:date="2024-07-23T09:22:00Z">
            <w:rPr>
              <w:szCs w:val="24"/>
            </w:rPr>
          </w:rPrChange>
        </w:rPr>
        <w:pPrChange w:id="522" w:author="Heber Olguin [2]" w:date="2024-06-18T15:24:00Z">
          <w:pPr>
            <w:numPr>
              <w:numId w:val="124"/>
            </w:numPr>
            <w:ind w:left="360" w:hanging="360"/>
          </w:pPr>
        </w:pPrChange>
      </w:pPr>
      <w:del w:id="523" w:author="Heber Olguin [2]" w:date="2024-06-18T15:23:00Z">
        <w:r w:rsidRPr="00B3115A" w:rsidDel="008D4B03">
          <w:rPr>
            <w:szCs w:val="24"/>
            <w:highlight w:val="cyan"/>
            <w:rPrChange w:id="524" w:author="Heber Olguin [2]" w:date="2024-07-23T09:22:00Z">
              <w:rPr>
                <w:szCs w:val="24"/>
              </w:rPr>
            </w:rPrChange>
          </w:rPr>
          <w:delText>All d</w:delText>
        </w:r>
      </w:del>
      <w:ins w:id="525" w:author="Heber Olguin [2]" w:date="2024-06-18T15:23:00Z">
        <w:r w:rsidR="008D4B03" w:rsidRPr="00B3115A">
          <w:rPr>
            <w:szCs w:val="24"/>
            <w:highlight w:val="cyan"/>
            <w:rPrChange w:id="526" w:author="Heber Olguin [2]" w:date="2024-07-23T09:22:00Z">
              <w:rPr>
                <w:highlight w:val="yellow"/>
              </w:rPr>
            </w:rPrChange>
          </w:rPr>
          <w:t>D</w:t>
        </w:r>
      </w:ins>
      <w:r w:rsidRPr="00B3115A">
        <w:rPr>
          <w:szCs w:val="24"/>
          <w:highlight w:val="cyan"/>
          <w:rPrChange w:id="527" w:author="Heber Olguin [2]" w:date="2024-07-23T09:22:00Z">
            <w:rPr>
              <w:szCs w:val="24"/>
            </w:rPr>
          </w:rPrChange>
        </w:rPr>
        <w:t>rivers will be required to undergo drug testing when involved in an accident</w:t>
      </w:r>
      <w:ins w:id="528" w:author="Heber Olguin [2]" w:date="2024-06-18T15:27:00Z">
        <w:r w:rsidR="00177E03" w:rsidRPr="00B3115A">
          <w:rPr>
            <w:szCs w:val="24"/>
            <w:highlight w:val="cyan"/>
            <w:rPrChange w:id="529" w:author="Heber Olguin [2]" w:date="2024-07-23T09:22:00Z">
              <w:rPr>
                <w:szCs w:val="24"/>
                <w:highlight w:val="yellow"/>
              </w:rPr>
            </w:rPrChange>
          </w:rPr>
          <w:t>/incident</w:t>
        </w:r>
      </w:ins>
      <w:ins w:id="530" w:author="Heber Olguin [2]" w:date="2024-06-18T15:24:00Z">
        <w:r w:rsidR="00177E03" w:rsidRPr="00B3115A">
          <w:rPr>
            <w:szCs w:val="24"/>
            <w:highlight w:val="cyan"/>
            <w:rPrChange w:id="531" w:author="Heber Olguin [2]" w:date="2024-07-23T09:22:00Z">
              <w:rPr>
                <w:szCs w:val="24"/>
                <w:highlight w:val="yellow"/>
              </w:rPr>
            </w:rPrChange>
          </w:rPr>
          <w:t xml:space="preserve">, </w:t>
        </w:r>
      </w:ins>
      <w:ins w:id="532" w:author="Heber Olguin [2]" w:date="2024-06-18T15:25:00Z">
        <w:r w:rsidR="00177E03" w:rsidRPr="00B3115A">
          <w:rPr>
            <w:szCs w:val="24"/>
            <w:highlight w:val="cyan"/>
            <w:rPrChange w:id="533" w:author="Heber Olguin [2]" w:date="2024-07-23T09:22:00Z">
              <w:rPr>
                <w:szCs w:val="24"/>
                <w:highlight w:val="yellow"/>
              </w:rPr>
            </w:rPrChange>
          </w:rPr>
          <w:t>when cited, students on board, and include but</w:t>
        </w:r>
      </w:ins>
      <w:ins w:id="534" w:author="Heber Olguin [2]" w:date="2024-06-18T15:26:00Z">
        <w:r w:rsidR="00177E03" w:rsidRPr="00B3115A">
          <w:rPr>
            <w:szCs w:val="24"/>
            <w:highlight w:val="cyan"/>
            <w:rPrChange w:id="535" w:author="Heber Olguin [2]" w:date="2024-07-23T09:22:00Z">
              <w:rPr>
                <w:szCs w:val="24"/>
                <w:highlight w:val="yellow"/>
              </w:rPr>
            </w:rPrChange>
          </w:rPr>
          <w:t xml:space="preserve"> not</w:t>
        </w:r>
      </w:ins>
      <w:ins w:id="536" w:author="Heber Olguin [2]" w:date="2024-06-18T15:25:00Z">
        <w:r w:rsidR="00177E03" w:rsidRPr="00B3115A">
          <w:rPr>
            <w:szCs w:val="24"/>
            <w:highlight w:val="cyan"/>
            <w:rPrChange w:id="537" w:author="Heber Olguin [2]" w:date="2024-07-23T09:22:00Z">
              <w:rPr>
                <w:szCs w:val="24"/>
                <w:highlight w:val="yellow"/>
              </w:rPr>
            </w:rPrChange>
          </w:rPr>
          <w:t xml:space="preserve"> </w:t>
        </w:r>
      </w:ins>
      <w:ins w:id="538" w:author="Heber Olguin [2]" w:date="2024-06-24T16:19:00Z">
        <w:r w:rsidR="006F5981" w:rsidRPr="00B3115A">
          <w:rPr>
            <w:szCs w:val="24"/>
            <w:highlight w:val="cyan"/>
            <w:rPrChange w:id="539" w:author="Heber Olguin [2]" w:date="2024-07-23T09:22:00Z">
              <w:rPr>
                <w:szCs w:val="24"/>
                <w:highlight w:val="red"/>
              </w:rPr>
            </w:rPrChange>
          </w:rPr>
          <w:t>limited</w:t>
        </w:r>
      </w:ins>
      <w:ins w:id="540" w:author="Heber Olguin [2]" w:date="2024-06-18T15:25:00Z">
        <w:r w:rsidR="00177E03" w:rsidRPr="00B3115A">
          <w:rPr>
            <w:szCs w:val="24"/>
            <w:highlight w:val="cyan"/>
            <w:rPrChange w:id="541" w:author="Heber Olguin [2]" w:date="2024-07-23T09:22:00Z">
              <w:rPr>
                <w:szCs w:val="24"/>
                <w:highlight w:val="yellow"/>
              </w:rPr>
            </w:rPrChange>
          </w:rPr>
          <w:t xml:space="preserve"> to the amount of damages</w:t>
        </w:r>
      </w:ins>
      <w:ins w:id="542" w:author="Heber Olguin [2]" w:date="2024-06-18T15:26:00Z">
        <w:r w:rsidR="00177E03" w:rsidRPr="00B3115A">
          <w:rPr>
            <w:szCs w:val="24"/>
            <w:highlight w:val="cyan"/>
            <w:rPrChange w:id="543" w:author="Heber Olguin [2]" w:date="2024-07-23T09:22:00Z">
              <w:rPr>
                <w:szCs w:val="24"/>
                <w:highlight w:val="yellow"/>
              </w:rPr>
            </w:rPrChange>
          </w:rPr>
          <w:t xml:space="preserve"> as per directive of the administration on a ca</w:t>
        </w:r>
      </w:ins>
      <w:ins w:id="544" w:author="Heber Olguin [2]" w:date="2024-06-18T15:27:00Z">
        <w:r w:rsidR="00177E03" w:rsidRPr="00B3115A">
          <w:rPr>
            <w:szCs w:val="24"/>
            <w:highlight w:val="cyan"/>
            <w:rPrChange w:id="545" w:author="Heber Olguin [2]" w:date="2024-07-23T09:22:00Z">
              <w:rPr>
                <w:szCs w:val="24"/>
                <w:highlight w:val="yellow"/>
              </w:rPr>
            </w:rPrChange>
          </w:rPr>
          <w:t>s</w:t>
        </w:r>
      </w:ins>
      <w:ins w:id="546" w:author="Heber Olguin [2]" w:date="2024-06-18T15:26:00Z">
        <w:r w:rsidR="00177E03" w:rsidRPr="00B3115A">
          <w:rPr>
            <w:szCs w:val="24"/>
            <w:highlight w:val="cyan"/>
            <w:rPrChange w:id="547" w:author="Heber Olguin [2]" w:date="2024-07-23T09:22:00Z">
              <w:rPr>
                <w:szCs w:val="24"/>
                <w:highlight w:val="yellow"/>
              </w:rPr>
            </w:rPrChange>
          </w:rPr>
          <w:t xml:space="preserve">e by case. </w:t>
        </w:r>
      </w:ins>
      <w:ins w:id="548" w:author="Heber Olguin [2]" w:date="2024-06-18T15:25:00Z">
        <w:r w:rsidR="00177E03" w:rsidRPr="00B3115A">
          <w:rPr>
            <w:szCs w:val="24"/>
            <w:highlight w:val="cyan"/>
            <w:rPrChange w:id="549" w:author="Heber Olguin [2]" w:date="2024-07-23T09:22:00Z">
              <w:rPr>
                <w:szCs w:val="24"/>
                <w:highlight w:val="yellow"/>
              </w:rPr>
            </w:rPrChange>
          </w:rPr>
          <w:t xml:space="preserve"> </w:t>
        </w:r>
      </w:ins>
      <w:del w:id="550" w:author="Heber Olguin [2]" w:date="2024-06-18T15:24:00Z">
        <w:r w:rsidRPr="00B3115A" w:rsidDel="00177E03">
          <w:rPr>
            <w:szCs w:val="24"/>
            <w:highlight w:val="cyan"/>
            <w:rPrChange w:id="551" w:author="Heber Olguin [2]" w:date="2024-07-23T09:22:00Z">
              <w:rPr>
                <w:szCs w:val="24"/>
              </w:rPr>
            </w:rPrChange>
          </w:rPr>
          <w:delText xml:space="preserve"> </w:delText>
        </w:r>
      </w:del>
      <w:del w:id="552" w:author="Heber Olguin [2]" w:date="2024-06-18T15:23:00Z">
        <w:r w:rsidRPr="00B3115A" w:rsidDel="008D4B03">
          <w:rPr>
            <w:szCs w:val="24"/>
            <w:highlight w:val="cyan"/>
            <w:rPrChange w:id="553" w:author="Heber Olguin [2]" w:date="2024-07-23T09:22:00Z">
              <w:rPr>
                <w:szCs w:val="24"/>
              </w:rPr>
            </w:rPrChange>
          </w:rPr>
          <w:delText>or incident</w:delText>
        </w:r>
      </w:del>
      <w:r w:rsidRPr="00B3115A">
        <w:rPr>
          <w:b/>
          <w:bCs/>
          <w:szCs w:val="24"/>
          <w:highlight w:val="cyan"/>
          <w:rPrChange w:id="554" w:author="Heber Olguin [2]" w:date="2024-07-23T09:22:00Z">
            <w:rPr>
              <w:b/>
              <w:bCs/>
              <w:szCs w:val="24"/>
            </w:rPr>
          </w:rPrChange>
        </w:rPr>
        <w:t xml:space="preserve"> </w:t>
      </w:r>
      <w:del w:id="555" w:author="Heber Olguin [2]" w:date="2024-06-18T15:26:00Z">
        <w:r w:rsidRPr="00B3115A" w:rsidDel="00177E03">
          <w:rPr>
            <w:b/>
            <w:bCs/>
            <w:szCs w:val="24"/>
            <w:highlight w:val="cyan"/>
            <w:rPrChange w:id="556" w:author="Heber Olguin [2]" w:date="2024-07-23T09:22:00Z">
              <w:rPr>
                <w:b/>
                <w:bCs/>
                <w:szCs w:val="24"/>
              </w:rPr>
            </w:rPrChange>
          </w:rPr>
          <w:delText>(1</w:delText>
        </w:r>
        <w:r w:rsidR="002B76B4" w:rsidRPr="00B3115A" w:rsidDel="00177E03">
          <w:rPr>
            <w:b/>
            <w:bCs/>
            <w:szCs w:val="24"/>
            <w:highlight w:val="cyan"/>
            <w:rPrChange w:id="557" w:author="Heber Olguin [2]" w:date="2024-07-23T09:22:00Z">
              <w:rPr>
                <w:b/>
                <w:bCs/>
                <w:szCs w:val="24"/>
              </w:rPr>
            </w:rPrChange>
          </w:rPr>
          <w:delText>).</w:delText>
        </w:r>
      </w:del>
    </w:p>
    <w:p w14:paraId="4A6B43AB" w14:textId="0C933FBF" w:rsidR="003A4827" w:rsidRPr="003876FE" w:rsidRDefault="003A4827" w:rsidP="00D774BC">
      <w:pPr>
        <w:numPr>
          <w:ilvl w:val="0"/>
          <w:numId w:val="124"/>
        </w:numPr>
      </w:pPr>
      <w:r>
        <w:t xml:space="preserve">If an accident or incident occurs while students are on board and the bus driver is at fault, the bus driver will be removed from driving until the </w:t>
      </w:r>
      <w:r w:rsidR="002B76B4">
        <w:t xml:space="preserve">Transportation Administrator receives </w:t>
      </w:r>
      <w:r w:rsidR="00144D16">
        <w:t xml:space="preserve">the </w:t>
      </w:r>
      <w:r w:rsidR="002B76B4">
        <w:t>results</w:t>
      </w:r>
      <w:bookmarkStart w:id="558" w:name="_Int_PUB3ZaM5"/>
      <w:r>
        <w:t xml:space="preserve">. </w:t>
      </w:r>
      <w:bookmarkEnd w:id="558"/>
    </w:p>
    <w:p w14:paraId="100FE651" w14:textId="328F1D1F" w:rsidR="003A4827" w:rsidRPr="003876FE" w:rsidRDefault="003A4827" w:rsidP="00D774BC">
      <w:pPr>
        <w:numPr>
          <w:ilvl w:val="0"/>
          <w:numId w:val="124"/>
        </w:numPr>
      </w:pPr>
      <w:r>
        <w:t xml:space="preserve">If the driver is </w:t>
      </w:r>
      <w:r w:rsidR="002B76B4">
        <w:t>NOT</w:t>
      </w:r>
      <w:r>
        <w:t xml:space="preserve"> at fault regardless of whether students are on board or not, the Bus Driver will not be removed from driving pending drug test results. </w:t>
      </w:r>
    </w:p>
    <w:p w14:paraId="4D037A2E" w14:textId="6A38A3A4" w:rsidR="003A4827" w:rsidRPr="003876FE" w:rsidRDefault="003A4827" w:rsidP="00D774BC">
      <w:pPr>
        <w:numPr>
          <w:ilvl w:val="0"/>
          <w:numId w:val="124"/>
        </w:numPr>
        <w:rPr>
          <w:b/>
          <w:bCs/>
        </w:rPr>
      </w:pPr>
      <w:r w:rsidRPr="247A3490">
        <w:rPr>
          <w:b/>
          <w:bCs/>
        </w:rPr>
        <w:t xml:space="preserve">If NO students are on board driving privileges will not be suspended pending drug test results </w:t>
      </w:r>
      <w:r w:rsidR="3B8E9C35" w:rsidRPr="247A3490">
        <w:rPr>
          <w:b/>
          <w:bCs/>
        </w:rPr>
        <w:t>regardless of</w:t>
      </w:r>
      <w:r w:rsidRPr="247A3490">
        <w:rPr>
          <w:b/>
          <w:bCs/>
        </w:rPr>
        <w:t xml:space="preserve"> who is at fault. </w:t>
      </w:r>
    </w:p>
    <w:p w14:paraId="19731EDD" w14:textId="677E0973" w:rsidR="003A4827" w:rsidRPr="003876FE" w:rsidRDefault="003A4827" w:rsidP="00D774BC">
      <w:pPr>
        <w:numPr>
          <w:ilvl w:val="0"/>
          <w:numId w:val="124"/>
        </w:numPr>
        <w:rPr>
          <w:b/>
          <w:bCs/>
          <w:szCs w:val="24"/>
        </w:rPr>
      </w:pPr>
      <w:r w:rsidRPr="003876FE">
        <w:rPr>
          <w:b/>
          <w:bCs/>
          <w:szCs w:val="24"/>
        </w:rPr>
        <w:t>An Administrator is required to be present and assist at each incident/accident</w:t>
      </w:r>
      <w:r w:rsidR="00144D16" w:rsidRPr="003876FE">
        <w:rPr>
          <w:b/>
          <w:bCs/>
          <w:szCs w:val="24"/>
        </w:rPr>
        <w:t>.</w:t>
      </w:r>
      <w:r w:rsidRPr="003876FE">
        <w:rPr>
          <w:b/>
          <w:bCs/>
          <w:szCs w:val="24"/>
        </w:rPr>
        <w:t xml:space="preserve"> </w:t>
      </w:r>
    </w:p>
    <w:p w14:paraId="7073CA31" w14:textId="19A7439D" w:rsidR="003A4827" w:rsidRPr="003876FE" w:rsidRDefault="003A4827" w:rsidP="00D774BC">
      <w:pPr>
        <w:numPr>
          <w:ilvl w:val="0"/>
          <w:numId w:val="124"/>
        </w:numPr>
        <w:rPr>
          <w:b/>
          <w:bCs/>
          <w:szCs w:val="24"/>
        </w:rPr>
      </w:pPr>
      <w:r w:rsidRPr="003876FE">
        <w:rPr>
          <w:b/>
          <w:bCs/>
          <w:szCs w:val="24"/>
        </w:rPr>
        <w:t>An Administrator has the discretion to remove/suspend or</w:t>
      </w:r>
      <w:r w:rsidR="00144D16" w:rsidRPr="003876FE">
        <w:rPr>
          <w:b/>
          <w:bCs/>
          <w:szCs w:val="24"/>
        </w:rPr>
        <w:t xml:space="preserve"> not suspend driving privileges.</w:t>
      </w:r>
    </w:p>
    <w:p w14:paraId="2520A5B3" w14:textId="77777777" w:rsidR="003A4827" w:rsidRPr="003876FE" w:rsidRDefault="003A4827" w:rsidP="00B95443">
      <w:pPr>
        <w:ind w:left="720"/>
        <w:rPr>
          <w:b/>
          <w:bCs/>
          <w:szCs w:val="24"/>
        </w:rPr>
      </w:pPr>
    </w:p>
    <w:p w14:paraId="70818D14" w14:textId="659DBB17" w:rsidR="003A4827" w:rsidRPr="003876FE" w:rsidRDefault="00E25B98" w:rsidP="6A5847C4">
      <w:pPr>
        <w:contextualSpacing/>
        <w:rPr>
          <w:b/>
          <w:bCs/>
        </w:rPr>
      </w:pPr>
      <w:r w:rsidRPr="6A5847C4">
        <w:rPr>
          <w:b/>
          <w:bCs/>
        </w:rPr>
        <w:t xml:space="preserve">   </w:t>
      </w:r>
      <w:r w:rsidR="003A4827" w:rsidRPr="6A5847C4">
        <w:rPr>
          <w:b/>
          <w:bCs/>
          <w:highlight w:val="yellow"/>
        </w:rPr>
        <w:t>EXCEPTION TO DRUG TESTING*</w:t>
      </w:r>
      <w:r w:rsidR="003A4827" w:rsidRPr="6A5847C4">
        <w:rPr>
          <w:b/>
          <w:bCs/>
        </w:rPr>
        <w:t>:</w:t>
      </w:r>
    </w:p>
    <w:p w14:paraId="350E3C4A" w14:textId="49DE1711" w:rsidR="003A4827" w:rsidRPr="003876FE" w:rsidRDefault="003A4827" w:rsidP="00144D16">
      <w:pPr>
        <w:ind w:left="360"/>
        <w:rPr>
          <w:szCs w:val="24"/>
        </w:rPr>
      </w:pPr>
      <w:r w:rsidRPr="003876FE">
        <w:rPr>
          <w:szCs w:val="24"/>
        </w:rPr>
        <w:lastRenderedPageBreak/>
        <w:t xml:space="preserve">Accidents/incidents with a cost to repair damages </w:t>
      </w:r>
      <w:r w:rsidR="00130FE0">
        <w:rPr>
          <w:szCs w:val="24"/>
        </w:rPr>
        <w:t>are</w:t>
      </w:r>
      <w:r w:rsidRPr="003876FE">
        <w:rPr>
          <w:szCs w:val="24"/>
        </w:rPr>
        <w:t xml:space="preserve"> less than $500.00 with no students on board and no citation is issued:</w:t>
      </w:r>
    </w:p>
    <w:p w14:paraId="7E2BBED1" w14:textId="5AC1690A" w:rsidR="003A4827" w:rsidRPr="003876FE" w:rsidRDefault="002B76B4" w:rsidP="00D774BC">
      <w:pPr>
        <w:numPr>
          <w:ilvl w:val="0"/>
          <w:numId w:val="125"/>
        </w:numPr>
        <w:rPr>
          <w:szCs w:val="24"/>
        </w:rPr>
      </w:pPr>
      <w:r w:rsidRPr="003876FE">
        <w:rPr>
          <w:szCs w:val="24"/>
        </w:rPr>
        <w:t>The</w:t>
      </w:r>
      <w:r w:rsidR="003A4827" w:rsidRPr="003876FE">
        <w:rPr>
          <w:szCs w:val="24"/>
        </w:rPr>
        <w:t xml:space="preserve"> driver(s) will not</w:t>
      </w:r>
      <w:r w:rsidR="003430BF" w:rsidRPr="003876FE">
        <w:rPr>
          <w:szCs w:val="24"/>
        </w:rPr>
        <w:t xml:space="preserve"> be</w:t>
      </w:r>
      <w:r w:rsidR="003A4827" w:rsidRPr="003876FE">
        <w:rPr>
          <w:szCs w:val="24"/>
        </w:rPr>
        <w:t xml:space="preserve"> require</w:t>
      </w:r>
      <w:r w:rsidR="003430BF" w:rsidRPr="003876FE">
        <w:rPr>
          <w:szCs w:val="24"/>
        </w:rPr>
        <w:t>d</w:t>
      </w:r>
      <w:r w:rsidR="003A4827" w:rsidRPr="003876FE">
        <w:rPr>
          <w:szCs w:val="24"/>
        </w:rPr>
        <w:t xml:space="preserve"> to take the drug test and driving privileges will not be removed.</w:t>
      </w:r>
      <w:r w:rsidR="003A4827" w:rsidRPr="003876FE">
        <w:rPr>
          <w:szCs w:val="24"/>
          <w:u w:val="single"/>
        </w:rPr>
        <w:t xml:space="preserve"> </w:t>
      </w:r>
    </w:p>
    <w:p w14:paraId="6F445341" w14:textId="2F5BA0AC" w:rsidR="003A4827" w:rsidRPr="003876FE" w:rsidRDefault="3D885839" w:rsidP="00D774BC">
      <w:pPr>
        <w:numPr>
          <w:ilvl w:val="0"/>
          <w:numId w:val="125"/>
        </w:numPr>
        <w:rPr>
          <w:color w:val="1F497D"/>
        </w:rPr>
      </w:pPr>
      <w:r w:rsidRPr="74EA34D7">
        <w:rPr>
          <w:u w:val="single"/>
        </w:rPr>
        <w:t>T</w:t>
      </w:r>
      <w:r w:rsidR="003A4827" w:rsidRPr="74EA34D7">
        <w:rPr>
          <w:u w:val="single"/>
        </w:rPr>
        <w:t>he accident/incident process needs to be followed, and the documentation needs to be filled out.</w:t>
      </w:r>
      <w:r w:rsidR="003A4827">
        <w:t xml:space="preserve"> </w:t>
      </w:r>
    </w:p>
    <w:p w14:paraId="2B3AE438" w14:textId="5B2125B9" w:rsidR="003A4827" w:rsidRPr="003876FE" w:rsidRDefault="003A4827" w:rsidP="00D774BC">
      <w:pPr>
        <w:numPr>
          <w:ilvl w:val="0"/>
          <w:numId w:val="125"/>
        </w:numPr>
      </w:pPr>
      <w:r>
        <w:t xml:space="preserve">Administrators will investigate such accidents </w:t>
      </w:r>
      <w:r w:rsidRPr="74EA34D7">
        <w:rPr>
          <w:color w:val="1F487C"/>
        </w:rPr>
        <w:t>/</w:t>
      </w:r>
      <w:r>
        <w:t>incidents and if it is necessary, the proper disciplinary actions will be applied. *(this include</w:t>
      </w:r>
      <w:r w:rsidRPr="74EA34D7">
        <w:rPr>
          <w:color w:val="1F487C"/>
        </w:rPr>
        <w:t>s</w:t>
      </w:r>
      <w:r>
        <w:t xml:space="preserve"> inevitable road risks with or without students on board e.g., Sudden break to avoid an accident, hit a mirror, </w:t>
      </w:r>
      <w:bookmarkStart w:id="559" w:name="_Int_9PHnUM0G"/>
      <w:r>
        <w:t>hit,</w:t>
      </w:r>
      <w:bookmarkEnd w:id="559"/>
      <w:r>
        <w:t xml:space="preserve"> or </w:t>
      </w:r>
      <w:r w:rsidR="00130FE0">
        <w:t>going</w:t>
      </w:r>
      <w:r>
        <w:t xml:space="preserve"> over the curb, bumpy road, etc.– Losing a mirror is like losing a cap on a windy </w:t>
      </w:r>
      <w:r w:rsidR="00144D16">
        <w:t xml:space="preserve">day- nothing </w:t>
      </w:r>
      <w:r w:rsidR="2CDB0C00">
        <w:t>happens</w:t>
      </w:r>
      <w:r w:rsidR="00144D16">
        <w:t xml:space="preserve"> to the body).</w:t>
      </w:r>
      <w:r>
        <w:t xml:space="preserve">  </w:t>
      </w:r>
    </w:p>
    <w:p w14:paraId="69438402" w14:textId="0DE514F0" w:rsidR="00130FE0" w:rsidDel="00077766" w:rsidRDefault="00130FE0" w:rsidP="00D07AD9">
      <w:pPr>
        <w:pStyle w:val="BodyText"/>
        <w:rPr>
          <w:del w:id="560" w:author="Heber Olguin [2]" w:date="2024-07-16T16:02:00Z"/>
          <w:rFonts w:ascii="Cambria" w:hAnsi="Cambria"/>
          <w:b/>
          <w:sz w:val="28"/>
          <w:szCs w:val="28"/>
          <w:u w:val="single"/>
        </w:rPr>
      </w:pPr>
    </w:p>
    <w:p w14:paraId="5F99209A" w14:textId="2860EBAB" w:rsidR="00130FE0" w:rsidDel="00077766" w:rsidRDefault="00130FE0" w:rsidP="00D07AD9">
      <w:pPr>
        <w:pStyle w:val="BodyText"/>
        <w:rPr>
          <w:del w:id="561" w:author="Heber Olguin [2]" w:date="2024-07-16T16:02:00Z"/>
          <w:rFonts w:ascii="Cambria" w:hAnsi="Cambria"/>
          <w:b/>
          <w:sz w:val="28"/>
          <w:szCs w:val="28"/>
          <w:u w:val="single"/>
        </w:rPr>
      </w:pPr>
    </w:p>
    <w:p w14:paraId="26EAA04C" w14:textId="77777777" w:rsidR="00B52AA6" w:rsidRDefault="00B52AA6" w:rsidP="00D07AD9">
      <w:pPr>
        <w:pStyle w:val="BodyText"/>
        <w:rPr>
          <w:rFonts w:ascii="Cambria" w:hAnsi="Cambria"/>
          <w:b/>
          <w:sz w:val="28"/>
          <w:szCs w:val="28"/>
          <w:u w:val="single"/>
        </w:rPr>
      </w:pPr>
    </w:p>
    <w:p w14:paraId="7D68069B" w14:textId="0DEF0DA1" w:rsidR="008E413D" w:rsidRPr="00D35944" w:rsidRDefault="00D07AD9" w:rsidP="00D07AD9">
      <w:pPr>
        <w:pStyle w:val="BodyText"/>
        <w:rPr>
          <w:rFonts w:ascii="Cambria" w:hAnsi="Cambria"/>
          <w:b/>
          <w:sz w:val="28"/>
          <w:szCs w:val="28"/>
          <w:u w:val="single"/>
        </w:rPr>
      </w:pPr>
      <w:r w:rsidRPr="00D35944">
        <w:rPr>
          <w:rFonts w:ascii="Cambria" w:hAnsi="Cambria"/>
          <w:b/>
          <w:sz w:val="28"/>
          <w:szCs w:val="28"/>
          <w:u w:val="single"/>
        </w:rPr>
        <w:t xml:space="preserve">ACCIDENTS IN BISD VEHICLES (NON – SCHOOL BUS DRIVERS) </w:t>
      </w:r>
    </w:p>
    <w:p w14:paraId="1678CA79" w14:textId="77777777" w:rsidR="00F06F7A" w:rsidRPr="00D07AD9" w:rsidRDefault="008E413D" w:rsidP="00D07AD9">
      <w:pPr>
        <w:jc w:val="both"/>
        <w:rPr>
          <w:b/>
          <w:i/>
        </w:rPr>
      </w:pPr>
      <w:r w:rsidRPr="007833BD">
        <w:t xml:space="preserve">All personnel not driving a school bus that have </w:t>
      </w:r>
      <w:r w:rsidR="00B60772" w:rsidRPr="00B60772">
        <w:rPr>
          <w:b/>
          <w:i/>
        </w:rPr>
        <w:t>excessive</w:t>
      </w:r>
      <w:r w:rsidRPr="007833BD">
        <w:t xml:space="preserve"> </w:t>
      </w:r>
      <w:r w:rsidR="00897F3D" w:rsidRPr="007833BD">
        <w:t>preventable</w:t>
      </w:r>
      <w:r w:rsidR="003A5CB5">
        <w:t xml:space="preserve"> or non-preventable</w:t>
      </w:r>
      <w:r w:rsidR="00897F3D" w:rsidRPr="007833BD">
        <w:t xml:space="preserve"> </w:t>
      </w:r>
      <w:r w:rsidRPr="007833BD">
        <w:t>accidents</w:t>
      </w:r>
      <w:r w:rsidR="003A5CB5">
        <w:t>/incidents</w:t>
      </w:r>
      <w:r w:rsidRPr="007833BD">
        <w:t xml:space="preserve"> in BISD</w:t>
      </w:r>
      <w:r w:rsidR="00B10957">
        <w:t xml:space="preserve"> vehicles will lo</w:t>
      </w:r>
      <w:r w:rsidRPr="007833BD">
        <w:t xml:space="preserve">se the </w:t>
      </w:r>
      <w:r w:rsidR="00897F3D" w:rsidRPr="007833BD">
        <w:t xml:space="preserve">driving </w:t>
      </w:r>
      <w:r w:rsidRPr="007833BD">
        <w:t>privilege.</w:t>
      </w:r>
      <w:r w:rsidR="00897F3D" w:rsidRPr="007833BD">
        <w:t xml:space="preserve"> </w:t>
      </w:r>
      <w:r w:rsidR="003A5CB5" w:rsidRPr="00873A89">
        <w:rPr>
          <w:b/>
          <w:i/>
        </w:rPr>
        <w:t>(As per the discretion of the Administration.)</w:t>
      </w:r>
      <w:r w:rsidR="00B60772">
        <w:rPr>
          <w:b/>
          <w:i/>
        </w:rPr>
        <w:t xml:space="preserve"> In addition, citations on a district vehicle are unacceptable and will not be tolerated. </w:t>
      </w:r>
    </w:p>
    <w:p w14:paraId="32FC4226" w14:textId="77777777" w:rsidR="00A152D2" w:rsidRPr="007833BD" w:rsidRDefault="00A152D2">
      <w:pPr>
        <w:rPr>
          <w:b/>
          <w:u w:val="single"/>
        </w:rPr>
      </w:pPr>
    </w:p>
    <w:p w14:paraId="12827C81" w14:textId="77777777" w:rsidR="00CE6155" w:rsidRPr="00D35944" w:rsidRDefault="00D07AD9" w:rsidP="00D07AD9">
      <w:pPr>
        <w:rPr>
          <w:rFonts w:ascii="Cambria" w:hAnsi="Cambria"/>
          <w:b/>
          <w:i/>
          <w:sz w:val="28"/>
          <w:szCs w:val="28"/>
          <w:u w:val="single"/>
        </w:rPr>
      </w:pPr>
      <w:r w:rsidRPr="00D35944">
        <w:rPr>
          <w:rFonts w:ascii="Cambria" w:hAnsi="Cambria"/>
          <w:b/>
          <w:i/>
          <w:sz w:val="28"/>
          <w:szCs w:val="28"/>
          <w:u w:val="single"/>
        </w:rPr>
        <w:t xml:space="preserve">ILL OR INJURED STUDENTS </w:t>
      </w:r>
    </w:p>
    <w:p w14:paraId="1C86D5C4" w14:textId="5D7A78AB" w:rsidR="00CE6155" w:rsidRPr="007833BD" w:rsidRDefault="00CE6155" w:rsidP="00C94DA6">
      <w:r w:rsidRPr="247A3490">
        <w:rPr>
          <w:rFonts w:ascii="Franklin Gothic Medium" w:hAnsi="Franklin Gothic Medium"/>
        </w:rPr>
        <w:t xml:space="preserve"> </w:t>
      </w:r>
      <w:r>
        <w:t>Determine the extent of the injury or the seriousness of the illness</w:t>
      </w:r>
      <w:r w:rsidR="00E50435">
        <w:t xml:space="preserve">. </w:t>
      </w:r>
      <w:r>
        <w:t xml:space="preserve">Report the incident immediately to the dispatcher’s office, if </w:t>
      </w:r>
      <w:r w:rsidR="5901C1DD">
        <w:t>necessary,</w:t>
      </w:r>
      <w:r>
        <w:t xml:space="preserve"> stop the bus in a safe location and administer first aid</w:t>
      </w:r>
      <w:r w:rsidR="00E50435">
        <w:t xml:space="preserve">. </w:t>
      </w:r>
      <w:r>
        <w:t xml:space="preserve">Dispatch will determine if an ambulance should be called out. </w:t>
      </w:r>
    </w:p>
    <w:p w14:paraId="17222A64" w14:textId="77777777" w:rsidR="00CE6155" w:rsidRPr="007833BD" w:rsidRDefault="00CE6155" w:rsidP="00D774BC">
      <w:pPr>
        <w:numPr>
          <w:ilvl w:val="0"/>
          <w:numId w:val="65"/>
        </w:numPr>
        <w:jc w:val="both"/>
      </w:pPr>
      <w:r w:rsidRPr="007833BD">
        <w:t>If possible, when you let the child off, notify an adult.</w:t>
      </w:r>
    </w:p>
    <w:p w14:paraId="4A007263" w14:textId="77777777" w:rsidR="00CE6155" w:rsidRPr="007833BD" w:rsidRDefault="00CE6155" w:rsidP="00D774BC">
      <w:pPr>
        <w:numPr>
          <w:ilvl w:val="0"/>
          <w:numId w:val="65"/>
        </w:numPr>
        <w:jc w:val="both"/>
      </w:pPr>
      <w:r w:rsidRPr="007833BD">
        <w:t>To reduce the risk of disease transmission when cleaning a wound or controlling bleeding you should:</w:t>
      </w:r>
    </w:p>
    <w:p w14:paraId="0B47D611" w14:textId="6846923E" w:rsidR="00CE6155" w:rsidRPr="007833BD" w:rsidRDefault="00CE6155" w:rsidP="00D774BC">
      <w:pPr>
        <w:numPr>
          <w:ilvl w:val="0"/>
          <w:numId w:val="66"/>
        </w:numPr>
        <w:tabs>
          <w:tab w:val="clear" w:pos="360"/>
          <w:tab w:val="num" w:pos="720"/>
        </w:tabs>
        <w:ind w:left="720"/>
        <w:jc w:val="both"/>
      </w:pPr>
      <w:r>
        <w:t>Place an effective barrier between you and the victim’s blood when you give first aid</w:t>
      </w:r>
      <w:r w:rsidR="00E50435">
        <w:t xml:space="preserve">. </w:t>
      </w:r>
      <w:r>
        <w:t xml:space="preserve">Examples of such barriers are the victim’s hand, a piece of plastic wrap, </w:t>
      </w:r>
      <w:bookmarkStart w:id="562" w:name="_Int_dI8Q7NYl"/>
      <w:r>
        <w:t>rubber,</w:t>
      </w:r>
      <w:bookmarkEnd w:id="562"/>
      <w:r>
        <w:t xml:space="preserve"> or disposable gloves</w:t>
      </w:r>
      <w:r w:rsidR="00130FE0">
        <w:t>,</w:t>
      </w:r>
      <w:r>
        <w:t xml:space="preserve"> or even a clean folded cloth. </w:t>
      </w:r>
    </w:p>
    <w:p w14:paraId="3FED92AB" w14:textId="098FAF59" w:rsidR="00CE6155" w:rsidRPr="007833BD" w:rsidRDefault="00CE6155" w:rsidP="00D774BC">
      <w:pPr>
        <w:numPr>
          <w:ilvl w:val="0"/>
          <w:numId w:val="67"/>
        </w:numPr>
        <w:tabs>
          <w:tab w:val="num" w:pos="720"/>
        </w:tabs>
        <w:jc w:val="both"/>
      </w:pPr>
      <w:r>
        <w:t>Wash your hands thoroughly with soap and water immediately after providing care, even if you wear gloves or use another barrier</w:t>
      </w:r>
      <w:r w:rsidR="00E50435">
        <w:t xml:space="preserve">. </w:t>
      </w:r>
      <w:r>
        <w:t xml:space="preserve">Use </w:t>
      </w:r>
      <w:r w:rsidR="00130FE0">
        <w:t xml:space="preserve">a </w:t>
      </w:r>
      <w:r>
        <w:t>utility or restroom sink, not one in the food preparation area.</w:t>
      </w:r>
    </w:p>
    <w:p w14:paraId="34A6ACB1" w14:textId="437059F4" w:rsidR="00CE6155" w:rsidRPr="007833BD" w:rsidRDefault="00CE6155" w:rsidP="00D774BC">
      <w:pPr>
        <w:pStyle w:val="ListParagraph"/>
        <w:numPr>
          <w:ilvl w:val="0"/>
          <w:numId w:val="67"/>
        </w:numPr>
        <w:jc w:val="both"/>
      </w:pPr>
      <w:r>
        <w:t xml:space="preserve">Avoid eating, </w:t>
      </w:r>
      <w:r w:rsidR="74018CAA">
        <w:t>drinking,</w:t>
      </w:r>
      <w:r>
        <w:t xml:space="preserve"> and touching your mouth, </w:t>
      </w:r>
      <w:r w:rsidR="00E9741C">
        <w:t>nose,</w:t>
      </w:r>
      <w:r>
        <w:t xml:space="preserve"> or eyes while providing care or before washing your hands.</w:t>
      </w:r>
    </w:p>
    <w:p w14:paraId="08176727" w14:textId="6742CDEB" w:rsidR="00CE6155" w:rsidRDefault="00CE6155" w:rsidP="00851D5F">
      <w:pPr>
        <w:jc w:val="both"/>
      </w:pPr>
      <w:r>
        <w:t>All buses are equipped with a body fluid cleanup kit</w:t>
      </w:r>
      <w:r w:rsidR="00E50435">
        <w:t xml:space="preserve">. </w:t>
      </w:r>
      <w:r>
        <w:t xml:space="preserve">When you need </w:t>
      </w:r>
      <w:r w:rsidR="00624904">
        <w:t>replacement</w:t>
      </w:r>
      <w:r w:rsidR="1CDACAD2">
        <w:t>s</w:t>
      </w:r>
      <w:r w:rsidR="00624904">
        <w:t>,</w:t>
      </w:r>
      <w:r>
        <w:t xml:space="preserve"> </w:t>
      </w:r>
      <w:r w:rsidR="00E5100F">
        <w:t xml:space="preserve">go </w:t>
      </w:r>
      <w:r w:rsidR="22E34ACB">
        <w:t>to</w:t>
      </w:r>
      <w:r w:rsidR="00E5100F">
        <w:t xml:space="preserve"> the Part</w:t>
      </w:r>
      <w:r w:rsidR="006E2413">
        <w:t>s</w:t>
      </w:r>
      <w:r w:rsidR="00E5100F">
        <w:t xml:space="preserve"> R</w:t>
      </w:r>
      <w:r w:rsidR="006E2413">
        <w:t>oo</w:t>
      </w:r>
      <w:r w:rsidR="00E5100F">
        <w:t>m</w:t>
      </w:r>
      <w:r w:rsidR="00624904">
        <w:t xml:space="preserve"> Clerk</w:t>
      </w:r>
      <w:r w:rsidR="00E5100F">
        <w:t>.</w:t>
      </w:r>
    </w:p>
    <w:p w14:paraId="2156769E" w14:textId="77777777" w:rsidR="00130FE0" w:rsidRDefault="00130FE0" w:rsidP="00D47AD8">
      <w:pPr>
        <w:jc w:val="center"/>
        <w:rPr>
          <w:b/>
          <w:sz w:val="40"/>
          <w:szCs w:val="40"/>
        </w:rPr>
      </w:pPr>
    </w:p>
    <w:p w14:paraId="6AE21AD2" w14:textId="77777777" w:rsidR="00130FE0" w:rsidRDefault="00130FE0" w:rsidP="00D47AD8">
      <w:pPr>
        <w:jc w:val="center"/>
        <w:rPr>
          <w:b/>
          <w:sz w:val="40"/>
          <w:szCs w:val="40"/>
        </w:rPr>
      </w:pPr>
    </w:p>
    <w:p w14:paraId="4E0CEC5B" w14:textId="293DC69B" w:rsidR="00130FE0" w:rsidRDefault="00130FE0" w:rsidP="00D47AD8">
      <w:pPr>
        <w:jc w:val="center"/>
        <w:rPr>
          <w:ins w:id="563" w:author="Heber Olguin [2]" w:date="2024-07-16T16:02:00Z"/>
          <w:b/>
          <w:sz w:val="40"/>
          <w:szCs w:val="40"/>
        </w:rPr>
      </w:pPr>
    </w:p>
    <w:p w14:paraId="41F8E6B9" w14:textId="77777777" w:rsidR="00077766" w:rsidRDefault="00077766" w:rsidP="00D47AD8">
      <w:pPr>
        <w:jc w:val="center"/>
        <w:rPr>
          <w:b/>
          <w:sz w:val="40"/>
          <w:szCs w:val="40"/>
        </w:rPr>
      </w:pPr>
    </w:p>
    <w:p w14:paraId="46F9B3D9" w14:textId="77777777" w:rsidR="00130FE0" w:rsidRDefault="00130FE0" w:rsidP="00D47AD8">
      <w:pPr>
        <w:jc w:val="center"/>
        <w:rPr>
          <w:b/>
          <w:sz w:val="40"/>
          <w:szCs w:val="40"/>
        </w:rPr>
      </w:pPr>
    </w:p>
    <w:p w14:paraId="596AEAE5" w14:textId="77777777" w:rsidR="00130FE0" w:rsidRDefault="00130FE0" w:rsidP="00D47AD8">
      <w:pPr>
        <w:jc w:val="center"/>
        <w:rPr>
          <w:b/>
          <w:sz w:val="40"/>
          <w:szCs w:val="40"/>
        </w:rPr>
      </w:pPr>
    </w:p>
    <w:p w14:paraId="346BE768" w14:textId="77777777" w:rsidR="00130FE0" w:rsidRDefault="00130FE0" w:rsidP="00D47AD8">
      <w:pPr>
        <w:jc w:val="center"/>
        <w:rPr>
          <w:b/>
          <w:sz w:val="40"/>
          <w:szCs w:val="40"/>
        </w:rPr>
      </w:pPr>
    </w:p>
    <w:p w14:paraId="591C4D16" w14:textId="77777777" w:rsidR="00130FE0" w:rsidRDefault="00130FE0" w:rsidP="00D47AD8">
      <w:pPr>
        <w:jc w:val="center"/>
        <w:rPr>
          <w:b/>
          <w:sz w:val="40"/>
          <w:szCs w:val="40"/>
        </w:rPr>
      </w:pPr>
    </w:p>
    <w:p w14:paraId="26DE48EE" w14:textId="77777777" w:rsidR="00130FE0" w:rsidRDefault="00130FE0" w:rsidP="00D47AD8">
      <w:pPr>
        <w:jc w:val="center"/>
        <w:rPr>
          <w:b/>
          <w:sz w:val="40"/>
          <w:szCs w:val="40"/>
        </w:rPr>
      </w:pPr>
    </w:p>
    <w:p w14:paraId="02E886B9" w14:textId="77777777" w:rsidR="00130FE0" w:rsidRDefault="00130FE0" w:rsidP="00D47AD8">
      <w:pPr>
        <w:jc w:val="center"/>
        <w:rPr>
          <w:b/>
          <w:sz w:val="40"/>
          <w:szCs w:val="40"/>
        </w:rPr>
      </w:pPr>
    </w:p>
    <w:p w14:paraId="66E1B74C" w14:textId="77777777" w:rsidR="00130FE0" w:rsidRDefault="00130FE0" w:rsidP="00D47AD8">
      <w:pPr>
        <w:jc w:val="center"/>
        <w:rPr>
          <w:b/>
          <w:sz w:val="40"/>
          <w:szCs w:val="40"/>
        </w:rPr>
      </w:pPr>
    </w:p>
    <w:p w14:paraId="04055AA5" w14:textId="756E6E2E" w:rsidR="00130FE0" w:rsidDel="00C31EDD" w:rsidRDefault="00130FE0" w:rsidP="00D47AD8">
      <w:pPr>
        <w:jc w:val="center"/>
        <w:rPr>
          <w:del w:id="564" w:author="Heber Olguin [2]" w:date="2024-06-11T16:13:00Z"/>
          <w:b/>
          <w:sz w:val="40"/>
          <w:szCs w:val="40"/>
        </w:rPr>
      </w:pPr>
    </w:p>
    <w:p w14:paraId="4A0740D5" w14:textId="2885C0FD" w:rsidR="00130FE0" w:rsidDel="00C31EDD" w:rsidRDefault="00130FE0" w:rsidP="00D47AD8">
      <w:pPr>
        <w:jc w:val="center"/>
        <w:rPr>
          <w:del w:id="565" w:author="Heber Olguin [2]" w:date="2024-06-11T16:13:00Z"/>
          <w:b/>
          <w:sz w:val="40"/>
          <w:szCs w:val="40"/>
        </w:rPr>
      </w:pPr>
    </w:p>
    <w:p w14:paraId="5A56FDB4" w14:textId="2E498181" w:rsidR="00130FE0" w:rsidDel="00C31EDD" w:rsidRDefault="00130FE0" w:rsidP="00D47AD8">
      <w:pPr>
        <w:jc w:val="center"/>
        <w:rPr>
          <w:del w:id="566" w:author="Heber Olguin [2]" w:date="2024-06-11T16:13:00Z"/>
          <w:b/>
          <w:sz w:val="40"/>
          <w:szCs w:val="40"/>
        </w:rPr>
      </w:pPr>
    </w:p>
    <w:p w14:paraId="4D6AA44B" w14:textId="54F9F24D" w:rsidR="00130FE0" w:rsidDel="00C31EDD" w:rsidRDefault="00130FE0" w:rsidP="00D47AD8">
      <w:pPr>
        <w:jc w:val="center"/>
        <w:rPr>
          <w:del w:id="567" w:author="Heber Olguin [2]" w:date="2024-06-11T16:13:00Z"/>
          <w:b/>
          <w:sz w:val="40"/>
          <w:szCs w:val="40"/>
        </w:rPr>
      </w:pPr>
    </w:p>
    <w:p w14:paraId="662BBB1C" w14:textId="13D155E8" w:rsidR="00130FE0" w:rsidDel="00C31EDD" w:rsidRDefault="00130FE0" w:rsidP="00D47AD8">
      <w:pPr>
        <w:jc w:val="center"/>
        <w:rPr>
          <w:del w:id="568" w:author="Heber Olguin [2]" w:date="2024-06-11T16:13:00Z"/>
          <w:b/>
          <w:sz w:val="40"/>
          <w:szCs w:val="40"/>
        </w:rPr>
      </w:pPr>
    </w:p>
    <w:p w14:paraId="02708578" w14:textId="60D96844" w:rsidR="00130FE0" w:rsidDel="00C31EDD" w:rsidRDefault="00130FE0" w:rsidP="00D47AD8">
      <w:pPr>
        <w:jc w:val="center"/>
        <w:rPr>
          <w:del w:id="569" w:author="Heber Olguin [2]" w:date="2024-06-11T16:13:00Z"/>
          <w:b/>
          <w:sz w:val="40"/>
          <w:szCs w:val="40"/>
        </w:rPr>
      </w:pPr>
    </w:p>
    <w:p w14:paraId="3806A341" w14:textId="0F81E162" w:rsidR="00130FE0" w:rsidDel="00C31EDD" w:rsidRDefault="00130FE0" w:rsidP="00D47AD8">
      <w:pPr>
        <w:jc w:val="center"/>
        <w:rPr>
          <w:del w:id="570" w:author="Heber Olguin [2]" w:date="2024-06-11T16:13:00Z"/>
          <w:b/>
          <w:sz w:val="40"/>
          <w:szCs w:val="40"/>
        </w:rPr>
      </w:pPr>
    </w:p>
    <w:p w14:paraId="44E8E98B" w14:textId="71B1B63F" w:rsidR="00A508C9" w:rsidRDefault="00115FF5" w:rsidP="00D47AD8">
      <w:pPr>
        <w:jc w:val="center"/>
        <w:rPr>
          <w:b/>
          <w:sz w:val="40"/>
          <w:szCs w:val="40"/>
        </w:rPr>
      </w:pPr>
      <w:r w:rsidRPr="00CD349B">
        <w:rPr>
          <w:b/>
          <w:sz w:val="40"/>
          <w:szCs w:val="40"/>
        </w:rPr>
        <w:t>S</w:t>
      </w:r>
      <w:r w:rsidR="00CD349B">
        <w:rPr>
          <w:b/>
          <w:sz w:val="40"/>
          <w:szCs w:val="40"/>
        </w:rPr>
        <w:t>ECTION</w:t>
      </w:r>
      <w:r w:rsidRPr="00CD349B">
        <w:rPr>
          <w:b/>
          <w:sz w:val="40"/>
          <w:szCs w:val="40"/>
        </w:rPr>
        <w:t xml:space="preserve"> I</w:t>
      </w:r>
      <w:r w:rsidR="00565B32" w:rsidRPr="00CD349B">
        <w:rPr>
          <w:b/>
          <w:sz w:val="40"/>
          <w:szCs w:val="40"/>
        </w:rPr>
        <w:t>II</w:t>
      </w:r>
    </w:p>
    <w:p w14:paraId="49A99396" w14:textId="77777777" w:rsidR="00130FE0" w:rsidRDefault="00130FE0" w:rsidP="00D47AD8">
      <w:pPr>
        <w:jc w:val="center"/>
        <w:rPr>
          <w:b/>
          <w:sz w:val="40"/>
          <w:szCs w:val="40"/>
        </w:rPr>
      </w:pPr>
    </w:p>
    <w:p w14:paraId="36544F84" w14:textId="5C01F48C" w:rsidR="00115FF5" w:rsidRPr="00CD349B" w:rsidRDefault="0086018E" w:rsidP="00A508C9">
      <w:pPr>
        <w:jc w:val="center"/>
        <w:rPr>
          <w:b/>
          <w:sz w:val="36"/>
          <w:szCs w:val="36"/>
        </w:rPr>
      </w:pPr>
      <w:r w:rsidRPr="74EA34D7">
        <w:rPr>
          <w:b/>
          <w:bCs/>
          <w:sz w:val="36"/>
          <w:szCs w:val="36"/>
        </w:rPr>
        <w:t>SCHOOL BUS OPERATION PROCEDURES</w:t>
      </w:r>
      <w:r w:rsidR="00A97E6E" w:rsidRPr="74EA34D7">
        <w:rPr>
          <w:b/>
          <w:bCs/>
          <w:sz w:val="36"/>
          <w:szCs w:val="36"/>
        </w:rPr>
        <w:t>/</w:t>
      </w:r>
      <w:r w:rsidR="004C093E" w:rsidRPr="74EA34D7">
        <w:rPr>
          <w:b/>
          <w:bCs/>
          <w:sz w:val="36"/>
          <w:szCs w:val="36"/>
        </w:rPr>
        <w:t>GEO TECHNOLOGY</w:t>
      </w:r>
      <w:r w:rsidRPr="74EA34D7">
        <w:rPr>
          <w:b/>
          <w:bCs/>
          <w:sz w:val="36"/>
          <w:szCs w:val="36"/>
        </w:rPr>
        <w:t xml:space="preserve"> </w:t>
      </w:r>
    </w:p>
    <w:p w14:paraId="22B360FA" w14:textId="77777777" w:rsidR="00115FF5" w:rsidRPr="00D35944" w:rsidRDefault="00A00703" w:rsidP="00A508C9">
      <w:pPr>
        <w:pStyle w:val="Heading7"/>
        <w:rPr>
          <w:rFonts w:ascii="Cambria" w:hAnsi="Cambria"/>
          <w:i/>
          <w:sz w:val="28"/>
          <w:szCs w:val="28"/>
          <w:u w:val="single"/>
        </w:rPr>
      </w:pPr>
      <w:r w:rsidRPr="74EA34D7">
        <w:rPr>
          <w:rFonts w:ascii="Cambria" w:hAnsi="Cambria"/>
          <w:i/>
          <w:iCs/>
          <w:sz w:val="28"/>
          <w:szCs w:val="28"/>
          <w:u w:val="single"/>
        </w:rPr>
        <w:t xml:space="preserve">DISPATCHER DUTIES AND RESPONSIBILITIES </w:t>
      </w:r>
    </w:p>
    <w:p w14:paraId="3C690A17" w14:textId="34C6A0AB" w:rsidR="00022436" w:rsidRPr="00022436" w:rsidRDefault="00B0212D" w:rsidP="07317F10">
      <w:pPr>
        <w:jc w:val="both"/>
        <w:rPr>
          <w:b/>
          <w:bCs/>
          <w:i/>
          <w:iCs/>
        </w:rPr>
      </w:pPr>
      <w:r w:rsidRPr="07317F10">
        <w:rPr>
          <w:b/>
          <w:bCs/>
          <w:i/>
          <w:iCs/>
        </w:rPr>
        <w:t>You are the first person that our drivers have contact with when they come to work</w:t>
      </w:r>
      <w:r w:rsidR="005D4798" w:rsidRPr="07317F10">
        <w:rPr>
          <w:b/>
          <w:bCs/>
          <w:i/>
          <w:iCs/>
        </w:rPr>
        <w:t xml:space="preserve">. </w:t>
      </w:r>
      <w:r w:rsidRPr="07317F10">
        <w:rPr>
          <w:b/>
          <w:bCs/>
          <w:i/>
          <w:iCs/>
        </w:rPr>
        <w:t>Your interaction with them can affect the rest of their day</w:t>
      </w:r>
      <w:r w:rsidR="005D4798" w:rsidRPr="07317F10">
        <w:rPr>
          <w:b/>
          <w:bCs/>
          <w:i/>
          <w:iCs/>
        </w:rPr>
        <w:t xml:space="preserve">. </w:t>
      </w:r>
      <w:r w:rsidRPr="07317F10">
        <w:rPr>
          <w:b/>
          <w:bCs/>
          <w:i/>
          <w:iCs/>
        </w:rPr>
        <w:t>Make it a pleasant, positive</w:t>
      </w:r>
      <w:r w:rsidR="00867B37" w:rsidRPr="07317F10">
        <w:rPr>
          <w:b/>
          <w:bCs/>
          <w:i/>
          <w:iCs/>
        </w:rPr>
        <w:t xml:space="preserve"> interaction</w:t>
      </w:r>
      <w:bookmarkStart w:id="571" w:name="_Int_VBXwUWta"/>
      <w:bookmarkStart w:id="572" w:name="_Int_gvQ0CG6x"/>
      <w:r w:rsidRPr="07317F10">
        <w:rPr>
          <w:b/>
          <w:bCs/>
          <w:i/>
          <w:iCs/>
        </w:rPr>
        <w:t xml:space="preserve">. </w:t>
      </w:r>
      <w:bookmarkEnd w:id="571"/>
      <w:bookmarkEnd w:id="572"/>
    </w:p>
    <w:p w14:paraId="24B4EF65" w14:textId="77777777" w:rsidR="00115FF5" w:rsidRPr="007833BD" w:rsidRDefault="00115FF5" w:rsidP="00851D5F">
      <w:pPr>
        <w:jc w:val="both"/>
        <w:rPr>
          <w:b/>
        </w:rPr>
      </w:pPr>
    </w:p>
    <w:p w14:paraId="4C50C3C4" w14:textId="191E5D00" w:rsidR="00115FF5" w:rsidRPr="007833BD" w:rsidRDefault="00115FF5" w:rsidP="07317F10">
      <w:pPr>
        <w:jc w:val="both"/>
        <w:rPr>
          <w:b/>
          <w:bCs/>
          <w:i/>
          <w:iCs/>
        </w:rPr>
      </w:pPr>
      <w:r w:rsidRPr="74EA34D7">
        <w:rPr>
          <w:b/>
          <w:bCs/>
          <w:i/>
          <w:iCs/>
        </w:rPr>
        <w:t xml:space="preserve">The </w:t>
      </w:r>
      <w:r w:rsidR="00130FE0">
        <w:rPr>
          <w:b/>
          <w:bCs/>
          <w:i/>
          <w:iCs/>
        </w:rPr>
        <w:t>dispatcher's</w:t>
      </w:r>
      <w:r w:rsidRPr="74EA34D7">
        <w:rPr>
          <w:b/>
          <w:bCs/>
          <w:i/>
          <w:iCs/>
        </w:rPr>
        <w:t xml:space="preserve"> role is extremely important</w:t>
      </w:r>
      <w:r w:rsidR="005D4798" w:rsidRPr="74EA34D7">
        <w:rPr>
          <w:b/>
          <w:bCs/>
          <w:i/>
          <w:iCs/>
        </w:rPr>
        <w:t xml:space="preserve">. </w:t>
      </w:r>
      <w:r w:rsidRPr="74EA34D7">
        <w:rPr>
          <w:b/>
          <w:bCs/>
          <w:i/>
          <w:iCs/>
        </w:rPr>
        <w:t xml:space="preserve">Your attitude and how well you perform your duties directly </w:t>
      </w:r>
      <w:r w:rsidR="00E9741C" w:rsidRPr="74EA34D7">
        <w:rPr>
          <w:b/>
          <w:bCs/>
          <w:i/>
          <w:iCs/>
        </w:rPr>
        <w:t>affect</w:t>
      </w:r>
      <w:r w:rsidRPr="74EA34D7">
        <w:rPr>
          <w:b/>
          <w:bCs/>
          <w:i/>
          <w:iCs/>
        </w:rPr>
        <w:t xml:space="preserve"> our drivers and </w:t>
      </w:r>
      <w:r w:rsidR="00BC232C">
        <w:rPr>
          <w:b/>
          <w:bCs/>
          <w:i/>
          <w:iCs/>
        </w:rPr>
        <w:t>strongly</w:t>
      </w:r>
      <w:r w:rsidR="00130FE0">
        <w:rPr>
          <w:b/>
          <w:bCs/>
          <w:i/>
          <w:iCs/>
        </w:rPr>
        <w:t xml:space="preserve"> </w:t>
      </w:r>
      <w:r w:rsidR="00BC232C">
        <w:rPr>
          <w:b/>
          <w:bCs/>
          <w:i/>
          <w:iCs/>
        </w:rPr>
        <w:t>influence</w:t>
      </w:r>
      <w:r w:rsidR="00BC232C" w:rsidRPr="74EA34D7">
        <w:rPr>
          <w:b/>
          <w:bCs/>
          <w:i/>
          <w:iCs/>
        </w:rPr>
        <w:t>s</w:t>
      </w:r>
      <w:r w:rsidRPr="74EA34D7">
        <w:rPr>
          <w:b/>
          <w:bCs/>
          <w:i/>
          <w:iCs/>
        </w:rPr>
        <w:t xml:space="preserve"> the image that school officials and the community have of our </w:t>
      </w:r>
      <w:r w:rsidR="7DAF66DA" w:rsidRPr="74EA34D7">
        <w:rPr>
          <w:b/>
          <w:bCs/>
          <w:i/>
          <w:iCs/>
        </w:rPr>
        <w:t>department</w:t>
      </w:r>
      <w:bookmarkStart w:id="573" w:name="_Int_Zd5gaNYB"/>
      <w:r w:rsidRPr="74EA34D7">
        <w:rPr>
          <w:b/>
          <w:bCs/>
          <w:i/>
          <w:iCs/>
        </w:rPr>
        <w:t xml:space="preserve">. </w:t>
      </w:r>
      <w:bookmarkEnd w:id="573"/>
    </w:p>
    <w:p w14:paraId="47C7F5D2" w14:textId="77777777" w:rsidR="00115FF5" w:rsidRPr="007833BD" w:rsidRDefault="00115FF5" w:rsidP="00A177E6">
      <w:pPr>
        <w:pStyle w:val="Heading7"/>
        <w:jc w:val="both"/>
      </w:pPr>
      <w:r w:rsidRPr="007833BD">
        <w:t xml:space="preserve">Dispatchers Will: </w:t>
      </w:r>
    </w:p>
    <w:p w14:paraId="5D2E596C" w14:textId="14C0AC2B" w:rsidR="00115FF5" w:rsidRPr="007833BD" w:rsidRDefault="00115FF5" w:rsidP="00D774BC">
      <w:pPr>
        <w:pStyle w:val="BodyText"/>
        <w:numPr>
          <w:ilvl w:val="0"/>
          <w:numId w:val="45"/>
        </w:numPr>
        <w:jc w:val="both"/>
        <w:rPr>
          <w:rFonts w:ascii="Times New Roman" w:hAnsi="Times New Roman"/>
          <w:b/>
          <w:bCs/>
        </w:rPr>
      </w:pPr>
      <w:r w:rsidRPr="247A3490">
        <w:rPr>
          <w:rFonts w:ascii="Times New Roman" w:hAnsi="Times New Roman"/>
        </w:rPr>
        <w:t xml:space="preserve">Always conduct themselves in a professional, courteous manner with all employees, </w:t>
      </w:r>
      <w:r w:rsidR="5F685841" w:rsidRPr="247A3490">
        <w:rPr>
          <w:rFonts w:ascii="Times New Roman" w:hAnsi="Times New Roman"/>
        </w:rPr>
        <w:t>visitors,</w:t>
      </w:r>
      <w:r w:rsidRPr="247A3490">
        <w:rPr>
          <w:rFonts w:ascii="Times New Roman" w:hAnsi="Times New Roman"/>
        </w:rPr>
        <w:t xml:space="preserve"> and callers</w:t>
      </w:r>
      <w:r w:rsidR="00364F27" w:rsidRPr="247A3490">
        <w:rPr>
          <w:rFonts w:ascii="Times New Roman" w:hAnsi="Times New Roman"/>
        </w:rPr>
        <w:t>.</w:t>
      </w:r>
    </w:p>
    <w:p w14:paraId="56295FCC" w14:textId="5B3DB2C1" w:rsidR="00115FF5" w:rsidRPr="007833BD" w:rsidRDefault="00115FF5" w:rsidP="00D774BC">
      <w:pPr>
        <w:numPr>
          <w:ilvl w:val="0"/>
          <w:numId w:val="45"/>
        </w:numPr>
        <w:jc w:val="both"/>
        <w:rPr>
          <w:b/>
          <w:bCs/>
        </w:rPr>
      </w:pPr>
      <w:r>
        <w:t>Work with supervisors, employees, parents, school officials</w:t>
      </w:r>
      <w:r w:rsidR="00130FE0">
        <w:t>,</w:t>
      </w:r>
      <w:r>
        <w:t xml:space="preserve"> and the community in a cooperative spirit to serve</w:t>
      </w:r>
      <w:r w:rsidR="00BD3787">
        <w:t xml:space="preserve"> the best interest</w:t>
      </w:r>
      <w:r>
        <w:t xml:space="preserve"> of the </w:t>
      </w:r>
      <w:r w:rsidR="396769BA">
        <w:t>district</w:t>
      </w:r>
      <w:r>
        <w:t>.</w:t>
      </w:r>
    </w:p>
    <w:p w14:paraId="0C4CED9A" w14:textId="232D8FD0" w:rsidR="00115FF5" w:rsidRDefault="00565B32" w:rsidP="00D774BC">
      <w:pPr>
        <w:numPr>
          <w:ilvl w:val="0"/>
          <w:numId w:val="45"/>
        </w:numPr>
        <w:jc w:val="both"/>
      </w:pPr>
      <w:r>
        <w:t>Receive and process</w:t>
      </w:r>
      <w:r w:rsidR="00115FF5">
        <w:t xml:space="preserve"> radio and telephone calls from drivers, school officials, </w:t>
      </w:r>
      <w:r w:rsidR="1EFD69A1">
        <w:t>parents,</w:t>
      </w:r>
      <w:r w:rsidR="00115FF5">
        <w:t xml:space="preserve"> and community members in a professional manner.</w:t>
      </w:r>
    </w:p>
    <w:p w14:paraId="0FFF1EA3" w14:textId="77777777" w:rsidR="00115FF5" w:rsidRPr="007833BD" w:rsidRDefault="00E9741C" w:rsidP="00D774BC">
      <w:pPr>
        <w:numPr>
          <w:ilvl w:val="0"/>
          <w:numId w:val="45"/>
        </w:numPr>
        <w:jc w:val="both"/>
      </w:pPr>
      <w:r w:rsidRPr="007833BD">
        <w:t>Maintain</w:t>
      </w:r>
      <w:r w:rsidR="00565B32">
        <w:t>,</w:t>
      </w:r>
      <w:r w:rsidR="00115FF5" w:rsidRPr="007833BD">
        <w:t xml:space="preserve"> issue</w:t>
      </w:r>
      <w:r w:rsidR="00565B32">
        <w:t>,</w:t>
      </w:r>
      <w:r w:rsidR="00115FF5" w:rsidRPr="007833BD">
        <w:t xml:space="preserve"> and receive the driver</w:t>
      </w:r>
      <w:r w:rsidR="00F07D92" w:rsidRPr="007833BD">
        <w:t>’</w:t>
      </w:r>
      <w:r w:rsidR="00115FF5" w:rsidRPr="007833BD">
        <w:t>s logbooks.</w:t>
      </w:r>
    </w:p>
    <w:p w14:paraId="49471AC5" w14:textId="570E8DE7" w:rsidR="00115FF5" w:rsidRPr="00A935E9" w:rsidRDefault="00115FF5" w:rsidP="00D774BC">
      <w:pPr>
        <w:numPr>
          <w:ilvl w:val="0"/>
          <w:numId w:val="45"/>
        </w:numPr>
        <w:jc w:val="both"/>
        <w:rPr>
          <w:highlight w:val="yellow"/>
          <w:rPrChange w:id="574" w:author="Heber Olguin [2]" w:date="2024-06-11T16:14:00Z">
            <w:rPr/>
          </w:rPrChange>
        </w:rPr>
      </w:pPr>
      <w:r>
        <w:t xml:space="preserve">Ensure that the radio system is used </w:t>
      </w:r>
      <w:r w:rsidR="245BCFC1">
        <w:t>properly</w:t>
      </w:r>
      <w:r w:rsidR="00BD3787">
        <w:t xml:space="preserve"> and that </w:t>
      </w:r>
      <w:r w:rsidR="00130FE0">
        <w:t xml:space="preserve">the </w:t>
      </w:r>
      <w:r w:rsidR="00130FE0" w:rsidRPr="00A935E9">
        <w:rPr>
          <w:highlight w:val="yellow"/>
          <w:rPrChange w:id="575" w:author="Heber Olguin [2]" w:date="2024-06-11T16:14:00Z">
            <w:rPr/>
          </w:rPrChange>
        </w:rPr>
        <w:t>dispatcher</w:t>
      </w:r>
      <w:r w:rsidR="00BD3787" w:rsidRPr="00A935E9">
        <w:rPr>
          <w:highlight w:val="yellow"/>
          <w:rPrChange w:id="576" w:author="Heber Olguin [2]" w:date="2024-06-11T16:14:00Z">
            <w:rPr/>
          </w:rPrChange>
        </w:rPr>
        <w:t xml:space="preserve"> leads by example in the </w:t>
      </w:r>
      <w:r w:rsidR="006E2413" w:rsidRPr="00A935E9">
        <w:rPr>
          <w:highlight w:val="yellow"/>
          <w:rPrChange w:id="577" w:author="Heber Olguin [2]" w:date="2024-06-11T16:14:00Z">
            <w:rPr/>
          </w:rPrChange>
        </w:rPr>
        <w:t xml:space="preserve">proper </w:t>
      </w:r>
      <w:r w:rsidR="00BD3787" w:rsidRPr="00A935E9">
        <w:rPr>
          <w:highlight w:val="yellow"/>
          <w:rPrChange w:id="578" w:author="Heber Olguin [2]" w:date="2024-06-11T16:14:00Z">
            <w:rPr/>
          </w:rPrChange>
        </w:rPr>
        <w:t xml:space="preserve">use of </w:t>
      </w:r>
      <w:r w:rsidR="006E2413" w:rsidRPr="00A935E9">
        <w:rPr>
          <w:highlight w:val="yellow"/>
          <w:rPrChange w:id="579" w:author="Heber Olguin [2]" w:date="2024-06-11T16:14:00Z">
            <w:rPr/>
          </w:rPrChange>
        </w:rPr>
        <w:t>radio procedures</w:t>
      </w:r>
      <w:r w:rsidRPr="00A935E9">
        <w:rPr>
          <w:highlight w:val="yellow"/>
          <w:rPrChange w:id="580" w:author="Heber Olguin [2]" w:date="2024-06-11T16:14:00Z">
            <w:rPr/>
          </w:rPrChange>
        </w:rPr>
        <w:t>.</w:t>
      </w:r>
    </w:p>
    <w:p w14:paraId="47DAE350" w14:textId="77777777" w:rsidR="00115FF5" w:rsidRDefault="00115FF5" w:rsidP="00D774BC">
      <w:pPr>
        <w:numPr>
          <w:ilvl w:val="0"/>
          <w:numId w:val="45"/>
        </w:numPr>
        <w:jc w:val="both"/>
      </w:pPr>
      <w:r w:rsidRPr="007833BD">
        <w:t>Make temporary route assignment changes to cover routes due to driver absences/unavailability and or newly created routes.</w:t>
      </w:r>
    </w:p>
    <w:p w14:paraId="05919B67" w14:textId="77777777" w:rsidR="00115FF5" w:rsidRPr="007833BD" w:rsidRDefault="00115FF5" w:rsidP="00D774BC">
      <w:pPr>
        <w:numPr>
          <w:ilvl w:val="0"/>
          <w:numId w:val="45"/>
        </w:numPr>
        <w:jc w:val="both"/>
      </w:pPr>
      <w:r w:rsidRPr="007833BD">
        <w:t>Monitor the time that drivers are picking up/turning in their logbooks and going out on their route to ensure that they are complying with their route description requirements.</w:t>
      </w:r>
    </w:p>
    <w:p w14:paraId="3E037318" w14:textId="0A5DCEF7" w:rsidR="00115FF5" w:rsidRPr="007833BD" w:rsidRDefault="000A152D" w:rsidP="00D774BC">
      <w:pPr>
        <w:numPr>
          <w:ilvl w:val="0"/>
          <w:numId w:val="45"/>
        </w:numPr>
        <w:jc w:val="both"/>
      </w:pPr>
      <w:r>
        <w:t xml:space="preserve">Log all bus changes and bus </w:t>
      </w:r>
      <w:r w:rsidR="002F22A0">
        <w:t>transfers</w:t>
      </w:r>
      <w:r w:rsidR="005D4798">
        <w:t xml:space="preserve">. </w:t>
      </w:r>
      <w:r w:rsidR="001A5298">
        <w:t xml:space="preserve">All buses on the road (routes) must be </w:t>
      </w:r>
      <w:r w:rsidR="53BFAECE">
        <w:t>always accounted for</w:t>
      </w:r>
      <w:r w:rsidR="001A5298">
        <w:t>.</w:t>
      </w:r>
    </w:p>
    <w:p w14:paraId="25632DCC" w14:textId="5E3AA6A1" w:rsidR="00115FF5" w:rsidRPr="007833BD" w:rsidRDefault="00115FF5" w:rsidP="00D774BC">
      <w:pPr>
        <w:numPr>
          <w:ilvl w:val="0"/>
          <w:numId w:val="45"/>
        </w:numPr>
        <w:jc w:val="both"/>
      </w:pPr>
      <w:r>
        <w:t>Maintain a daily radio log of concerns reported by the drivers</w:t>
      </w:r>
      <w:r w:rsidR="5F9F176B">
        <w:t xml:space="preserve">. </w:t>
      </w:r>
      <w:r>
        <w:t>As a minimum</w:t>
      </w:r>
      <w:r w:rsidR="00130FE0">
        <w:t>,</w:t>
      </w:r>
      <w:r>
        <w:t xml:space="preserve"> the log will include accidents/incidents, fights, injuries, safety issues, conflicts with family </w:t>
      </w:r>
      <w:r w:rsidR="00130FE0">
        <w:t>members,</w:t>
      </w:r>
      <w:r>
        <w:t xml:space="preserve"> and vehicle breakdowns</w:t>
      </w:r>
      <w:r w:rsidR="005D4798">
        <w:t xml:space="preserve">. </w:t>
      </w:r>
      <w:r w:rsidR="00AE5527">
        <w:t xml:space="preserve">A copy of the log will be provided to the Administrator </w:t>
      </w:r>
      <w:r w:rsidR="00AC340A">
        <w:t>as requested</w:t>
      </w:r>
      <w:r w:rsidR="00AE5527">
        <w:t>.</w:t>
      </w:r>
    </w:p>
    <w:p w14:paraId="0DBD6052" w14:textId="5032B572" w:rsidR="00115FF5" w:rsidRPr="007833BD" w:rsidRDefault="00115FF5" w:rsidP="00D774BC">
      <w:pPr>
        <w:numPr>
          <w:ilvl w:val="0"/>
          <w:numId w:val="45"/>
        </w:numPr>
        <w:jc w:val="both"/>
      </w:pPr>
      <w:r w:rsidRPr="007833BD">
        <w:t>Coordinate with bus drivers and the</w:t>
      </w:r>
      <w:r w:rsidR="00BD3787">
        <w:t xml:space="preserve"> Route Coordinators</w:t>
      </w:r>
      <w:r w:rsidRPr="007833BD">
        <w:t xml:space="preserve"> to keep the Master Route Description </w:t>
      </w:r>
      <w:r w:rsidR="00BD3787">
        <w:t>file</w:t>
      </w:r>
      <w:r w:rsidRPr="007833BD">
        <w:t xml:space="preserve"> (this file is a compilation of all the bus routes) up to date and ensure that drivers have the most </w:t>
      </w:r>
      <w:ins w:id="581" w:author="Heber Olguin [2]" w:date="2024-06-11T16:15:00Z">
        <w:r w:rsidR="00A935E9">
          <w:t xml:space="preserve">up to date </w:t>
        </w:r>
      </w:ins>
      <w:r w:rsidR="00CE4566">
        <w:t xml:space="preserve">AM &amp; PM </w:t>
      </w:r>
      <w:r w:rsidRPr="007833BD">
        <w:t xml:space="preserve">current route description in the driver’s logbook. </w:t>
      </w:r>
    </w:p>
    <w:p w14:paraId="3524E38F" w14:textId="05598433" w:rsidR="00115FF5" w:rsidRDefault="00115FF5" w:rsidP="00D774BC">
      <w:pPr>
        <w:numPr>
          <w:ilvl w:val="0"/>
          <w:numId w:val="45"/>
        </w:numPr>
        <w:jc w:val="both"/>
      </w:pPr>
      <w:r w:rsidRPr="007833BD">
        <w:t>Complete all reports and maintain records as required by the administration.</w:t>
      </w:r>
    </w:p>
    <w:p w14:paraId="3E92106F" w14:textId="438223C5" w:rsidR="00AB6B1E" w:rsidDel="00943B11" w:rsidRDefault="00AB6B1E" w:rsidP="00D774BC">
      <w:pPr>
        <w:numPr>
          <w:ilvl w:val="0"/>
          <w:numId w:val="45"/>
        </w:numPr>
        <w:jc w:val="both"/>
        <w:rPr>
          <w:del w:id="582" w:author="Heber Olguin [2]" w:date="2024-06-13T14:52:00Z"/>
        </w:rPr>
      </w:pPr>
      <w:del w:id="583" w:author="Heber Olguin [2]" w:date="2024-06-13T14:52:00Z">
        <w:r w:rsidDel="00943B11">
          <w:delText xml:space="preserve">Input temporary bus changes on </w:delText>
        </w:r>
        <w:r w:rsidR="005425FA" w:rsidDel="00943B11">
          <w:delText xml:space="preserve">the </w:delText>
        </w:r>
        <w:r w:rsidR="004E4B2D" w:rsidDel="00943B11">
          <w:delText>On-</w:delText>
        </w:r>
        <w:r w:rsidR="6A3AD6E1" w:rsidDel="00943B11">
          <w:delText>Screen (</w:delText>
        </w:r>
        <w:r w:rsidR="005425FA" w:rsidDel="00943B11">
          <w:delText>Daily Vehicle Override)</w:delText>
        </w:r>
        <w:r w:rsidR="00A83506" w:rsidDel="00943B11">
          <w:delText xml:space="preserve"> system</w:delText>
        </w:r>
        <w:r w:rsidDel="00943B11">
          <w:delText xml:space="preserve"> </w:delText>
        </w:r>
        <w:r w:rsidR="705A3BCC" w:rsidDel="00943B11">
          <w:delText>for</w:delText>
        </w:r>
        <w:r w:rsidR="005425FA" w:rsidDel="00943B11">
          <w:delText xml:space="preserve"> the AM and PM routes</w:delText>
        </w:r>
        <w:r w:rsidDel="00943B11">
          <w:delText xml:space="preserve">. </w:delText>
        </w:r>
      </w:del>
    </w:p>
    <w:p w14:paraId="53CC42AB" w14:textId="3B9E9FE4" w:rsidR="00AB6B1E" w:rsidRPr="004E4B2D" w:rsidRDefault="00AB6B1E" w:rsidP="00D774BC">
      <w:pPr>
        <w:numPr>
          <w:ilvl w:val="0"/>
          <w:numId w:val="45"/>
        </w:numPr>
        <w:jc w:val="both"/>
        <w:rPr>
          <w:b/>
        </w:rPr>
      </w:pPr>
      <w:r w:rsidRPr="004E4B2D">
        <w:rPr>
          <w:b/>
        </w:rPr>
        <w:t>Coo</w:t>
      </w:r>
      <w:r w:rsidR="004E4B2D" w:rsidRPr="004E4B2D">
        <w:rPr>
          <w:b/>
        </w:rPr>
        <w:t xml:space="preserve">rdinate with Bus drivers </w:t>
      </w:r>
      <w:r w:rsidRPr="004E4B2D">
        <w:rPr>
          <w:b/>
        </w:rPr>
        <w:t xml:space="preserve">in the development of </w:t>
      </w:r>
      <w:r w:rsidR="00130FE0">
        <w:rPr>
          <w:b/>
        </w:rPr>
        <w:t xml:space="preserve">a </w:t>
      </w:r>
      <w:r w:rsidRPr="004E4B2D">
        <w:rPr>
          <w:b/>
        </w:rPr>
        <w:t xml:space="preserve">route </w:t>
      </w:r>
      <w:r w:rsidR="00130FE0">
        <w:rPr>
          <w:b/>
        </w:rPr>
        <w:t>coverage</w:t>
      </w:r>
      <w:r w:rsidRPr="004E4B2D">
        <w:rPr>
          <w:b/>
        </w:rPr>
        <w:t xml:space="preserve"> plan. Double check plan and</w:t>
      </w:r>
      <w:r w:rsidR="00130FE0">
        <w:rPr>
          <w:b/>
        </w:rPr>
        <w:t>/or</w:t>
      </w:r>
      <w:r w:rsidR="00C246B8">
        <w:rPr>
          <w:b/>
        </w:rPr>
        <w:t xml:space="preserve"> </w:t>
      </w:r>
      <w:r w:rsidR="00130FE0">
        <w:rPr>
          <w:b/>
        </w:rPr>
        <w:t>assist</w:t>
      </w:r>
      <w:r w:rsidRPr="004E4B2D">
        <w:rPr>
          <w:b/>
        </w:rPr>
        <w:t xml:space="preserve"> the other dispatchers in reviewing the plan for accuracy. </w:t>
      </w:r>
    </w:p>
    <w:p w14:paraId="2E888AA5" w14:textId="1E746BB2" w:rsidR="00AB6B1E" w:rsidRPr="00A935E9" w:rsidRDefault="00AB6B1E" w:rsidP="00D774BC">
      <w:pPr>
        <w:numPr>
          <w:ilvl w:val="0"/>
          <w:numId w:val="45"/>
        </w:numPr>
        <w:jc w:val="both"/>
        <w:rPr>
          <w:b/>
          <w:bCs/>
          <w:highlight w:val="yellow"/>
          <w:rPrChange w:id="584" w:author="Heber Olguin [2]" w:date="2024-06-11T16:16:00Z">
            <w:rPr>
              <w:b/>
              <w:bCs/>
            </w:rPr>
          </w:rPrChange>
        </w:rPr>
      </w:pPr>
      <w:r w:rsidRPr="00A935E9">
        <w:rPr>
          <w:b/>
          <w:bCs/>
          <w:highlight w:val="yellow"/>
          <w:rPrChange w:id="585" w:author="Heber Olguin [2]" w:date="2024-06-11T16:16:00Z">
            <w:rPr>
              <w:b/>
              <w:bCs/>
            </w:rPr>
          </w:rPrChange>
        </w:rPr>
        <w:t>Minimize the double runs as much as possible during the morning routes.</w:t>
      </w:r>
    </w:p>
    <w:p w14:paraId="63361397" w14:textId="22D28552" w:rsidR="00DB7697" w:rsidRDefault="00AB6B1E" w:rsidP="00D774BC">
      <w:pPr>
        <w:pStyle w:val="ListParagraph"/>
        <w:numPr>
          <w:ilvl w:val="0"/>
          <w:numId w:val="45"/>
        </w:numPr>
      </w:pPr>
      <w:r>
        <w:t>Communicate</w:t>
      </w:r>
      <w:r w:rsidR="004E4B2D">
        <w:t xml:space="preserve"> and maintain a list of </w:t>
      </w:r>
      <w:r>
        <w:t xml:space="preserve">all </w:t>
      </w:r>
      <w:r w:rsidRPr="00A935E9">
        <w:rPr>
          <w:highlight w:val="yellow"/>
          <w:rPrChange w:id="586" w:author="Heber Olguin [2]" w:date="2024-06-11T16:16:00Z">
            <w:rPr/>
          </w:rPrChange>
        </w:rPr>
        <w:t>critical information</w:t>
      </w:r>
      <w:r>
        <w:t xml:space="preserve"> to the rest of the dispatchers</w:t>
      </w:r>
      <w:r w:rsidR="00DB7697">
        <w:t xml:space="preserve"> and administrators</w:t>
      </w:r>
      <w:r>
        <w:t>.</w:t>
      </w:r>
    </w:p>
    <w:p w14:paraId="3CF43E24" w14:textId="7E1D62AB" w:rsidR="00AB6B1E" w:rsidRDefault="00DB7697" w:rsidP="00D774BC">
      <w:pPr>
        <w:numPr>
          <w:ilvl w:val="0"/>
          <w:numId w:val="45"/>
        </w:numPr>
        <w:jc w:val="both"/>
      </w:pPr>
      <w:r>
        <w:t xml:space="preserve">If a driver reports a sleeping student, </w:t>
      </w:r>
      <w:r w:rsidR="00C0035B">
        <w:t xml:space="preserve">immediately, </w:t>
      </w:r>
      <w:r>
        <w:t>report</w:t>
      </w:r>
      <w:r w:rsidR="42EDBAB7">
        <w:t xml:space="preserve"> it</w:t>
      </w:r>
      <w:r>
        <w:t xml:space="preserve"> to the administration and must be logged </w:t>
      </w:r>
      <w:r w:rsidR="51CF7F3F">
        <w:t xml:space="preserve">in. </w:t>
      </w:r>
    </w:p>
    <w:p w14:paraId="683294AD" w14:textId="79810AB3" w:rsidR="00C0035B" w:rsidRDefault="00C0035B" w:rsidP="00D774BC">
      <w:pPr>
        <w:numPr>
          <w:ilvl w:val="0"/>
          <w:numId w:val="45"/>
        </w:numPr>
        <w:jc w:val="both"/>
      </w:pPr>
      <w:r>
        <w:t>Make sure that bus drivers post bus number changes on their windshields</w:t>
      </w:r>
    </w:p>
    <w:p w14:paraId="1F3892CD" w14:textId="777F1F17" w:rsidR="00115FF5" w:rsidRDefault="00115FF5" w:rsidP="00D774BC">
      <w:pPr>
        <w:numPr>
          <w:ilvl w:val="0"/>
          <w:numId w:val="45"/>
        </w:numPr>
        <w:jc w:val="both"/>
      </w:pPr>
      <w:r>
        <w:t>Report all non-routine and or significant incidents/issues to your supervisor</w:t>
      </w:r>
      <w:r w:rsidR="00AE5527">
        <w:t xml:space="preserve"> and/or Administrator</w:t>
      </w:r>
      <w:r>
        <w:t>.</w:t>
      </w:r>
    </w:p>
    <w:p w14:paraId="2828FF44" w14:textId="0F400079" w:rsidR="00851F41" w:rsidRDefault="0DDB9A8F" w:rsidP="00D774BC">
      <w:pPr>
        <w:pStyle w:val="ListParagraph"/>
        <w:numPr>
          <w:ilvl w:val="0"/>
          <w:numId w:val="45"/>
        </w:numPr>
      </w:pPr>
      <w:r>
        <w:t xml:space="preserve"> </w:t>
      </w:r>
      <w:r w:rsidR="00115FF5">
        <w:t>Perform other dutie</w:t>
      </w:r>
      <w:r w:rsidR="00AE5527">
        <w:t xml:space="preserve">s as assigned by </w:t>
      </w:r>
      <w:r w:rsidR="004E4B2D">
        <w:t>the</w:t>
      </w:r>
      <w:r w:rsidR="00AE5527">
        <w:t xml:space="preserve"> </w:t>
      </w:r>
      <w:ins w:id="587" w:author="Heber Olguin [2]" w:date="2024-06-11T16:17:00Z">
        <w:r w:rsidR="00A935E9">
          <w:t xml:space="preserve">Head </w:t>
        </w:r>
      </w:ins>
      <w:r w:rsidR="004E6457">
        <w:t>Dispatch</w:t>
      </w:r>
      <w:ins w:id="588" w:author="Heber Olguin [2]" w:date="2024-06-11T16:17:00Z">
        <w:r w:rsidR="00A935E9">
          <w:t>er</w:t>
        </w:r>
      </w:ins>
      <w:del w:id="589" w:author="Heber Olguin [2]" w:date="2024-06-11T16:16:00Z">
        <w:r w:rsidR="004E6457" w:rsidDel="00A935E9">
          <w:delText xml:space="preserve"> Supervisor</w:delText>
        </w:r>
      </w:del>
      <w:r w:rsidR="004E6457">
        <w:t xml:space="preserve">, </w:t>
      </w:r>
      <w:r w:rsidR="004E4B2D">
        <w:t xml:space="preserve">Operations </w:t>
      </w:r>
      <w:r w:rsidR="00AE5527">
        <w:t>Foreman</w:t>
      </w:r>
      <w:r w:rsidR="004E4B2D">
        <w:t>,</w:t>
      </w:r>
      <w:r w:rsidR="00AE5527">
        <w:t xml:space="preserve"> and/or Administrator</w:t>
      </w:r>
      <w:r w:rsidR="00A177E6">
        <w:t>.</w:t>
      </w:r>
    </w:p>
    <w:p w14:paraId="363AFF67" w14:textId="6B582407" w:rsidR="004E4B2D" w:rsidRDefault="004E4B2D" w:rsidP="00D774BC">
      <w:pPr>
        <w:numPr>
          <w:ilvl w:val="0"/>
          <w:numId w:val="45"/>
        </w:numPr>
        <w:jc w:val="both"/>
      </w:pPr>
      <w:r>
        <w:t xml:space="preserve">Actions such as sarcasm, snapping back at rude or irritating drivers, or repeatedly calling a driver to inquire what time he will arrive at a stop should be avoided at all </w:t>
      </w:r>
      <w:r w:rsidR="3C015924">
        <w:t>costs</w:t>
      </w:r>
      <w:r>
        <w:t>.</w:t>
      </w:r>
    </w:p>
    <w:p w14:paraId="6BA89630" w14:textId="1835C511" w:rsidR="007E3F7F" w:rsidRDefault="007E3F7F" w:rsidP="00D774BC">
      <w:pPr>
        <w:numPr>
          <w:ilvl w:val="0"/>
          <w:numId w:val="45"/>
        </w:numPr>
        <w:jc w:val="both"/>
      </w:pPr>
      <w:r>
        <w:t xml:space="preserve">Maintain a close readiness status of all buses </w:t>
      </w:r>
      <w:r w:rsidR="00130FE0">
        <w:t>including</w:t>
      </w:r>
      <w:r>
        <w:t xml:space="preserve"> the spare buses. </w:t>
      </w:r>
    </w:p>
    <w:p w14:paraId="64DA271F" w14:textId="20DC33B6" w:rsidR="6F42A4E7" w:rsidRDefault="6F42A4E7" w:rsidP="00D774BC">
      <w:pPr>
        <w:numPr>
          <w:ilvl w:val="0"/>
          <w:numId w:val="45"/>
        </w:numPr>
        <w:spacing w:afterAutospacing="1"/>
        <w:jc w:val="both"/>
      </w:pPr>
      <w:r w:rsidRPr="74EA34D7">
        <w:rPr>
          <w:szCs w:val="24"/>
          <w:highlight w:val="yellow"/>
        </w:rPr>
        <w:t xml:space="preserve">Maintain </w:t>
      </w:r>
      <w:r w:rsidR="00130FE0">
        <w:rPr>
          <w:szCs w:val="24"/>
          <w:highlight w:val="yellow"/>
        </w:rPr>
        <w:t>up-to-date</w:t>
      </w:r>
      <w:r w:rsidRPr="74EA34D7">
        <w:rPr>
          <w:szCs w:val="24"/>
          <w:highlight w:val="yellow"/>
        </w:rPr>
        <w:t xml:space="preserve"> </w:t>
      </w:r>
      <w:del w:id="590" w:author="Heber Olguin [2]" w:date="2024-06-07T10:12:00Z">
        <w:r w:rsidRPr="74EA34D7" w:rsidDel="00692C2E">
          <w:rPr>
            <w:szCs w:val="24"/>
            <w:highlight w:val="yellow"/>
          </w:rPr>
          <w:delText xml:space="preserve">in </w:delText>
        </w:r>
      </w:del>
      <w:r w:rsidRPr="74EA34D7">
        <w:rPr>
          <w:szCs w:val="24"/>
          <w:highlight w:val="yellow"/>
        </w:rPr>
        <w:t xml:space="preserve">all systems used within the dispatch office like </w:t>
      </w:r>
      <w:r w:rsidR="2DE78A19" w:rsidRPr="74EA34D7">
        <w:rPr>
          <w:szCs w:val="24"/>
          <w:highlight w:val="yellow"/>
        </w:rPr>
        <w:t>Versatrans/</w:t>
      </w:r>
      <w:r w:rsidR="07579870" w:rsidRPr="74EA34D7">
        <w:rPr>
          <w:szCs w:val="24"/>
          <w:highlight w:val="yellow"/>
        </w:rPr>
        <w:t>T</w:t>
      </w:r>
      <w:r w:rsidR="2DE78A19" w:rsidRPr="74EA34D7">
        <w:rPr>
          <w:szCs w:val="24"/>
          <w:highlight w:val="yellow"/>
        </w:rPr>
        <w:t xml:space="preserve">raversa, Route planning, e-link, GEOTAB, fleet </w:t>
      </w:r>
      <w:r w:rsidR="2016C1F5" w:rsidRPr="74EA34D7">
        <w:rPr>
          <w:szCs w:val="24"/>
          <w:highlight w:val="yellow"/>
        </w:rPr>
        <w:t>maintenance</w:t>
      </w:r>
      <w:r w:rsidR="40971B23" w:rsidRPr="74EA34D7">
        <w:rPr>
          <w:szCs w:val="24"/>
          <w:highlight w:val="yellow"/>
        </w:rPr>
        <w:t xml:space="preserve"> </w:t>
      </w:r>
      <w:r w:rsidR="0E71C7BF" w:rsidRPr="74EA34D7">
        <w:rPr>
          <w:szCs w:val="24"/>
          <w:highlight w:val="yellow"/>
        </w:rPr>
        <w:t>module</w:t>
      </w:r>
      <w:r w:rsidR="40971B23" w:rsidRPr="74EA34D7">
        <w:rPr>
          <w:szCs w:val="24"/>
          <w:highlight w:val="yellow"/>
        </w:rPr>
        <w:t xml:space="preserve">, </w:t>
      </w:r>
      <w:r w:rsidR="00813FA1" w:rsidRPr="00813FA1">
        <w:rPr>
          <w:b/>
          <w:szCs w:val="24"/>
          <w:highlight w:val="yellow"/>
        </w:rPr>
        <w:t xml:space="preserve">My </w:t>
      </w:r>
      <w:proofErr w:type="spellStart"/>
      <w:r w:rsidR="007842BD" w:rsidRPr="00813FA1">
        <w:rPr>
          <w:b/>
          <w:szCs w:val="24"/>
          <w:highlight w:val="yellow"/>
        </w:rPr>
        <w:t>R</w:t>
      </w:r>
      <w:r w:rsidR="40971B23" w:rsidRPr="00813FA1">
        <w:rPr>
          <w:b/>
          <w:szCs w:val="24"/>
          <w:highlight w:val="yellow"/>
        </w:rPr>
        <w:t>i</w:t>
      </w:r>
      <w:r w:rsidR="007842BD" w:rsidRPr="00813FA1">
        <w:rPr>
          <w:b/>
          <w:szCs w:val="24"/>
          <w:highlight w:val="yellow"/>
        </w:rPr>
        <w:t>de</w:t>
      </w:r>
      <w:r w:rsidR="00813FA1">
        <w:rPr>
          <w:b/>
          <w:szCs w:val="24"/>
          <w:highlight w:val="yellow"/>
        </w:rPr>
        <w:t>K</w:t>
      </w:r>
      <w:proofErr w:type="spellEnd"/>
      <w:r w:rsidR="00813FA1">
        <w:rPr>
          <w:b/>
          <w:szCs w:val="24"/>
          <w:highlight w:val="yellow"/>
        </w:rPr>
        <w:t xml:space="preserve"> -12</w:t>
      </w:r>
      <w:r w:rsidR="40971B23" w:rsidRPr="74EA34D7">
        <w:rPr>
          <w:szCs w:val="24"/>
          <w:highlight w:val="yellow"/>
        </w:rPr>
        <w:t xml:space="preserve">, </w:t>
      </w:r>
      <w:r w:rsidR="7DA9B6E9" w:rsidRPr="74EA34D7">
        <w:rPr>
          <w:szCs w:val="24"/>
          <w:highlight w:val="yellow"/>
        </w:rPr>
        <w:t xml:space="preserve">and Microsoft </w:t>
      </w:r>
      <w:r w:rsidR="00130FE0">
        <w:rPr>
          <w:szCs w:val="24"/>
          <w:highlight w:val="yellow"/>
        </w:rPr>
        <w:t>Office</w:t>
      </w:r>
      <w:r w:rsidR="7DA9B6E9" w:rsidRPr="74EA34D7">
        <w:rPr>
          <w:szCs w:val="24"/>
          <w:highlight w:val="yellow"/>
        </w:rPr>
        <w:t xml:space="preserve"> systems.</w:t>
      </w:r>
      <w:r w:rsidR="7DA9B6E9" w:rsidRPr="74EA34D7">
        <w:rPr>
          <w:szCs w:val="24"/>
        </w:rPr>
        <w:t xml:space="preserve"> </w:t>
      </w:r>
    </w:p>
    <w:p w14:paraId="16579F9F" w14:textId="26EB81C7" w:rsidR="007E3F7F" w:rsidRDefault="00FE2A60" w:rsidP="00D774BC">
      <w:pPr>
        <w:numPr>
          <w:ilvl w:val="0"/>
          <w:numId w:val="45"/>
        </w:numPr>
        <w:jc w:val="both"/>
      </w:pPr>
      <w:r>
        <w:t xml:space="preserve">Always </w:t>
      </w:r>
      <w:r w:rsidR="00D2271D">
        <w:t>say,</w:t>
      </w:r>
      <w:r>
        <w:t xml:space="preserve"> </w:t>
      </w:r>
      <w:r w:rsidR="00D2271D">
        <w:t>“</w:t>
      </w:r>
      <w:r w:rsidR="00D2271D" w:rsidRPr="74EA34D7">
        <w:rPr>
          <w:b/>
          <w:bCs/>
        </w:rPr>
        <w:t>Who</w:t>
      </w:r>
      <w:r w:rsidR="007E3F7F" w:rsidRPr="74EA34D7">
        <w:rPr>
          <w:b/>
          <w:bCs/>
        </w:rPr>
        <w:t xml:space="preserve"> else needs to know</w:t>
      </w:r>
      <w:r w:rsidR="007E3F7F">
        <w:t xml:space="preserve">”. </w:t>
      </w:r>
    </w:p>
    <w:p w14:paraId="47D5A8AC" w14:textId="77777777" w:rsidR="00851F41" w:rsidRDefault="00851F41" w:rsidP="0094563A">
      <w:pPr>
        <w:jc w:val="both"/>
      </w:pPr>
    </w:p>
    <w:p w14:paraId="5756F0DC" w14:textId="77777777" w:rsidR="00115FF5" w:rsidRPr="00D35944" w:rsidRDefault="00A00703" w:rsidP="00A00703">
      <w:pPr>
        <w:pStyle w:val="Heading9"/>
        <w:rPr>
          <w:rFonts w:ascii="Cambria" w:hAnsi="Cambria"/>
          <w:i/>
        </w:rPr>
      </w:pPr>
      <w:r w:rsidRPr="00D35944">
        <w:rPr>
          <w:rFonts w:ascii="Cambria" w:hAnsi="Cambria"/>
          <w:i/>
          <w:sz w:val="28"/>
          <w:szCs w:val="28"/>
        </w:rPr>
        <w:lastRenderedPageBreak/>
        <w:t xml:space="preserve">RADIO COMMUNICATION </w:t>
      </w:r>
    </w:p>
    <w:p w14:paraId="3D630D86" w14:textId="649F513E" w:rsidR="00115FF5" w:rsidRPr="00DB7697" w:rsidRDefault="00115FF5" w:rsidP="07317F10">
      <w:pPr>
        <w:jc w:val="both"/>
        <w:rPr>
          <w:b/>
          <w:bCs/>
          <w:i/>
          <w:iCs/>
        </w:rPr>
      </w:pPr>
      <w:r w:rsidRPr="07317F10">
        <w:rPr>
          <w:b/>
          <w:bCs/>
          <w:i/>
          <w:iCs/>
        </w:rPr>
        <w:t>The radio on your bus is a professional two-way radio system regulated by the FCC</w:t>
      </w:r>
      <w:r w:rsidR="005D4798" w:rsidRPr="07317F10">
        <w:rPr>
          <w:b/>
          <w:bCs/>
          <w:i/>
          <w:iCs/>
        </w:rPr>
        <w:t xml:space="preserve">. </w:t>
      </w:r>
      <w:r w:rsidRPr="07317F10">
        <w:rPr>
          <w:b/>
          <w:bCs/>
          <w:i/>
          <w:iCs/>
        </w:rPr>
        <w:t>It is not CB Radio</w:t>
      </w:r>
      <w:r w:rsidR="005D4798" w:rsidRPr="07317F10">
        <w:rPr>
          <w:b/>
          <w:bCs/>
          <w:i/>
          <w:iCs/>
        </w:rPr>
        <w:t xml:space="preserve">. </w:t>
      </w:r>
    </w:p>
    <w:p w14:paraId="6189D6D0" w14:textId="5CF9454B" w:rsidR="00051FFF" w:rsidDel="00EE1A48" w:rsidRDefault="00051FFF" w:rsidP="00851D5F">
      <w:pPr>
        <w:jc w:val="both"/>
        <w:rPr>
          <w:del w:id="591" w:author="Heber Olguin [2]" w:date="2024-07-16T16:02:00Z"/>
          <w:b/>
          <w:bCs/>
        </w:rPr>
      </w:pPr>
      <w:r w:rsidRPr="247A3490">
        <w:rPr>
          <w:b/>
          <w:bCs/>
          <w:i/>
          <w:iCs/>
        </w:rPr>
        <w:t xml:space="preserve">The radio will be </w:t>
      </w:r>
      <w:r w:rsidRPr="00C31EDD">
        <w:rPr>
          <w:b/>
          <w:bCs/>
          <w:i/>
          <w:iCs/>
          <w:highlight w:val="yellow"/>
          <w:rPrChange w:id="592" w:author="Heber Olguin [2]" w:date="2024-06-11T16:04:00Z">
            <w:rPr>
              <w:b/>
              <w:bCs/>
              <w:i/>
              <w:iCs/>
            </w:rPr>
          </w:rPrChange>
        </w:rPr>
        <w:t>use</w:t>
      </w:r>
      <w:r w:rsidR="006F0C4B" w:rsidRPr="00C31EDD">
        <w:rPr>
          <w:b/>
          <w:bCs/>
          <w:i/>
          <w:iCs/>
          <w:highlight w:val="yellow"/>
          <w:rPrChange w:id="593" w:author="Heber Olguin [2]" w:date="2024-06-11T16:04:00Z">
            <w:rPr>
              <w:b/>
              <w:bCs/>
              <w:i/>
              <w:iCs/>
            </w:rPr>
          </w:rPrChange>
        </w:rPr>
        <w:t>d</w:t>
      </w:r>
      <w:r w:rsidRPr="00C31EDD">
        <w:rPr>
          <w:b/>
          <w:bCs/>
          <w:i/>
          <w:iCs/>
          <w:highlight w:val="yellow"/>
          <w:rPrChange w:id="594" w:author="Heber Olguin [2]" w:date="2024-06-11T16:04:00Z">
            <w:rPr>
              <w:b/>
              <w:bCs/>
              <w:i/>
              <w:iCs/>
            </w:rPr>
          </w:rPrChange>
        </w:rPr>
        <w:t xml:space="preserve"> for official business </w:t>
      </w:r>
      <w:r w:rsidR="003C7D9E" w:rsidRPr="00C31EDD">
        <w:rPr>
          <w:b/>
          <w:bCs/>
          <w:i/>
          <w:iCs/>
          <w:highlight w:val="yellow"/>
          <w:rPrChange w:id="595" w:author="Heber Olguin [2]" w:date="2024-06-11T16:04:00Z">
            <w:rPr>
              <w:b/>
              <w:bCs/>
              <w:i/>
              <w:iCs/>
            </w:rPr>
          </w:rPrChange>
        </w:rPr>
        <w:t>only- not</w:t>
      </w:r>
      <w:r w:rsidR="003C7D9E" w:rsidRPr="247A3490">
        <w:rPr>
          <w:b/>
          <w:bCs/>
          <w:i/>
          <w:iCs/>
        </w:rPr>
        <w:t xml:space="preserve"> for personal or individual use by </w:t>
      </w:r>
      <w:r w:rsidR="00CE4566" w:rsidRPr="247A3490">
        <w:rPr>
          <w:b/>
          <w:bCs/>
          <w:i/>
          <w:iCs/>
        </w:rPr>
        <w:t>t</w:t>
      </w:r>
      <w:r w:rsidR="003C7D9E" w:rsidRPr="247A3490">
        <w:rPr>
          <w:b/>
          <w:bCs/>
          <w:i/>
          <w:iCs/>
        </w:rPr>
        <w:t>ransportation employees.</w:t>
      </w:r>
      <w:r w:rsidR="008C7D03" w:rsidRPr="247A3490">
        <w:rPr>
          <w:b/>
          <w:bCs/>
          <w:i/>
          <w:iCs/>
        </w:rPr>
        <w:t xml:space="preserve"> Misuse of the 2-way radio will be taken </w:t>
      </w:r>
      <w:r w:rsidR="39B382FB" w:rsidRPr="247A3490">
        <w:rPr>
          <w:b/>
          <w:bCs/>
          <w:i/>
          <w:iCs/>
        </w:rPr>
        <w:t>seriously</w:t>
      </w:r>
      <w:r w:rsidR="008C7D03" w:rsidRPr="247A3490">
        <w:rPr>
          <w:b/>
          <w:bCs/>
          <w:i/>
          <w:iCs/>
        </w:rPr>
        <w:t xml:space="preserve"> and it will require disciplinary action.</w:t>
      </w:r>
    </w:p>
    <w:p w14:paraId="61E4448E" w14:textId="77777777" w:rsidR="00EE1A48" w:rsidRPr="00DB7697" w:rsidRDefault="00EE1A48" w:rsidP="247A3490">
      <w:pPr>
        <w:jc w:val="both"/>
        <w:rPr>
          <w:ins w:id="596" w:author="Heber Olguin [2]" w:date="2024-07-16T16:03:00Z"/>
          <w:b/>
          <w:bCs/>
          <w:i/>
          <w:iCs/>
        </w:rPr>
      </w:pPr>
    </w:p>
    <w:p w14:paraId="0267AAD4" w14:textId="68173280" w:rsidR="00280094" w:rsidRPr="00DB7697" w:rsidDel="00EE1A48" w:rsidRDefault="00280094" w:rsidP="74EA34D7">
      <w:pPr>
        <w:jc w:val="both"/>
        <w:rPr>
          <w:del w:id="597" w:author="Heber Olguin [2]" w:date="2024-07-16T16:02:00Z"/>
          <w:b/>
          <w:bCs/>
          <w:sz w:val="32"/>
          <w:szCs w:val="32"/>
        </w:rPr>
      </w:pPr>
      <w:del w:id="598" w:author="Heber Olguin [2]" w:date="2024-07-16T16:02:00Z">
        <w:r w:rsidRPr="74EA34D7" w:rsidDel="00EE1A48">
          <w:rPr>
            <w:b/>
            <w:bCs/>
            <w:sz w:val="32"/>
            <w:szCs w:val="32"/>
          </w:rPr>
          <w:delText xml:space="preserve"> </w:delText>
        </w:r>
      </w:del>
    </w:p>
    <w:p w14:paraId="1507F2B4" w14:textId="77777777" w:rsidR="00115FF5" w:rsidRPr="00DB7697" w:rsidRDefault="00104821" w:rsidP="00851D5F">
      <w:pPr>
        <w:jc w:val="both"/>
        <w:rPr>
          <w:b/>
        </w:rPr>
      </w:pPr>
      <w:r w:rsidRPr="74EA34D7">
        <w:rPr>
          <w:b/>
          <w:bCs/>
        </w:rPr>
        <w:t>The following</w:t>
      </w:r>
      <w:r w:rsidR="00115FF5" w:rsidRPr="74EA34D7">
        <w:rPr>
          <w:b/>
          <w:bCs/>
        </w:rPr>
        <w:t xml:space="preserve"> procedures apply to </w:t>
      </w:r>
      <w:r w:rsidRPr="74EA34D7">
        <w:rPr>
          <w:b/>
          <w:bCs/>
        </w:rPr>
        <w:t>the use</w:t>
      </w:r>
      <w:r w:rsidR="00115FF5" w:rsidRPr="74EA34D7">
        <w:rPr>
          <w:b/>
          <w:bCs/>
        </w:rPr>
        <w:t xml:space="preserve"> of the radio:</w:t>
      </w:r>
    </w:p>
    <w:p w14:paraId="4F2B4499" w14:textId="0C6DB03C" w:rsidR="008C7D03" w:rsidRPr="00DB7697" w:rsidRDefault="00115FF5" w:rsidP="00D774BC">
      <w:pPr>
        <w:numPr>
          <w:ilvl w:val="0"/>
          <w:numId w:val="19"/>
        </w:numPr>
        <w:jc w:val="both"/>
      </w:pPr>
      <w:r>
        <w:t>Check your radio properly prior to starting your route and make radio contact before you leave the base</w:t>
      </w:r>
      <w:r w:rsidR="005D4798">
        <w:t xml:space="preserve">. </w:t>
      </w:r>
      <w:r>
        <w:t>The Driver Trainer will train you in how to operate the radio.</w:t>
      </w:r>
    </w:p>
    <w:p w14:paraId="49F388E8" w14:textId="0EB997D5" w:rsidR="008C7D03" w:rsidRPr="00C31EDD" w:rsidRDefault="00565B32" w:rsidP="00D774BC">
      <w:pPr>
        <w:numPr>
          <w:ilvl w:val="0"/>
          <w:numId w:val="19"/>
        </w:numPr>
        <w:jc w:val="both"/>
        <w:rPr>
          <w:b/>
          <w:bCs/>
          <w:i/>
          <w:iCs/>
          <w:highlight w:val="yellow"/>
          <w:rPrChange w:id="599" w:author="Heber Olguin [2]" w:date="2024-06-11T16:05:00Z">
            <w:rPr>
              <w:b/>
              <w:bCs/>
              <w:i/>
              <w:iCs/>
            </w:rPr>
          </w:rPrChange>
        </w:rPr>
      </w:pPr>
      <w:r w:rsidRPr="00C31EDD">
        <w:rPr>
          <w:b/>
          <w:bCs/>
          <w:i/>
          <w:iCs/>
          <w:highlight w:val="yellow"/>
          <w:rPrChange w:id="600" w:author="Heber Olguin [2]" w:date="2024-06-11T16:05:00Z">
            <w:rPr>
              <w:b/>
              <w:bCs/>
              <w:i/>
              <w:iCs/>
            </w:rPr>
          </w:rPrChange>
        </w:rPr>
        <w:t xml:space="preserve">Do not turn the radio </w:t>
      </w:r>
      <w:r w:rsidR="00CE4566" w:rsidRPr="00C31EDD">
        <w:rPr>
          <w:b/>
          <w:bCs/>
          <w:i/>
          <w:iCs/>
          <w:highlight w:val="yellow"/>
          <w:rPrChange w:id="601" w:author="Heber Olguin [2]" w:date="2024-06-11T16:05:00Z">
            <w:rPr>
              <w:b/>
              <w:bCs/>
              <w:i/>
              <w:iCs/>
            </w:rPr>
          </w:rPrChange>
        </w:rPr>
        <w:t xml:space="preserve">off during </w:t>
      </w:r>
      <w:r w:rsidR="001E2A36" w:rsidRPr="00C31EDD">
        <w:rPr>
          <w:b/>
          <w:bCs/>
          <w:i/>
          <w:iCs/>
          <w:highlight w:val="yellow"/>
          <w:rPrChange w:id="602" w:author="Heber Olguin [2]" w:date="2024-06-11T16:05:00Z">
            <w:rPr>
              <w:b/>
              <w:bCs/>
              <w:i/>
              <w:iCs/>
            </w:rPr>
          </w:rPrChange>
        </w:rPr>
        <w:t>the journey;</w:t>
      </w:r>
      <w:r w:rsidR="00CE4566" w:rsidRPr="00C31EDD">
        <w:rPr>
          <w:b/>
          <w:bCs/>
          <w:i/>
          <w:iCs/>
          <w:highlight w:val="yellow"/>
          <w:rPrChange w:id="603" w:author="Heber Olguin [2]" w:date="2024-06-11T16:05:00Z">
            <w:rPr>
              <w:b/>
              <w:bCs/>
              <w:i/>
              <w:iCs/>
            </w:rPr>
          </w:rPrChange>
        </w:rPr>
        <w:t xml:space="preserve"> you must have it </w:t>
      </w:r>
      <w:r w:rsidR="001E2A36" w:rsidRPr="00C31EDD">
        <w:rPr>
          <w:b/>
          <w:bCs/>
          <w:i/>
          <w:iCs/>
          <w:highlight w:val="yellow"/>
          <w:rPrChange w:id="604" w:author="Heber Olguin [2]" w:date="2024-06-11T16:05:00Z">
            <w:rPr>
              <w:b/>
              <w:bCs/>
              <w:i/>
              <w:iCs/>
            </w:rPr>
          </w:rPrChange>
        </w:rPr>
        <w:t xml:space="preserve">at </w:t>
      </w:r>
      <w:r w:rsidR="00CE4566" w:rsidRPr="00C31EDD">
        <w:rPr>
          <w:b/>
          <w:bCs/>
          <w:i/>
          <w:iCs/>
          <w:highlight w:val="yellow"/>
          <w:rPrChange w:id="605" w:author="Heber Olguin [2]" w:date="2024-06-11T16:05:00Z">
            <w:rPr>
              <w:b/>
              <w:bCs/>
              <w:i/>
              <w:iCs/>
            </w:rPr>
          </w:rPrChange>
        </w:rPr>
        <w:t xml:space="preserve">a volume so that you can hear </w:t>
      </w:r>
      <w:r w:rsidR="4F86EC2D" w:rsidRPr="00C31EDD">
        <w:rPr>
          <w:b/>
          <w:bCs/>
          <w:i/>
          <w:iCs/>
          <w:highlight w:val="yellow"/>
          <w:rPrChange w:id="606" w:author="Heber Olguin [2]" w:date="2024-06-11T16:05:00Z">
            <w:rPr>
              <w:b/>
              <w:bCs/>
              <w:i/>
              <w:iCs/>
            </w:rPr>
          </w:rPrChange>
        </w:rPr>
        <w:t>it and</w:t>
      </w:r>
      <w:r w:rsidR="00CE4566" w:rsidRPr="00C31EDD">
        <w:rPr>
          <w:b/>
          <w:bCs/>
          <w:i/>
          <w:iCs/>
          <w:highlight w:val="yellow"/>
          <w:rPrChange w:id="607" w:author="Heber Olguin [2]" w:date="2024-06-11T16:05:00Z">
            <w:rPr>
              <w:b/>
              <w:bCs/>
              <w:i/>
              <w:iCs/>
            </w:rPr>
          </w:rPrChange>
        </w:rPr>
        <w:t xml:space="preserve"> monitor the radio at all times. </w:t>
      </w:r>
    </w:p>
    <w:p w14:paraId="1ED818A1" w14:textId="77777777" w:rsidR="00FB5134" w:rsidRPr="00DB7697" w:rsidRDefault="00115FF5" w:rsidP="00D774BC">
      <w:pPr>
        <w:pStyle w:val="BodyText"/>
        <w:numPr>
          <w:ilvl w:val="0"/>
          <w:numId w:val="19"/>
        </w:numPr>
        <w:jc w:val="both"/>
        <w:rPr>
          <w:rFonts w:ascii="Times New Roman" w:hAnsi="Times New Roman"/>
        </w:rPr>
      </w:pPr>
      <w:r w:rsidRPr="00DB7697">
        <w:rPr>
          <w:rFonts w:ascii="Times New Roman" w:hAnsi="Times New Roman"/>
        </w:rPr>
        <w:t>Keep your conversation short and to the point</w:t>
      </w:r>
      <w:r w:rsidR="005D4798" w:rsidRPr="00DB7697">
        <w:rPr>
          <w:rFonts w:ascii="Times New Roman" w:hAnsi="Times New Roman"/>
        </w:rPr>
        <w:t xml:space="preserve">. </w:t>
      </w:r>
      <w:r w:rsidRPr="00DB7697">
        <w:rPr>
          <w:rFonts w:ascii="Times New Roman" w:hAnsi="Times New Roman"/>
        </w:rPr>
        <w:t>No personal conversations or announcements are permitted</w:t>
      </w:r>
      <w:r w:rsidR="005D4798" w:rsidRPr="00DB7697">
        <w:rPr>
          <w:rFonts w:ascii="Times New Roman" w:hAnsi="Times New Roman"/>
        </w:rPr>
        <w:t xml:space="preserve">. </w:t>
      </w:r>
    </w:p>
    <w:p w14:paraId="6335A4FD" w14:textId="44DEA260" w:rsidR="00115FF5" w:rsidRPr="00DB7697" w:rsidRDefault="00115FF5" w:rsidP="00D774BC">
      <w:pPr>
        <w:pStyle w:val="BodyText"/>
        <w:numPr>
          <w:ilvl w:val="0"/>
          <w:numId w:val="19"/>
        </w:numPr>
        <w:jc w:val="both"/>
        <w:rPr>
          <w:rFonts w:ascii="Times New Roman" w:hAnsi="Times New Roman"/>
        </w:rPr>
      </w:pPr>
      <w:r w:rsidRPr="247A3490">
        <w:rPr>
          <w:rFonts w:ascii="Times New Roman" w:hAnsi="Times New Roman"/>
        </w:rPr>
        <w:t xml:space="preserve">Use of profanity is </w:t>
      </w:r>
      <w:r w:rsidR="3197EAE0" w:rsidRPr="247A3490">
        <w:rPr>
          <w:rFonts w:ascii="Times New Roman" w:hAnsi="Times New Roman"/>
        </w:rPr>
        <w:t>prohibited</w:t>
      </w:r>
      <w:r w:rsidR="005D4798" w:rsidRPr="247A3490">
        <w:rPr>
          <w:rFonts w:ascii="Times New Roman" w:hAnsi="Times New Roman"/>
        </w:rPr>
        <w:t xml:space="preserve">. </w:t>
      </w:r>
      <w:r w:rsidRPr="247A3490">
        <w:rPr>
          <w:rFonts w:ascii="Times New Roman" w:hAnsi="Times New Roman"/>
        </w:rPr>
        <w:t>The FCC can fine individuals for this type of violation.</w:t>
      </w:r>
    </w:p>
    <w:p w14:paraId="635BF449" w14:textId="77777777" w:rsidR="00115FF5" w:rsidRPr="00DB7697" w:rsidRDefault="00115FF5" w:rsidP="00D774BC">
      <w:pPr>
        <w:numPr>
          <w:ilvl w:val="0"/>
          <w:numId w:val="19"/>
        </w:numPr>
        <w:jc w:val="both"/>
      </w:pPr>
      <w:r w:rsidRPr="00DB7697">
        <w:t>Before you transmit, listen to make sure no one else is using the system</w:t>
      </w:r>
    </w:p>
    <w:p w14:paraId="59B79326" w14:textId="77777777" w:rsidR="00115FF5" w:rsidRPr="00DB7697" w:rsidRDefault="00115FF5" w:rsidP="00D774BC">
      <w:pPr>
        <w:numPr>
          <w:ilvl w:val="0"/>
          <w:numId w:val="19"/>
        </w:numPr>
        <w:jc w:val="both"/>
      </w:pPr>
      <w:r w:rsidRPr="00DB7697">
        <w:t>Talk slowly and clearly (do not shout)</w:t>
      </w:r>
      <w:r w:rsidR="005D4798" w:rsidRPr="00DB7697">
        <w:t xml:space="preserve">. </w:t>
      </w:r>
      <w:r w:rsidRPr="00DB7697">
        <w:t>Speak directly into the mouthpiece</w:t>
      </w:r>
      <w:r w:rsidR="005D4798" w:rsidRPr="00DB7697">
        <w:t xml:space="preserve">. </w:t>
      </w:r>
      <w:r w:rsidRPr="00DB7697">
        <w:t>The mouthpiece should be about one inch away from your mouth</w:t>
      </w:r>
    </w:p>
    <w:p w14:paraId="7294F198" w14:textId="31617783" w:rsidR="00115FF5" w:rsidRPr="00DB7697" w:rsidRDefault="00115FF5" w:rsidP="00D774BC">
      <w:pPr>
        <w:numPr>
          <w:ilvl w:val="0"/>
          <w:numId w:val="19"/>
        </w:numPr>
        <w:jc w:val="both"/>
      </w:pPr>
      <w:r>
        <w:t>When giving an address or bus number, say “one-six-three</w:t>
      </w:r>
      <w:bookmarkStart w:id="608" w:name="_Int_cNiQcek7"/>
      <w:r>
        <w:t>,”</w:t>
      </w:r>
      <w:bookmarkEnd w:id="608"/>
      <w:r>
        <w:t xml:space="preserve"> instead </w:t>
      </w:r>
      <w:r w:rsidR="3D34FC92">
        <w:t>of “</w:t>
      </w:r>
      <w:r>
        <w:t xml:space="preserve">one-sixty-three” </w:t>
      </w:r>
    </w:p>
    <w:p w14:paraId="5705376C" w14:textId="77777777" w:rsidR="00115FF5" w:rsidRPr="00DB7697" w:rsidRDefault="00115FF5" w:rsidP="00D774BC">
      <w:pPr>
        <w:numPr>
          <w:ilvl w:val="0"/>
          <w:numId w:val="19"/>
        </w:numPr>
        <w:jc w:val="both"/>
      </w:pPr>
      <w:r w:rsidRPr="00DB7697">
        <w:t>Acknowledge each message to you with a “10-4</w:t>
      </w:r>
      <w:r w:rsidR="00E9741C" w:rsidRPr="00DB7697">
        <w:t>.</w:t>
      </w:r>
      <w:r w:rsidR="005D4798" w:rsidRPr="00DB7697">
        <w:t xml:space="preserve">” </w:t>
      </w:r>
      <w:r w:rsidRPr="00DB7697">
        <w:t>Otherwise, we will have no way of knowing if you heard the message.</w:t>
      </w:r>
    </w:p>
    <w:p w14:paraId="7E2C16F4" w14:textId="77777777" w:rsidR="00115FF5" w:rsidRPr="00DB7697" w:rsidRDefault="00115FF5" w:rsidP="00D774BC">
      <w:pPr>
        <w:numPr>
          <w:ilvl w:val="0"/>
          <w:numId w:val="19"/>
        </w:numPr>
        <w:jc w:val="both"/>
      </w:pPr>
      <w:r w:rsidRPr="00DB7697">
        <w:t xml:space="preserve">In the event of an emergency that requires the system to remain open between a driver and dispatch the driver or dispatcher will announce twice, </w:t>
      </w:r>
      <w:r w:rsidRPr="00C31EDD">
        <w:rPr>
          <w:highlight w:val="yellow"/>
          <w:rPrChange w:id="609" w:author="Heber Olguin [2]" w:date="2024-06-11T16:07:00Z">
            <w:rPr/>
          </w:rPrChange>
        </w:rPr>
        <w:t>“Priority Call, Everyone Standby”</w:t>
      </w:r>
    </w:p>
    <w:p w14:paraId="7C797DFB" w14:textId="77777777" w:rsidR="00115FF5" w:rsidRPr="00DB7697" w:rsidRDefault="00115FF5" w:rsidP="00D774BC">
      <w:pPr>
        <w:numPr>
          <w:ilvl w:val="0"/>
          <w:numId w:val="19"/>
        </w:numPr>
        <w:jc w:val="both"/>
      </w:pPr>
      <w:r w:rsidRPr="00DB7697">
        <w:t>Once normal radio traffic can be resumed the dispatcher will announce twice, “All Clear, All Clear”</w:t>
      </w:r>
    </w:p>
    <w:p w14:paraId="5BE30363" w14:textId="77777777" w:rsidR="00A019E4" w:rsidRPr="00DB7697" w:rsidRDefault="00115FF5" w:rsidP="00D774BC">
      <w:pPr>
        <w:numPr>
          <w:ilvl w:val="0"/>
          <w:numId w:val="19"/>
        </w:numPr>
        <w:jc w:val="both"/>
      </w:pPr>
      <w:r w:rsidRPr="00DB7697">
        <w:t>Turn your radio off every</w:t>
      </w:r>
      <w:r w:rsidR="00FB5134" w:rsidRPr="00DB7697">
        <w:t xml:space="preserve"> </w:t>
      </w:r>
      <w:r w:rsidRPr="00DB7697">
        <w:t>day after you have completed your trip and parked your bus.</w:t>
      </w:r>
    </w:p>
    <w:p w14:paraId="0EAAFBDA" w14:textId="1626A49D" w:rsidR="004D0BDE" w:rsidRDefault="004D0BDE" w:rsidP="00851D5F">
      <w:pPr>
        <w:jc w:val="both"/>
      </w:pPr>
    </w:p>
    <w:p w14:paraId="543FE65F" w14:textId="240CC60C" w:rsidR="00DB7697" w:rsidRDefault="00DB7697" w:rsidP="74EA34D7">
      <w:pPr>
        <w:jc w:val="center"/>
        <w:rPr>
          <w:b/>
          <w:bCs/>
        </w:rPr>
      </w:pPr>
      <w:r w:rsidRPr="74EA34D7">
        <w:rPr>
          <w:b/>
          <w:bCs/>
        </w:rPr>
        <w:t xml:space="preserve">In case of </w:t>
      </w:r>
      <w:r w:rsidR="002B76B4" w:rsidRPr="74EA34D7">
        <w:rPr>
          <w:b/>
          <w:bCs/>
        </w:rPr>
        <w:t>emergencies,</w:t>
      </w:r>
      <w:r w:rsidRPr="74EA34D7">
        <w:rPr>
          <w:b/>
          <w:bCs/>
        </w:rPr>
        <w:t xml:space="preserve"> call dispatch immediately</w:t>
      </w:r>
      <w:r w:rsidR="0B645650" w:rsidRPr="74EA34D7">
        <w:rPr>
          <w:b/>
          <w:bCs/>
        </w:rPr>
        <w:t xml:space="preserve"> </w:t>
      </w:r>
    </w:p>
    <w:p w14:paraId="68486A2E" w14:textId="68018A3F" w:rsidR="00DB7697" w:rsidRPr="00DB7697" w:rsidRDefault="00DB7697" w:rsidP="74EA34D7">
      <w:pPr>
        <w:jc w:val="center"/>
        <w:rPr>
          <w:b/>
          <w:bCs/>
          <w:i/>
          <w:iCs/>
        </w:rPr>
      </w:pPr>
      <w:r w:rsidRPr="74EA34D7">
        <w:rPr>
          <w:b/>
          <w:bCs/>
          <w:i/>
          <w:iCs/>
        </w:rPr>
        <w:t xml:space="preserve">    Examples of Emergencies:</w:t>
      </w:r>
    </w:p>
    <w:p w14:paraId="3D1E6318" w14:textId="5B061643" w:rsidR="00DB7697" w:rsidRPr="00DB7697" w:rsidRDefault="00DB7697" w:rsidP="00D774BC">
      <w:pPr>
        <w:numPr>
          <w:ilvl w:val="0"/>
          <w:numId w:val="89"/>
        </w:numPr>
        <w:jc w:val="center"/>
        <w:rPr>
          <w:b/>
          <w:bCs/>
        </w:rPr>
      </w:pPr>
      <w:r w:rsidRPr="74EA34D7">
        <w:rPr>
          <w:b/>
          <w:bCs/>
        </w:rPr>
        <w:t>An accident involving the bus</w:t>
      </w:r>
    </w:p>
    <w:p w14:paraId="51CC5746" w14:textId="7EB1C75E" w:rsidR="00DB7697" w:rsidRPr="00DB7697" w:rsidRDefault="00DB7697" w:rsidP="00D774BC">
      <w:pPr>
        <w:numPr>
          <w:ilvl w:val="0"/>
          <w:numId w:val="89"/>
        </w:numPr>
        <w:jc w:val="center"/>
        <w:rPr>
          <w:b/>
          <w:bCs/>
        </w:rPr>
      </w:pPr>
      <w:r w:rsidRPr="74EA34D7">
        <w:rPr>
          <w:b/>
          <w:bCs/>
        </w:rPr>
        <w:t>A lost or misplaced student</w:t>
      </w:r>
    </w:p>
    <w:p w14:paraId="273D042E" w14:textId="6E37772F" w:rsidR="00DB7697" w:rsidRPr="00DB7697" w:rsidRDefault="00DB7697" w:rsidP="00D774BC">
      <w:pPr>
        <w:numPr>
          <w:ilvl w:val="0"/>
          <w:numId w:val="89"/>
        </w:numPr>
        <w:jc w:val="center"/>
        <w:rPr>
          <w:b/>
          <w:bCs/>
        </w:rPr>
      </w:pPr>
      <w:r w:rsidRPr="74EA34D7">
        <w:rPr>
          <w:b/>
          <w:bCs/>
        </w:rPr>
        <w:t>A fight inside the bus</w:t>
      </w:r>
    </w:p>
    <w:p w14:paraId="6AD613D4" w14:textId="04B67D57" w:rsidR="00DB7697" w:rsidRPr="00DB7697" w:rsidRDefault="00DB7697" w:rsidP="00D774BC">
      <w:pPr>
        <w:numPr>
          <w:ilvl w:val="0"/>
          <w:numId w:val="89"/>
        </w:numPr>
        <w:jc w:val="center"/>
        <w:rPr>
          <w:b/>
          <w:bCs/>
        </w:rPr>
      </w:pPr>
      <w:r w:rsidRPr="74EA34D7">
        <w:rPr>
          <w:b/>
          <w:bCs/>
        </w:rPr>
        <w:t xml:space="preserve">Serious mechanical </w:t>
      </w:r>
      <w:r w:rsidR="0077567F">
        <w:rPr>
          <w:b/>
          <w:bCs/>
        </w:rPr>
        <w:t>problems</w:t>
      </w:r>
      <w:r w:rsidRPr="74EA34D7">
        <w:rPr>
          <w:b/>
          <w:bCs/>
        </w:rPr>
        <w:t xml:space="preserve"> with the bus</w:t>
      </w:r>
    </w:p>
    <w:p w14:paraId="31C391EB" w14:textId="74BE342C" w:rsidR="00DB7697" w:rsidRPr="00DB7697" w:rsidRDefault="00DB7697" w:rsidP="00D774BC">
      <w:pPr>
        <w:numPr>
          <w:ilvl w:val="0"/>
          <w:numId w:val="89"/>
        </w:numPr>
        <w:jc w:val="center"/>
        <w:rPr>
          <w:b/>
          <w:bCs/>
        </w:rPr>
      </w:pPr>
      <w:r w:rsidRPr="74EA34D7">
        <w:rPr>
          <w:b/>
          <w:bCs/>
        </w:rPr>
        <w:t xml:space="preserve">Student </w:t>
      </w:r>
      <w:r w:rsidR="0077567F">
        <w:rPr>
          <w:b/>
          <w:bCs/>
        </w:rPr>
        <w:t>on</w:t>
      </w:r>
      <w:r w:rsidRPr="74EA34D7">
        <w:rPr>
          <w:b/>
          <w:bCs/>
        </w:rPr>
        <w:t xml:space="preserve"> the bus with a weapon</w:t>
      </w:r>
    </w:p>
    <w:p w14:paraId="6385C78A" w14:textId="3FE462F0" w:rsidR="00DB7697" w:rsidRDefault="00DB7697" w:rsidP="74EA34D7">
      <w:pPr>
        <w:jc w:val="center"/>
      </w:pPr>
      <w:r w:rsidRPr="74EA34D7">
        <w:rPr>
          <w:b/>
          <w:bCs/>
        </w:rPr>
        <w:t>Student in the bus who is choking, seizures, bleeding</w:t>
      </w:r>
      <w:r w:rsidR="0077567F">
        <w:rPr>
          <w:b/>
          <w:bCs/>
        </w:rPr>
        <w:t>,</w:t>
      </w:r>
      <w:r w:rsidRPr="74EA34D7">
        <w:rPr>
          <w:b/>
          <w:bCs/>
        </w:rPr>
        <w:t xml:space="preserve"> or seriously ill (etc...)</w:t>
      </w:r>
    </w:p>
    <w:p w14:paraId="62A35BEE" w14:textId="2C871A50" w:rsidR="00DB7697" w:rsidRDefault="00DB7697" w:rsidP="00851D5F">
      <w:pPr>
        <w:jc w:val="both"/>
      </w:pPr>
    </w:p>
    <w:p w14:paraId="20D24AE8" w14:textId="4ECEC181" w:rsidR="74EA34D7" w:rsidDel="002E601C" w:rsidRDefault="74EA34D7" w:rsidP="74EA34D7">
      <w:pPr>
        <w:jc w:val="both"/>
        <w:rPr>
          <w:del w:id="610" w:author="Heber Olguin [2]" w:date="2024-06-11T16:04:00Z"/>
        </w:rPr>
      </w:pPr>
    </w:p>
    <w:p w14:paraId="7A1C5F25" w14:textId="6CE26434" w:rsidR="74EA34D7" w:rsidDel="002E601C" w:rsidRDefault="74EA34D7" w:rsidP="74EA34D7">
      <w:pPr>
        <w:jc w:val="both"/>
        <w:rPr>
          <w:del w:id="611" w:author="Heber Olguin [2]" w:date="2024-06-11T16:04:00Z"/>
        </w:rPr>
      </w:pPr>
    </w:p>
    <w:p w14:paraId="025AE12F" w14:textId="442AFFC6" w:rsidR="74EA34D7" w:rsidDel="002E601C" w:rsidRDefault="74EA34D7" w:rsidP="74EA34D7">
      <w:pPr>
        <w:jc w:val="both"/>
        <w:rPr>
          <w:del w:id="612" w:author="Heber Olguin [2]" w:date="2024-06-11T16:04:00Z"/>
        </w:rPr>
      </w:pPr>
    </w:p>
    <w:p w14:paraId="2EDBFF87" w14:textId="40A32386" w:rsidR="74EA34D7" w:rsidDel="002E601C" w:rsidRDefault="74EA34D7" w:rsidP="74EA34D7">
      <w:pPr>
        <w:jc w:val="both"/>
        <w:rPr>
          <w:del w:id="613" w:author="Heber Olguin [2]" w:date="2024-06-11T16:04:00Z"/>
        </w:rPr>
      </w:pPr>
    </w:p>
    <w:p w14:paraId="10AFB5DE" w14:textId="4D96A84A" w:rsidR="74EA34D7" w:rsidDel="002E601C" w:rsidRDefault="74EA34D7" w:rsidP="74EA34D7">
      <w:pPr>
        <w:jc w:val="both"/>
        <w:rPr>
          <w:del w:id="614" w:author="Heber Olguin [2]" w:date="2024-06-11T16:04:00Z"/>
        </w:rPr>
      </w:pPr>
    </w:p>
    <w:p w14:paraId="18F1D79D" w14:textId="27C30C34" w:rsidR="74EA34D7" w:rsidDel="002E601C" w:rsidRDefault="74EA34D7" w:rsidP="74EA34D7">
      <w:pPr>
        <w:jc w:val="both"/>
        <w:rPr>
          <w:del w:id="615" w:author="Heber Olguin [2]" w:date="2024-06-11T16:04:00Z"/>
        </w:rPr>
      </w:pPr>
    </w:p>
    <w:p w14:paraId="51E033E2" w14:textId="00B80142" w:rsidR="74EA34D7" w:rsidDel="002E601C" w:rsidRDefault="74EA34D7" w:rsidP="74EA34D7">
      <w:pPr>
        <w:jc w:val="both"/>
        <w:rPr>
          <w:del w:id="616" w:author="Heber Olguin [2]" w:date="2024-06-11T16:04:00Z"/>
        </w:rPr>
      </w:pPr>
    </w:p>
    <w:p w14:paraId="29D0F122" w14:textId="2E14F6B4" w:rsidR="74EA34D7" w:rsidDel="002E601C" w:rsidRDefault="74EA34D7" w:rsidP="74EA34D7">
      <w:pPr>
        <w:jc w:val="both"/>
        <w:rPr>
          <w:del w:id="617" w:author="Heber Olguin [2]" w:date="2024-06-11T16:04:00Z"/>
        </w:rPr>
      </w:pPr>
    </w:p>
    <w:p w14:paraId="1932A9EA" w14:textId="754913EE" w:rsidR="74EA34D7" w:rsidDel="002E601C" w:rsidRDefault="74EA34D7" w:rsidP="74EA34D7">
      <w:pPr>
        <w:jc w:val="both"/>
        <w:rPr>
          <w:del w:id="618" w:author="Heber Olguin [2]" w:date="2024-06-11T16:04:00Z"/>
        </w:rPr>
      </w:pPr>
    </w:p>
    <w:p w14:paraId="7ECD938B" w14:textId="0F8E942D" w:rsidR="74EA34D7" w:rsidDel="002E601C" w:rsidRDefault="74EA34D7" w:rsidP="74EA34D7">
      <w:pPr>
        <w:jc w:val="both"/>
        <w:rPr>
          <w:del w:id="619" w:author="Heber Olguin [2]" w:date="2024-06-11T16:04:00Z"/>
        </w:rPr>
      </w:pPr>
    </w:p>
    <w:p w14:paraId="1E8CADE1" w14:textId="6BD74435" w:rsidR="74EA34D7" w:rsidDel="002E601C" w:rsidRDefault="74EA34D7" w:rsidP="74EA34D7">
      <w:pPr>
        <w:jc w:val="both"/>
        <w:rPr>
          <w:del w:id="620" w:author="Heber Olguin [2]" w:date="2024-06-11T16:04:00Z"/>
        </w:rPr>
      </w:pPr>
    </w:p>
    <w:p w14:paraId="3C4903F7" w14:textId="77777777" w:rsidR="00115FF5" w:rsidRPr="00B95443" w:rsidRDefault="00A00703" w:rsidP="00851D5F">
      <w:pPr>
        <w:pStyle w:val="Heading7"/>
        <w:jc w:val="both"/>
        <w:rPr>
          <w:i/>
          <w:sz w:val="28"/>
          <w:szCs w:val="28"/>
          <w:u w:val="single"/>
        </w:rPr>
      </w:pPr>
      <w:r w:rsidRPr="00B95443">
        <w:rPr>
          <w:i/>
          <w:sz w:val="28"/>
          <w:szCs w:val="28"/>
          <w:u w:val="single"/>
        </w:rPr>
        <w:t xml:space="preserve">THE TEN – CODE SYSTEM </w:t>
      </w:r>
    </w:p>
    <w:p w14:paraId="5829F5C4" w14:textId="5930A48F" w:rsidR="00115FF5" w:rsidRPr="00DB7697" w:rsidRDefault="00115FF5" w:rsidP="07317F10">
      <w:pPr>
        <w:pStyle w:val="BodyTextIndent"/>
        <w:ind w:left="0"/>
        <w:jc w:val="both"/>
        <w:rPr>
          <w:b/>
          <w:bCs/>
        </w:rPr>
      </w:pPr>
      <w:r w:rsidRPr="07317F10">
        <w:rPr>
          <w:b/>
          <w:bCs/>
          <w:i/>
          <w:iCs/>
        </w:rPr>
        <w:t xml:space="preserve">You are strongly encouraged to memorize and use these codes to shorten transmission times. </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860"/>
      </w:tblGrid>
      <w:tr w:rsidR="00AE5527" w:rsidRPr="00DB7697" w14:paraId="772C15B1" w14:textId="77777777" w:rsidTr="247A3490">
        <w:tc>
          <w:tcPr>
            <w:tcW w:w="4248" w:type="dxa"/>
          </w:tcPr>
          <w:p w14:paraId="5CC654A4" w14:textId="77777777" w:rsidR="00AE5527" w:rsidRPr="00DB7697" w:rsidRDefault="00AE5527" w:rsidP="00AE5527">
            <w:r w:rsidRPr="00DB7697">
              <w:t>10-1          Signal Weak</w:t>
            </w:r>
          </w:p>
        </w:tc>
        <w:tc>
          <w:tcPr>
            <w:tcW w:w="4860" w:type="dxa"/>
          </w:tcPr>
          <w:p w14:paraId="3FA9FBC2" w14:textId="77777777" w:rsidR="00AE5527" w:rsidRPr="00DB7697" w:rsidRDefault="00AE5527" w:rsidP="00AE5527">
            <w:r w:rsidRPr="00DB7697">
              <w:t>10-21</w:t>
            </w:r>
            <w:r w:rsidRPr="00DB7697">
              <w:tab/>
              <w:t xml:space="preserve">      Phone Call</w:t>
            </w:r>
          </w:p>
        </w:tc>
      </w:tr>
      <w:tr w:rsidR="00AE5527" w:rsidRPr="007833BD" w14:paraId="77CB6CEB" w14:textId="77777777" w:rsidTr="247A3490">
        <w:tc>
          <w:tcPr>
            <w:tcW w:w="4248" w:type="dxa"/>
          </w:tcPr>
          <w:p w14:paraId="71492DCB" w14:textId="77777777" w:rsidR="00AE5527" w:rsidRPr="007833BD" w:rsidRDefault="00AE5527" w:rsidP="00AE5527">
            <w:r w:rsidRPr="007833BD">
              <w:t>10-2          Signal Good</w:t>
            </w:r>
          </w:p>
        </w:tc>
        <w:tc>
          <w:tcPr>
            <w:tcW w:w="4860" w:type="dxa"/>
          </w:tcPr>
          <w:p w14:paraId="1F6EC6C0" w14:textId="77777777" w:rsidR="00AE5527" w:rsidRPr="007833BD" w:rsidRDefault="00AE5527" w:rsidP="00AE5527">
            <w:r w:rsidRPr="007833BD">
              <w:t>10-22</w:t>
            </w:r>
            <w:r w:rsidRPr="007833BD">
              <w:tab/>
              <w:t xml:space="preserve">      Disregard</w:t>
            </w:r>
          </w:p>
        </w:tc>
      </w:tr>
      <w:tr w:rsidR="00AE5527" w:rsidRPr="007833BD" w14:paraId="5D471EE2" w14:textId="77777777" w:rsidTr="247A3490">
        <w:tc>
          <w:tcPr>
            <w:tcW w:w="4248" w:type="dxa"/>
          </w:tcPr>
          <w:p w14:paraId="521E63EA" w14:textId="77777777" w:rsidR="00AE5527" w:rsidRPr="007833BD" w:rsidRDefault="00AE5527" w:rsidP="00AE5527">
            <w:r w:rsidRPr="007833BD">
              <w:t>10-4          Affirmative or Yes</w:t>
            </w:r>
          </w:p>
        </w:tc>
        <w:tc>
          <w:tcPr>
            <w:tcW w:w="4860" w:type="dxa"/>
          </w:tcPr>
          <w:p w14:paraId="72EBDB40" w14:textId="77777777" w:rsidR="00AE5527" w:rsidRPr="007833BD" w:rsidRDefault="00AE5527" w:rsidP="00AE5527">
            <w:r w:rsidRPr="007833BD">
              <w:t>10-24</w:t>
            </w:r>
            <w:r w:rsidRPr="007833BD">
              <w:tab/>
              <w:t xml:space="preserve">      Assignment complete</w:t>
            </w:r>
          </w:p>
        </w:tc>
      </w:tr>
      <w:tr w:rsidR="00AE5527" w:rsidRPr="007833BD" w14:paraId="6FA8CB2A" w14:textId="77777777" w:rsidTr="247A3490">
        <w:tc>
          <w:tcPr>
            <w:tcW w:w="4248" w:type="dxa"/>
          </w:tcPr>
          <w:p w14:paraId="0C78AF07" w14:textId="77777777" w:rsidR="00AE5527" w:rsidRPr="007833BD" w:rsidRDefault="00AE5527" w:rsidP="00AE5527">
            <w:r w:rsidRPr="007833BD">
              <w:t>10-6          Busy</w:t>
            </w:r>
          </w:p>
        </w:tc>
        <w:tc>
          <w:tcPr>
            <w:tcW w:w="4860" w:type="dxa"/>
          </w:tcPr>
          <w:p w14:paraId="0CDF5ABD" w14:textId="77777777" w:rsidR="00AE5527" w:rsidRPr="007833BD" w:rsidRDefault="00AE5527" w:rsidP="00AE5527">
            <w:r w:rsidRPr="007833BD">
              <w:t>10-36        Time Check</w:t>
            </w:r>
          </w:p>
        </w:tc>
      </w:tr>
      <w:tr w:rsidR="00AE5527" w:rsidRPr="007833BD" w14:paraId="02E4BFCA" w14:textId="77777777" w:rsidTr="247A3490">
        <w:tc>
          <w:tcPr>
            <w:tcW w:w="4248" w:type="dxa"/>
          </w:tcPr>
          <w:p w14:paraId="3987078A" w14:textId="77777777" w:rsidR="00AE5527" w:rsidRPr="007833BD" w:rsidRDefault="00AE5527" w:rsidP="00AE5527">
            <w:r w:rsidRPr="007833BD">
              <w:t>10-7          Out of Service</w:t>
            </w:r>
          </w:p>
        </w:tc>
        <w:tc>
          <w:tcPr>
            <w:tcW w:w="4860" w:type="dxa"/>
          </w:tcPr>
          <w:p w14:paraId="0C390796" w14:textId="29DD80F7" w:rsidR="00AE5527" w:rsidRPr="007833BD" w:rsidRDefault="00AE5527" w:rsidP="00AE5527">
            <w:r w:rsidRPr="007833BD">
              <w:t>10-45</w:t>
            </w:r>
            <w:r w:rsidRPr="007833BD">
              <w:tab/>
              <w:t xml:space="preserve">      Request for Police </w:t>
            </w:r>
            <w:r w:rsidR="00A83506" w:rsidRPr="007833BD">
              <w:t>Dept.</w:t>
            </w:r>
          </w:p>
        </w:tc>
      </w:tr>
      <w:tr w:rsidR="00AE5527" w:rsidRPr="007833BD" w14:paraId="55AF31E6" w14:textId="77777777" w:rsidTr="247A3490">
        <w:tc>
          <w:tcPr>
            <w:tcW w:w="4248" w:type="dxa"/>
          </w:tcPr>
          <w:p w14:paraId="1C9E6800" w14:textId="77777777" w:rsidR="00AE5527" w:rsidRPr="007833BD" w:rsidRDefault="00AE5527" w:rsidP="00AE5527">
            <w:r w:rsidRPr="007833BD">
              <w:t>10-8          Back in Service</w:t>
            </w:r>
          </w:p>
        </w:tc>
        <w:tc>
          <w:tcPr>
            <w:tcW w:w="4860" w:type="dxa"/>
          </w:tcPr>
          <w:p w14:paraId="040883A6" w14:textId="77777777" w:rsidR="00AE5527" w:rsidRPr="007833BD" w:rsidRDefault="00AE5527" w:rsidP="00AE5527">
            <w:r w:rsidRPr="007833BD">
              <w:t>10-50        Traffic Accident</w:t>
            </w:r>
          </w:p>
        </w:tc>
      </w:tr>
      <w:tr w:rsidR="00AE5527" w:rsidRPr="007833BD" w14:paraId="382F14C5" w14:textId="77777777" w:rsidTr="247A3490">
        <w:tc>
          <w:tcPr>
            <w:tcW w:w="4248" w:type="dxa"/>
          </w:tcPr>
          <w:p w14:paraId="3D1A200B" w14:textId="77777777" w:rsidR="00AE5527" w:rsidRPr="007833BD" w:rsidRDefault="00AE5527" w:rsidP="00AE5527">
            <w:r w:rsidRPr="007833BD">
              <w:t>10-9</w:t>
            </w:r>
            <w:r w:rsidRPr="007833BD">
              <w:tab/>
              <w:t xml:space="preserve">     Repeat</w:t>
            </w:r>
          </w:p>
        </w:tc>
        <w:tc>
          <w:tcPr>
            <w:tcW w:w="4860" w:type="dxa"/>
          </w:tcPr>
          <w:p w14:paraId="2E4C1785" w14:textId="77777777" w:rsidR="00AE5527" w:rsidRPr="007833BD" w:rsidRDefault="00AE5527" w:rsidP="00AE5527">
            <w:r w:rsidRPr="007833BD">
              <w:t>10-50A     Minor accident/no injuries</w:t>
            </w:r>
          </w:p>
        </w:tc>
      </w:tr>
      <w:tr w:rsidR="00AE5527" w:rsidRPr="007833BD" w14:paraId="234C0474" w14:textId="77777777" w:rsidTr="247A3490">
        <w:tc>
          <w:tcPr>
            <w:tcW w:w="4248" w:type="dxa"/>
          </w:tcPr>
          <w:p w14:paraId="013CA00A" w14:textId="77777777" w:rsidR="00AE5527" w:rsidRPr="007833BD" w:rsidRDefault="00AE5527" w:rsidP="00AE5527">
            <w:r w:rsidRPr="007833BD">
              <w:t>10-10</w:t>
            </w:r>
            <w:r w:rsidRPr="007833BD">
              <w:tab/>
              <w:t xml:space="preserve">     Negative</w:t>
            </w:r>
          </w:p>
        </w:tc>
        <w:tc>
          <w:tcPr>
            <w:tcW w:w="4860" w:type="dxa"/>
          </w:tcPr>
          <w:p w14:paraId="0DD44447" w14:textId="579E0DF4" w:rsidR="00AE5527" w:rsidRPr="007833BD" w:rsidRDefault="00AE5527" w:rsidP="00AE5527">
            <w:r w:rsidRPr="007833BD">
              <w:t>10-50</w:t>
            </w:r>
            <w:del w:id="621" w:author="Heber Olguin [2]" w:date="2024-06-07T10:08:00Z">
              <w:r w:rsidRPr="007833BD" w:rsidDel="00B40C20">
                <w:delText xml:space="preserve"> </w:delText>
              </w:r>
            </w:del>
            <w:r w:rsidRPr="007833BD">
              <w:t>B     Major accident/with injuries</w:t>
            </w:r>
          </w:p>
        </w:tc>
      </w:tr>
      <w:tr w:rsidR="00AE5527" w:rsidRPr="007833BD" w14:paraId="686E57AC" w14:textId="77777777" w:rsidTr="247A3490">
        <w:tc>
          <w:tcPr>
            <w:tcW w:w="4248" w:type="dxa"/>
          </w:tcPr>
          <w:p w14:paraId="36539F02" w14:textId="77777777" w:rsidR="00AE5527" w:rsidRPr="007833BD" w:rsidRDefault="00AE5527" w:rsidP="00AE5527">
            <w:r w:rsidRPr="007833BD">
              <w:t>10-11</w:t>
            </w:r>
            <w:r w:rsidRPr="007833BD">
              <w:tab/>
              <w:t xml:space="preserve">     Radio Check</w:t>
            </w:r>
          </w:p>
        </w:tc>
        <w:tc>
          <w:tcPr>
            <w:tcW w:w="4860" w:type="dxa"/>
          </w:tcPr>
          <w:p w14:paraId="4107EF26" w14:textId="77777777" w:rsidR="00AE5527" w:rsidRPr="007833BD" w:rsidRDefault="00AE5527" w:rsidP="00AE5527">
            <w:r w:rsidRPr="007833BD">
              <w:t>10-59</w:t>
            </w:r>
            <w:r w:rsidRPr="007833BD">
              <w:tab/>
              <w:t xml:space="preserve">      Need a Monitor</w:t>
            </w:r>
          </w:p>
        </w:tc>
      </w:tr>
      <w:tr w:rsidR="00AE5527" w:rsidRPr="007833BD" w14:paraId="258BD9F8" w14:textId="77777777" w:rsidTr="247A3490">
        <w:tc>
          <w:tcPr>
            <w:tcW w:w="4248" w:type="dxa"/>
          </w:tcPr>
          <w:p w14:paraId="6C265DA3" w14:textId="77777777" w:rsidR="00AE5527" w:rsidRPr="007833BD" w:rsidRDefault="00AE5527" w:rsidP="00AE5527">
            <w:r w:rsidRPr="007833BD">
              <w:t>10-12</w:t>
            </w:r>
            <w:r w:rsidRPr="007833BD">
              <w:tab/>
              <w:t xml:space="preserve">     Stand By</w:t>
            </w:r>
          </w:p>
        </w:tc>
        <w:tc>
          <w:tcPr>
            <w:tcW w:w="4860" w:type="dxa"/>
          </w:tcPr>
          <w:p w14:paraId="16E33599" w14:textId="77777777" w:rsidR="00AE5527" w:rsidRPr="007833BD" w:rsidRDefault="00AE5527" w:rsidP="00AE5527">
            <w:r w:rsidRPr="007833BD">
              <w:t>10-75        Disturbance by students off campus</w:t>
            </w:r>
          </w:p>
        </w:tc>
      </w:tr>
      <w:tr w:rsidR="00AE5527" w:rsidRPr="007833BD" w14:paraId="7CAF87FE" w14:textId="77777777" w:rsidTr="247A3490">
        <w:tc>
          <w:tcPr>
            <w:tcW w:w="4248" w:type="dxa"/>
          </w:tcPr>
          <w:p w14:paraId="0135B918" w14:textId="77777777" w:rsidR="00AE5527" w:rsidRPr="007833BD" w:rsidRDefault="00AE5527" w:rsidP="00AE5527">
            <w:r w:rsidRPr="007833BD">
              <w:t>10-13A     Need an Administrator</w:t>
            </w:r>
          </w:p>
        </w:tc>
        <w:tc>
          <w:tcPr>
            <w:tcW w:w="4860" w:type="dxa"/>
          </w:tcPr>
          <w:p w14:paraId="050A7177" w14:textId="77777777" w:rsidR="00AE5527" w:rsidRPr="007833BD" w:rsidRDefault="00AE5527" w:rsidP="00AE5527">
            <w:r w:rsidRPr="007833BD">
              <w:t>10-75S</w:t>
            </w:r>
            <w:r w:rsidRPr="007833BD">
              <w:tab/>
              <w:t xml:space="preserve">      Disturbance by students on campus</w:t>
            </w:r>
          </w:p>
        </w:tc>
      </w:tr>
      <w:tr w:rsidR="00AE5527" w:rsidRPr="007833BD" w14:paraId="0F8A1889" w14:textId="77777777" w:rsidTr="247A3490">
        <w:tc>
          <w:tcPr>
            <w:tcW w:w="4248" w:type="dxa"/>
          </w:tcPr>
          <w:p w14:paraId="75011596" w14:textId="77777777" w:rsidR="00AE5527" w:rsidRPr="007833BD" w:rsidRDefault="00AE5527" w:rsidP="00AE5527">
            <w:r w:rsidRPr="007833BD">
              <w:t>10-13B     Need a Disciplinarian</w:t>
            </w:r>
          </w:p>
        </w:tc>
        <w:tc>
          <w:tcPr>
            <w:tcW w:w="4860" w:type="dxa"/>
          </w:tcPr>
          <w:p w14:paraId="45A61540" w14:textId="77777777" w:rsidR="00AE5527" w:rsidRPr="007833BD" w:rsidRDefault="00AE5527" w:rsidP="00AE5527">
            <w:r w:rsidRPr="007833BD">
              <w:t>10-77G      Subject with gun</w:t>
            </w:r>
          </w:p>
        </w:tc>
      </w:tr>
      <w:tr w:rsidR="00AE5527" w:rsidRPr="007833BD" w14:paraId="1A997F7D" w14:textId="77777777" w:rsidTr="247A3490">
        <w:tc>
          <w:tcPr>
            <w:tcW w:w="4248" w:type="dxa"/>
          </w:tcPr>
          <w:p w14:paraId="3FDC02E8" w14:textId="77777777" w:rsidR="00AE5527" w:rsidRPr="007833BD" w:rsidRDefault="00AE5527" w:rsidP="00AE5527">
            <w:r w:rsidRPr="007833BD">
              <w:t>10-20</w:t>
            </w:r>
            <w:r w:rsidRPr="007833BD">
              <w:tab/>
              <w:t xml:space="preserve">      Location</w:t>
            </w:r>
          </w:p>
        </w:tc>
        <w:tc>
          <w:tcPr>
            <w:tcW w:w="4860" w:type="dxa"/>
          </w:tcPr>
          <w:p w14:paraId="76684E87" w14:textId="77777777" w:rsidR="00AE5527" w:rsidRPr="007833BD" w:rsidRDefault="00AE5527" w:rsidP="00AE5527">
            <w:r w:rsidRPr="007833BD">
              <w:t>10-77K      Subject with knife</w:t>
            </w:r>
          </w:p>
        </w:tc>
      </w:tr>
    </w:tbl>
    <w:p w14:paraId="24C98F76" w14:textId="6BDED476" w:rsidR="00115FF5" w:rsidRPr="007833BD" w:rsidRDefault="00115FF5">
      <w:r>
        <w:t>Example: Driver: “Bus 342 to base, I need a 10-11, “Over</w:t>
      </w:r>
      <w:r w:rsidR="00E9741C">
        <w:t>,”</w:t>
      </w:r>
    </w:p>
    <w:p w14:paraId="639167A0" w14:textId="2589033F" w:rsidR="00115FF5" w:rsidRPr="007833BD" w:rsidRDefault="00115FF5">
      <w:r w:rsidRPr="007833BD">
        <w:tab/>
        <w:t xml:space="preserve">      Base: “Bus 342, read you 10-2</w:t>
      </w:r>
      <w:r w:rsidR="00E9741C" w:rsidRPr="007833BD">
        <w:t>,”</w:t>
      </w:r>
      <w:r w:rsidRPr="007833BD">
        <w:t xml:space="preserve"> “Out”</w:t>
      </w:r>
    </w:p>
    <w:p w14:paraId="5C414315" w14:textId="77777777" w:rsidR="00783033" w:rsidRPr="007833BD" w:rsidRDefault="00783033">
      <w:pPr>
        <w:pStyle w:val="BodyTextIndent"/>
        <w:ind w:left="0"/>
        <w:rPr>
          <w:i/>
        </w:rPr>
      </w:pPr>
    </w:p>
    <w:p w14:paraId="4EB7744A" w14:textId="77777777" w:rsidR="00115FF5" w:rsidRPr="007833BD" w:rsidRDefault="00E9741C" w:rsidP="00851D5F">
      <w:pPr>
        <w:pStyle w:val="BodyTextIndent"/>
        <w:ind w:left="0"/>
        <w:jc w:val="both"/>
        <w:rPr>
          <w:i/>
        </w:rPr>
      </w:pPr>
      <w:r w:rsidRPr="007833BD">
        <w:rPr>
          <w:i/>
        </w:rPr>
        <w:t>You should learn a few other radio terms</w:t>
      </w:r>
      <w:r w:rsidR="00115FF5" w:rsidRPr="007833BD">
        <w:rPr>
          <w:i/>
        </w:rPr>
        <w:t xml:space="preserve">:  </w:t>
      </w:r>
    </w:p>
    <w:p w14:paraId="4B9EA993" w14:textId="77777777" w:rsidR="00115FF5" w:rsidRPr="007833BD" w:rsidRDefault="00115FF5" w:rsidP="00851D5F">
      <w:pPr>
        <w:pStyle w:val="BodyTextIndent"/>
        <w:ind w:left="0"/>
        <w:jc w:val="both"/>
      </w:pPr>
      <w:r w:rsidRPr="007833BD">
        <w:rPr>
          <w:b/>
        </w:rPr>
        <w:t>“Over”</w:t>
      </w:r>
      <w:r w:rsidRPr="007833BD">
        <w:t xml:space="preserve"> </w:t>
      </w:r>
      <w:r w:rsidR="005D4798" w:rsidRPr="007833BD">
        <w:t>means,</w:t>
      </w:r>
      <w:r w:rsidRPr="007833BD">
        <w:t xml:space="preserve"> you are expecting a response</w:t>
      </w:r>
      <w:r w:rsidR="005D4798" w:rsidRPr="007833BD">
        <w:t xml:space="preserve">. </w:t>
      </w:r>
      <w:r w:rsidRPr="007833BD">
        <w:t>It is said at the end of a request.</w:t>
      </w:r>
    </w:p>
    <w:p w14:paraId="20DC5CB9" w14:textId="6DC82227" w:rsidR="00115FF5" w:rsidRPr="007833BD" w:rsidRDefault="00115FF5" w:rsidP="00851D5F">
      <w:pPr>
        <w:pStyle w:val="BodyTextIndent"/>
        <w:ind w:left="0"/>
        <w:jc w:val="both"/>
      </w:pPr>
      <w:r w:rsidRPr="07317F10">
        <w:rPr>
          <w:b/>
          <w:bCs/>
        </w:rPr>
        <w:lastRenderedPageBreak/>
        <w:t>“Out”</w:t>
      </w:r>
      <w:r>
        <w:t xml:space="preserve"> means that </w:t>
      </w:r>
      <w:r w:rsidRPr="07317F10">
        <w:rPr>
          <w:b/>
          <w:bCs/>
        </w:rPr>
        <w:t>no response</w:t>
      </w:r>
      <w:r>
        <w:t xml:space="preserve"> is expected, or you are clear</w:t>
      </w:r>
    </w:p>
    <w:p w14:paraId="40DDE366" w14:textId="77777777" w:rsidR="00115FF5" w:rsidRPr="007833BD" w:rsidRDefault="00115FF5" w:rsidP="00851D5F">
      <w:pPr>
        <w:pStyle w:val="BodyTextIndent"/>
        <w:ind w:left="0"/>
        <w:jc w:val="both"/>
      </w:pPr>
      <w:r w:rsidRPr="007833BD">
        <w:t>“</w:t>
      </w:r>
      <w:r w:rsidRPr="007833BD">
        <w:rPr>
          <w:b/>
        </w:rPr>
        <w:t>Roger” means</w:t>
      </w:r>
      <w:r w:rsidRPr="007833BD">
        <w:t xml:space="preserve"> that you understand</w:t>
      </w:r>
    </w:p>
    <w:p w14:paraId="1B6990C1" w14:textId="77777777" w:rsidR="00115FF5" w:rsidRPr="007833BD" w:rsidRDefault="00115FF5" w:rsidP="00851D5F">
      <w:pPr>
        <w:pStyle w:val="BodyTextIndent"/>
        <w:ind w:left="0"/>
        <w:jc w:val="both"/>
      </w:pPr>
    </w:p>
    <w:p w14:paraId="3BE307A4" w14:textId="06690008" w:rsidR="00115FF5" w:rsidRPr="007833BD" w:rsidRDefault="00115FF5" w:rsidP="00851D5F">
      <w:pPr>
        <w:pStyle w:val="BodyTextIndent"/>
        <w:ind w:left="0"/>
        <w:jc w:val="both"/>
      </w:pPr>
      <w:r>
        <w:t>Example</w:t>
      </w:r>
      <w:bookmarkStart w:id="622" w:name="_Int_i9XNaPiw"/>
      <w:r>
        <w:t xml:space="preserve">. </w:t>
      </w:r>
      <w:bookmarkEnd w:id="622"/>
      <w:r>
        <w:t>Base: “Unit 225” “What is your 20” “Over” “Over” “Over” “Over” “Over” “Over” “Over” “Over” “Over” “Over” “Over” “Over” “Over” “Over” “Over” “Over”</w:t>
      </w:r>
    </w:p>
    <w:p w14:paraId="0FA8FC04" w14:textId="77777777" w:rsidR="00115FF5" w:rsidRPr="007833BD" w:rsidRDefault="00115FF5" w:rsidP="00851D5F">
      <w:pPr>
        <w:pStyle w:val="BodyTextIndent"/>
        <w:ind w:left="0"/>
        <w:jc w:val="both"/>
      </w:pPr>
      <w:r w:rsidRPr="007833BD">
        <w:tab/>
        <w:t xml:space="preserve">     Driver: “Unit 225 to Base</w:t>
      </w:r>
      <w:r w:rsidR="00E9741C" w:rsidRPr="007833BD">
        <w:t>,”</w:t>
      </w:r>
      <w:r w:rsidRPr="007833BD">
        <w:t xml:space="preserve"> My 10-20 is Paredes Line and 802”, “Over”</w:t>
      </w:r>
    </w:p>
    <w:p w14:paraId="60D8EC55" w14:textId="481D6BF6" w:rsidR="00280094" w:rsidRPr="007833BD" w:rsidRDefault="00115FF5" w:rsidP="00851D5F">
      <w:pPr>
        <w:jc w:val="both"/>
      </w:pPr>
      <w:r w:rsidRPr="007833BD">
        <w:rPr>
          <w:i/>
        </w:rPr>
        <w:tab/>
      </w:r>
      <w:r w:rsidRPr="07317F10">
        <w:rPr>
          <w:i/>
          <w:iCs/>
        </w:rPr>
        <w:t xml:space="preserve">     </w:t>
      </w:r>
      <w:r w:rsidRPr="007833BD">
        <w:t>Base: “Unit 225”, “Report to Dispatch When You Get In</w:t>
      </w:r>
      <w:r w:rsidR="00E9741C" w:rsidRPr="007833BD">
        <w:t>,”</w:t>
      </w:r>
      <w:r w:rsidRPr="007833BD">
        <w:t xml:space="preserve"> “10-4, Out”</w:t>
      </w:r>
    </w:p>
    <w:p w14:paraId="7CEF72A2" w14:textId="77777777" w:rsidR="00771FE1" w:rsidRDefault="00771FE1" w:rsidP="000D4127">
      <w:pPr>
        <w:rPr>
          <w:rFonts w:ascii="Cambria" w:hAnsi="Cambria" w:cs="Calibri"/>
          <w:b/>
          <w:i/>
          <w:sz w:val="28"/>
          <w:szCs w:val="28"/>
          <w:u w:val="single"/>
        </w:rPr>
      </w:pPr>
    </w:p>
    <w:p w14:paraId="208189FA" w14:textId="0C762266" w:rsidR="006E795D" w:rsidRPr="00FF6752" w:rsidRDefault="006E795D" w:rsidP="000D4127">
      <w:pPr>
        <w:rPr>
          <w:b/>
          <w:i/>
          <w:sz w:val="28"/>
          <w:szCs w:val="28"/>
          <w:u w:val="single"/>
        </w:rPr>
      </w:pPr>
      <w:r w:rsidRPr="00FF6752">
        <w:rPr>
          <w:b/>
          <w:i/>
          <w:sz w:val="28"/>
          <w:szCs w:val="28"/>
          <w:u w:val="single"/>
        </w:rPr>
        <w:t>Emergency Radio Channels:</w:t>
      </w:r>
    </w:p>
    <w:p w14:paraId="2B124885" w14:textId="190BC684" w:rsidR="006E795D" w:rsidRPr="00FF6752" w:rsidRDefault="006E795D" w:rsidP="000D4127">
      <w:pPr>
        <w:rPr>
          <w:szCs w:val="24"/>
        </w:rPr>
      </w:pPr>
      <w:r w:rsidRPr="00FF6752">
        <w:rPr>
          <w:szCs w:val="24"/>
        </w:rPr>
        <w:t>Channel P4 for new buses</w:t>
      </w:r>
    </w:p>
    <w:p w14:paraId="73CB6B73" w14:textId="2C81DA13" w:rsidR="006E795D" w:rsidRPr="00FF6752" w:rsidRDefault="006E795D" w:rsidP="000D4127">
      <w:pPr>
        <w:rPr>
          <w:szCs w:val="24"/>
        </w:rPr>
      </w:pPr>
      <w:r w:rsidRPr="00FF6752">
        <w:rPr>
          <w:szCs w:val="24"/>
        </w:rPr>
        <w:t xml:space="preserve">Channel P2 for old buses </w:t>
      </w:r>
    </w:p>
    <w:p w14:paraId="2061B603" w14:textId="362FFCDD" w:rsidR="006E795D" w:rsidRPr="00FF6752" w:rsidRDefault="006E795D" w:rsidP="000D4127">
      <w:r>
        <w:t xml:space="preserve">Note: to turn off the emergency, turn off the power or push the P4 or P2 button </w:t>
      </w:r>
      <w:r w:rsidR="00D2271D">
        <w:t>until it</w:t>
      </w:r>
      <w:r>
        <w:t xml:space="preserve"> is off. </w:t>
      </w:r>
    </w:p>
    <w:p w14:paraId="057FD91F" w14:textId="017E9FCA" w:rsidR="006E795D" w:rsidRPr="00FF6752" w:rsidRDefault="006E795D" w:rsidP="000D4127">
      <w:pPr>
        <w:rPr>
          <w:szCs w:val="24"/>
        </w:rPr>
      </w:pPr>
      <w:r w:rsidRPr="00FF6752">
        <w:rPr>
          <w:szCs w:val="24"/>
        </w:rPr>
        <w:t>New Buses: When going out of town use channel 12 to talk with the rest of the buses in the convoy. It only covers 5- to 10 miles</w:t>
      </w:r>
      <w:r w:rsidR="00FE2A60" w:rsidRPr="00FF6752">
        <w:rPr>
          <w:szCs w:val="24"/>
        </w:rPr>
        <w:t xml:space="preserve">. If you have problems with the radio, report it immediately to the shop. </w:t>
      </w:r>
    </w:p>
    <w:p w14:paraId="06CE4646" w14:textId="52E3D4A1" w:rsidR="00FE2A60" w:rsidRPr="00FF6752" w:rsidRDefault="00FE2A60" w:rsidP="000D4127">
      <w:pPr>
        <w:rPr>
          <w:sz w:val="28"/>
          <w:szCs w:val="28"/>
        </w:rPr>
      </w:pPr>
    </w:p>
    <w:p w14:paraId="09610287" w14:textId="35095E64" w:rsidR="00FE2A60" w:rsidRPr="00FF6752" w:rsidRDefault="00FE2A60" w:rsidP="000D4127">
      <w:pPr>
        <w:rPr>
          <w:b/>
          <w:sz w:val="28"/>
          <w:szCs w:val="28"/>
          <w:u w:val="single"/>
        </w:rPr>
      </w:pPr>
      <w:r w:rsidRPr="00FF6752">
        <w:rPr>
          <w:b/>
          <w:sz w:val="28"/>
          <w:szCs w:val="28"/>
          <w:u w:val="single"/>
        </w:rPr>
        <w:t>GOE Global Technology:</w:t>
      </w:r>
    </w:p>
    <w:p w14:paraId="4376E098" w14:textId="20FFC73C" w:rsidR="00FE2A60" w:rsidRPr="00FF6752" w:rsidRDefault="00FE2A60" w:rsidP="00FE2A60">
      <w:pPr>
        <w:rPr>
          <w:color w:val="222222"/>
          <w:shd w:val="clear" w:color="auto" w:fill="FFFFFF"/>
        </w:rPr>
      </w:pPr>
      <w:r w:rsidRPr="00FF6752">
        <w:rPr>
          <w:sz w:val="28"/>
          <w:szCs w:val="28"/>
        </w:rPr>
        <w:t xml:space="preserve">1. GPS: </w:t>
      </w:r>
      <w:r w:rsidR="00C23168" w:rsidRPr="00FF6752">
        <w:rPr>
          <w:sz w:val="28"/>
          <w:szCs w:val="28"/>
        </w:rPr>
        <w:t xml:space="preserve">Global Positioning System: </w:t>
      </w:r>
      <w:r w:rsidR="00C23168" w:rsidRPr="00FF6752">
        <w:rPr>
          <w:color w:val="222222"/>
          <w:shd w:val="clear" w:color="auto" w:fill="FFFFFF"/>
        </w:rPr>
        <w:t>is a 24-satellite navigation system that uses multiple satellite signals to find a receiver's position on earth. All buses are equipped with the GPS that allows you to check for stops, speed, student stop, idling, routes, and engine diagnostics. The department also has other systems: RTA-</w:t>
      </w:r>
      <w:r w:rsidR="00D2271D" w:rsidRPr="00FF6752">
        <w:rPr>
          <w:color w:val="222222"/>
          <w:shd w:val="clear" w:color="auto" w:fill="FFFFFF"/>
        </w:rPr>
        <w:t>Maintenance</w:t>
      </w:r>
      <w:r w:rsidR="00C23168" w:rsidRPr="00FF6752">
        <w:rPr>
          <w:color w:val="222222"/>
          <w:shd w:val="clear" w:color="auto" w:fill="FFFFFF"/>
        </w:rPr>
        <w:t>; Ve</w:t>
      </w:r>
      <w:r w:rsidR="00D2271D">
        <w:rPr>
          <w:color w:val="222222"/>
          <w:shd w:val="clear" w:color="auto" w:fill="FFFFFF"/>
        </w:rPr>
        <w:t>r</w:t>
      </w:r>
      <w:r w:rsidR="00C23168" w:rsidRPr="00FF6752">
        <w:rPr>
          <w:color w:val="222222"/>
          <w:shd w:val="clear" w:color="auto" w:fill="FFFFFF"/>
        </w:rPr>
        <w:t xml:space="preserve">satrans-route development; </w:t>
      </w:r>
      <w:r w:rsidR="70CCBF5F" w:rsidRPr="00FF6752">
        <w:rPr>
          <w:color w:val="222222"/>
          <w:shd w:val="clear" w:color="auto" w:fill="FFFFFF"/>
        </w:rPr>
        <w:t>On-screen</w:t>
      </w:r>
      <w:r w:rsidR="00C23168" w:rsidRPr="00FF6752">
        <w:rPr>
          <w:color w:val="222222"/>
          <w:shd w:val="clear" w:color="auto" w:fill="FFFFFF"/>
        </w:rPr>
        <w:t xml:space="preserve">-it allows </w:t>
      </w:r>
      <w:r w:rsidR="00D2271D" w:rsidRPr="00FF6752">
        <w:rPr>
          <w:color w:val="222222"/>
          <w:shd w:val="clear" w:color="auto" w:fill="FFFFFF"/>
        </w:rPr>
        <w:t>tracking</w:t>
      </w:r>
      <w:r w:rsidR="00C23168" w:rsidRPr="00FF6752">
        <w:rPr>
          <w:color w:val="222222"/>
          <w:shd w:val="clear" w:color="auto" w:fill="FFFFFF"/>
        </w:rPr>
        <w:t xml:space="preserve"> bus routes with stop and arrival times at each stop and destination. Fuel Master, it allows us to track fuel </w:t>
      </w:r>
      <w:r w:rsidR="00D2271D" w:rsidRPr="00FF6752">
        <w:rPr>
          <w:color w:val="222222"/>
          <w:shd w:val="clear" w:color="auto" w:fill="FFFFFF"/>
        </w:rPr>
        <w:t>consumptions</w:t>
      </w:r>
      <w:r w:rsidR="00C23168" w:rsidRPr="00FF6752">
        <w:rPr>
          <w:color w:val="222222"/>
          <w:shd w:val="clear" w:color="auto" w:fill="FFFFFF"/>
        </w:rPr>
        <w:t xml:space="preserve"> and historical data on fueling operations within the fleet. All buses are also equipped with four cameras per unit. The cameras are a deterrent for misbehavior and allow the administrators to visualize the actions of the bus driver and the </w:t>
      </w:r>
      <w:r w:rsidR="00D2271D" w:rsidRPr="00FF6752">
        <w:rPr>
          <w:color w:val="222222"/>
          <w:shd w:val="clear" w:color="auto" w:fill="FFFFFF"/>
        </w:rPr>
        <w:t>student’s</w:t>
      </w:r>
      <w:r w:rsidR="00C23168" w:rsidRPr="00FF6752">
        <w:rPr>
          <w:color w:val="222222"/>
          <w:shd w:val="clear" w:color="auto" w:fill="FFFFFF"/>
        </w:rPr>
        <w:t xml:space="preserve"> actions and other vehicles around the bus</w:t>
      </w:r>
      <w:bookmarkStart w:id="623" w:name="_Int_v8nLUvvt"/>
      <w:r w:rsidR="00C23168" w:rsidRPr="00FF6752">
        <w:rPr>
          <w:color w:val="222222"/>
          <w:shd w:val="clear" w:color="auto" w:fill="FFFFFF"/>
        </w:rPr>
        <w:t xml:space="preserve">. </w:t>
      </w:r>
      <w:bookmarkEnd w:id="623"/>
    </w:p>
    <w:p w14:paraId="3B4EFAF8" w14:textId="255EE5FE" w:rsidR="006E795D" w:rsidDel="00A935E9" w:rsidRDefault="006E795D" w:rsidP="000D4127">
      <w:pPr>
        <w:rPr>
          <w:del w:id="624" w:author="Heber Olguin [2]" w:date="2024-06-11T16:20:00Z"/>
          <w:rFonts w:ascii="Cambria" w:hAnsi="Cambria" w:cs="Calibri"/>
          <w:b/>
          <w:i/>
          <w:sz w:val="28"/>
          <w:szCs w:val="28"/>
          <w:u w:val="single"/>
        </w:rPr>
      </w:pPr>
    </w:p>
    <w:p w14:paraId="6B481B5D" w14:textId="44AA186A" w:rsidR="74EA34D7" w:rsidDel="00A935E9" w:rsidRDefault="74EA34D7" w:rsidP="74EA34D7">
      <w:pPr>
        <w:rPr>
          <w:del w:id="625" w:author="Heber Olguin [2]" w:date="2024-06-11T16:20:00Z"/>
          <w:rFonts w:ascii="Cambria" w:hAnsi="Cambria" w:cs="Calibri"/>
          <w:b/>
          <w:bCs/>
          <w:i/>
          <w:iCs/>
          <w:sz w:val="28"/>
          <w:szCs w:val="28"/>
          <w:u w:val="single"/>
        </w:rPr>
      </w:pPr>
    </w:p>
    <w:p w14:paraId="7C3344D9" w14:textId="4C777DDD" w:rsidR="74EA34D7" w:rsidDel="00A935E9" w:rsidRDefault="74EA34D7" w:rsidP="74EA34D7">
      <w:pPr>
        <w:rPr>
          <w:del w:id="626" w:author="Heber Olguin [2]" w:date="2024-06-11T16:20:00Z"/>
          <w:rFonts w:ascii="Cambria" w:hAnsi="Cambria" w:cs="Calibri"/>
          <w:b/>
          <w:bCs/>
          <w:i/>
          <w:iCs/>
          <w:sz w:val="28"/>
          <w:szCs w:val="28"/>
          <w:u w:val="single"/>
        </w:rPr>
      </w:pPr>
    </w:p>
    <w:p w14:paraId="23A344E2" w14:textId="1F245B95" w:rsidR="74EA34D7" w:rsidDel="00A935E9" w:rsidRDefault="74EA34D7" w:rsidP="74EA34D7">
      <w:pPr>
        <w:rPr>
          <w:del w:id="627" w:author="Heber Olguin [2]" w:date="2024-06-11T16:20:00Z"/>
          <w:rFonts w:ascii="Cambria" w:hAnsi="Cambria" w:cs="Calibri"/>
          <w:b/>
          <w:bCs/>
          <w:i/>
          <w:iCs/>
          <w:sz w:val="28"/>
          <w:szCs w:val="28"/>
          <w:u w:val="single"/>
        </w:rPr>
      </w:pPr>
    </w:p>
    <w:p w14:paraId="178CC905" w14:textId="7EAF97C4" w:rsidR="74EA34D7" w:rsidRDefault="74EA34D7" w:rsidP="74EA34D7">
      <w:pPr>
        <w:rPr>
          <w:rFonts w:ascii="Cambria" w:hAnsi="Cambria" w:cs="Calibri"/>
          <w:b/>
          <w:bCs/>
          <w:i/>
          <w:iCs/>
          <w:sz w:val="28"/>
          <w:szCs w:val="28"/>
          <w:u w:val="single"/>
        </w:rPr>
      </w:pPr>
    </w:p>
    <w:p w14:paraId="090DB76D" w14:textId="1D660834" w:rsidR="000D4127" w:rsidRDefault="00E20981" w:rsidP="000D4127">
      <w:pPr>
        <w:rPr>
          <w:b/>
          <w:i/>
          <w:sz w:val="36"/>
          <w:szCs w:val="36"/>
        </w:rPr>
      </w:pPr>
      <w:r w:rsidRPr="00D35944">
        <w:rPr>
          <w:rFonts w:ascii="Cambria" w:hAnsi="Cambria" w:cs="Calibri"/>
          <w:b/>
          <w:i/>
          <w:sz w:val="28"/>
          <w:szCs w:val="28"/>
          <w:u w:val="single"/>
        </w:rPr>
        <w:t>CELLULAR PHONES</w:t>
      </w:r>
      <w:r w:rsidR="008653C4">
        <w:rPr>
          <w:rFonts w:ascii="Cambria" w:hAnsi="Cambria" w:cs="Calibri"/>
          <w:b/>
          <w:i/>
          <w:sz w:val="28"/>
          <w:szCs w:val="28"/>
          <w:u w:val="single"/>
        </w:rPr>
        <w:t xml:space="preserve"> </w:t>
      </w:r>
      <w:r w:rsidR="00E25B98">
        <w:rPr>
          <w:rFonts w:ascii="Cambria" w:hAnsi="Cambria" w:cs="Calibri"/>
          <w:b/>
          <w:i/>
          <w:sz w:val="28"/>
          <w:szCs w:val="28"/>
          <w:u w:val="single"/>
        </w:rPr>
        <w:t>(</w:t>
      </w:r>
      <w:r w:rsidR="00AD0835" w:rsidRPr="004D0BDE">
        <w:rPr>
          <w:rFonts w:ascii="Franklin Gothic Medium" w:hAnsi="Franklin Gothic Medium"/>
          <w:b/>
          <w:i/>
          <w:sz w:val="28"/>
          <w:szCs w:val="28"/>
        </w:rPr>
        <w:t>Texas Law</w:t>
      </w:r>
      <w:r w:rsidR="00E25B98">
        <w:rPr>
          <w:rFonts w:ascii="Franklin Gothic Medium" w:hAnsi="Franklin Gothic Medium"/>
          <w:b/>
          <w:i/>
          <w:sz w:val="28"/>
          <w:szCs w:val="28"/>
        </w:rPr>
        <w:t>)</w:t>
      </w:r>
    </w:p>
    <w:p w14:paraId="0A1F0F93" w14:textId="77777777" w:rsidR="00C7007B" w:rsidRPr="004D0BDE" w:rsidRDefault="00C7007B" w:rsidP="00FB74A1">
      <w:pPr>
        <w:jc w:val="both"/>
        <w:rPr>
          <w:b/>
          <w:i/>
          <w:u w:val="single"/>
        </w:rPr>
      </w:pPr>
    </w:p>
    <w:p w14:paraId="64A54242" w14:textId="77777777" w:rsidR="00FB74A1" w:rsidRPr="00D35944" w:rsidRDefault="00FB74A1" w:rsidP="00FB74A1">
      <w:pPr>
        <w:jc w:val="both"/>
        <w:rPr>
          <w:rFonts w:ascii="Cambria" w:hAnsi="Cambria"/>
          <w:b/>
          <w:i/>
          <w:sz w:val="28"/>
          <w:szCs w:val="28"/>
          <w:u w:val="single"/>
        </w:rPr>
      </w:pPr>
      <w:r w:rsidRPr="00D35944">
        <w:rPr>
          <w:rFonts w:ascii="Cambria" w:hAnsi="Cambria"/>
          <w:b/>
          <w:i/>
          <w:sz w:val="28"/>
          <w:szCs w:val="28"/>
          <w:u w:val="single"/>
        </w:rPr>
        <w:t>DRIVERS</w:t>
      </w:r>
    </w:p>
    <w:p w14:paraId="32EBBF3C" w14:textId="37B45AD8" w:rsidR="0057018B" w:rsidRPr="00240ED7" w:rsidRDefault="0057018B" w:rsidP="00D774BC">
      <w:pPr>
        <w:numPr>
          <w:ilvl w:val="0"/>
          <w:numId w:val="94"/>
        </w:numPr>
        <w:jc w:val="both"/>
      </w:pPr>
      <w:r>
        <w:t xml:space="preserve">The use of wireless communication </w:t>
      </w:r>
      <w:r w:rsidR="00E20981">
        <w:t xml:space="preserve">devices, which include cellular phones </w:t>
      </w:r>
      <w:r>
        <w:t xml:space="preserve">while driving a school </w:t>
      </w:r>
      <w:r w:rsidR="00D9516F">
        <w:t>bus,</w:t>
      </w:r>
      <w:r>
        <w:t xml:space="preserve"> will result in </w:t>
      </w:r>
      <w:r w:rsidR="0077567F">
        <w:t xml:space="preserve">a </w:t>
      </w:r>
      <w:r>
        <w:t>recommendation for termination. Texas statutes: Transportation Code (SB1257 Sec. 545.425.), BISD Policy: DH (LOCAL).</w:t>
      </w:r>
      <w:smartTag w:uri="urn:schemas-microsoft-com:office:smarttags" w:element="State"/>
      <w:smartTag w:uri="urn:schemas-microsoft-com:office:smarttags" w:element="place"/>
    </w:p>
    <w:p w14:paraId="191431CC" w14:textId="77777777" w:rsidR="0057018B" w:rsidRDefault="0057018B" w:rsidP="00851D5F">
      <w:pPr>
        <w:tabs>
          <w:tab w:val="num" w:pos="450"/>
        </w:tabs>
        <w:jc w:val="both"/>
      </w:pPr>
    </w:p>
    <w:p w14:paraId="36C72026" w14:textId="4F68C4F8" w:rsidR="0057018B" w:rsidRPr="00864232" w:rsidRDefault="0057018B" w:rsidP="00D774BC">
      <w:pPr>
        <w:pStyle w:val="BodyText"/>
        <w:numPr>
          <w:ilvl w:val="0"/>
          <w:numId w:val="94"/>
        </w:numPr>
        <w:jc w:val="both"/>
        <w:rPr>
          <w:rFonts w:ascii="Times New Roman" w:hAnsi="Times New Roman"/>
        </w:rPr>
      </w:pPr>
      <w:r w:rsidRPr="74EA34D7">
        <w:rPr>
          <w:rFonts w:ascii="Times New Roman" w:hAnsi="Times New Roman"/>
          <w:b/>
          <w:bCs/>
          <w:i/>
          <w:iCs/>
        </w:rPr>
        <w:t>Never use a cellular phone while driving a school bus</w:t>
      </w:r>
      <w:r w:rsidR="00E20981" w:rsidRPr="74EA34D7">
        <w:rPr>
          <w:rFonts w:ascii="Times New Roman" w:hAnsi="Times New Roman"/>
          <w:b/>
          <w:bCs/>
          <w:i/>
          <w:iCs/>
        </w:rPr>
        <w:t>.</w:t>
      </w:r>
      <w:r w:rsidR="00E20981" w:rsidRPr="74EA34D7">
        <w:rPr>
          <w:rFonts w:ascii="Times New Roman" w:hAnsi="Times New Roman"/>
        </w:rPr>
        <w:t xml:space="preserve"> </w:t>
      </w:r>
      <w:r w:rsidRPr="74EA34D7">
        <w:rPr>
          <w:rFonts w:ascii="Times New Roman" w:hAnsi="Times New Roman"/>
          <w:u w:val="single"/>
        </w:rPr>
        <w:t>Using a cellular phon</w:t>
      </w:r>
      <w:r w:rsidR="00EA71A6" w:rsidRPr="74EA34D7">
        <w:rPr>
          <w:rFonts w:ascii="Times New Roman" w:hAnsi="Times New Roman"/>
          <w:u w:val="single"/>
        </w:rPr>
        <w:t xml:space="preserve">e while driving a school bus </w:t>
      </w:r>
      <w:r w:rsidRPr="74EA34D7">
        <w:rPr>
          <w:rFonts w:ascii="Times New Roman" w:hAnsi="Times New Roman"/>
          <w:u w:val="single"/>
        </w:rPr>
        <w:t xml:space="preserve">will </w:t>
      </w:r>
      <w:r w:rsidR="00565B32" w:rsidRPr="74EA34D7">
        <w:rPr>
          <w:rFonts w:ascii="Times New Roman" w:hAnsi="Times New Roman"/>
          <w:u w:val="single"/>
        </w:rPr>
        <w:t>result in</w:t>
      </w:r>
      <w:r w:rsidRPr="74EA34D7">
        <w:rPr>
          <w:rFonts w:ascii="Times New Roman" w:hAnsi="Times New Roman"/>
          <w:u w:val="single"/>
        </w:rPr>
        <w:t xml:space="preserve"> </w:t>
      </w:r>
      <w:r w:rsidR="0077567F">
        <w:rPr>
          <w:rFonts w:ascii="Times New Roman" w:hAnsi="Times New Roman"/>
          <w:u w:val="single"/>
        </w:rPr>
        <w:t xml:space="preserve">a </w:t>
      </w:r>
      <w:r w:rsidR="00EA71A6" w:rsidRPr="74EA34D7">
        <w:rPr>
          <w:rFonts w:ascii="Times New Roman" w:hAnsi="Times New Roman"/>
          <w:u w:val="single"/>
        </w:rPr>
        <w:t>recommendation for</w:t>
      </w:r>
      <w:r w:rsidRPr="74EA34D7">
        <w:rPr>
          <w:rFonts w:ascii="Times New Roman" w:hAnsi="Times New Roman"/>
          <w:u w:val="single"/>
        </w:rPr>
        <w:t xml:space="preserve"> termination</w:t>
      </w:r>
      <w:r w:rsidRPr="74EA34D7">
        <w:rPr>
          <w:rFonts w:ascii="Times New Roman" w:hAnsi="Times New Roman"/>
          <w:b/>
          <w:bCs/>
        </w:rPr>
        <w:t xml:space="preserve">. </w:t>
      </w:r>
      <w:r w:rsidR="00565B32" w:rsidRPr="74EA34D7">
        <w:rPr>
          <w:rFonts w:ascii="Times New Roman" w:hAnsi="Times New Roman"/>
          <w:b/>
          <w:bCs/>
          <w:i/>
          <w:iCs/>
        </w:rPr>
        <w:t xml:space="preserve">The use of </w:t>
      </w:r>
      <w:r w:rsidR="00C246B8">
        <w:rPr>
          <w:rFonts w:ascii="Times New Roman" w:hAnsi="Times New Roman"/>
          <w:b/>
          <w:bCs/>
          <w:i/>
          <w:iCs/>
        </w:rPr>
        <w:t xml:space="preserve">a </w:t>
      </w:r>
      <w:r w:rsidR="00565B32" w:rsidRPr="74EA34D7">
        <w:rPr>
          <w:rFonts w:ascii="Times New Roman" w:hAnsi="Times New Roman"/>
          <w:b/>
          <w:bCs/>
          <w:i/>
          <w:iCs/>
        </w:rPr>
        <w:t>headset</w:t>
      </w:r>
      <w:r w:rsidR="00EA71A6" w:rsidRPr="74EA34D7">
        <w:rPr>
          <w:rFonts w:ascii="Times New Roman" w:hAnsi="Times New Roman"/>
          <w:b/>
          <w:bCs/>
          <w:i/>
          <w:iCs/>
        </w:rPr>
        <w:t xml:space="preserve"> with </w:t>
      </w:r>
      <w:r w:rsidR="00E20981" w:rsidRPr="74EA34D7">
        <w:rPr>
          <w:rFonts w:ascii="Times New Roman" w:hAnsi="Times New Roman"/>
          <w:b/>
          <w:bCs/>
          <w:i/>
          <w:iCs/>
        </w:rPr>
        <w:t>a cell</w:t>
      </w:r>
      <w:r w:rsidR="00565B32" w:rsidRPr="74EA34D7">
        <w:rPr>
          <w:rFonts w:ascii="Times New Roman" w:hAnsi="Times New Roman"/>
          <w:b/>
          <w:bCs/>
          <w:i/>
          <w:iCs/>
        </w:rPr>
        <w:t xml:space="preserve"> phone is </w:t>
      </w:r>
      <w:r w:rsidR="00864232" w:rsidRPr="74EA34D7">
        <w:rPr>
          <w:rFonts w:ascii="Times New Roman" w:hAnsi="Times New Roman"/>
          <w:b/>
          <w:bCs/>
          <w:i/>
          <w:iCs/>
        </w:rPr>
        <w:t>unacceptable</w:t>
      </w:r>
      <w:r w:rsidR="00A647D9" w:rsidRPr="74EA34D7">
        <w:rPr>
          <w:rFonts w:ascii="Times New Roman" w:hAnsi="Times New Roman"/>
          <w:b/>
          <w:bCs/>
          <w:i/>
          <w:iCs/>
        </w:rPr>
        <w:t xml:space="preserve"> and not allowed</w:t>
      </w:r>
      <w:r w:rsidR="00864232" w:rsidRPr="74EA34D7">
        <w:rPr>
          <w:rFonts w:ascii="Times New Roman" w:hAnsi="Times New Roman"/>
          <w:b/>
          <w:bCs/>
          <w:i/>
          <w:iCs/>
        </w:rPr>
        <w:t>. Administration wi</w:t>
      </w:r>
      <w:r w:rsidR="00EA71A6" w:rsidRPr="74EA34D7">
        <w:rPr>
          <w:rFonts w:ascii="Times New Roman" w:hAnsi="Times New Roman"/>
          <w:b/>
          <w:bCs/>
          <w:i/>
          <w:iCs/>
        </w:rPr>
        <w:t>ll follow Transportation Code</w:t>
      </w:r>
      <w:r w:rsidR="00EA71A6" w:rsidRPr="74EA34D7">
        <w:rPr>
          <w:rFonts w:ascii="Times New Roman" w:hAnsi="Times New Roman"/>
          <w:i/>
          <w:iCs/>
        </w:rPr>
        <w:t xml:space="preserve"> </w:t>
      </w:r>
      <w:r w:rsidR="00EA71A6" w:rsidRPr="74EA34D7">
        <w:rPr>
          <w:rFonts w:ascii="Times New Roman" w:hAnsi="Times New Roman"/>
        </w:rPr>
        <w:t>(</w:t>
      </w:r>
      <w:r w:rsidR="00864232" w:rsidRPr="74EA34D7">
        <w:rPr>
          <w:rFonts w:ascii="Times New Roman" w:hAnsi="Times New Roman"/>
        </w:rPr>
        <w:t>SB1257 Sec. 545.425.), BISD Policy: DH (LOCAL).</w:t>
      </w:r>
    </w:p>
    <w:p w14:paraId="62EA3623" w14:textId="50DA23DE" w:rsidR="74EA34D7" w:rsidRDefault="74EA34D7" w:rsidP="74EA34D7">
      <w:pPr>
        <w:pStyle w:val="BodyText3"/>
        <w:rPr>
          <w:ins w:id="628" w:author="Heber Olguin [2]" w:date="2024-06-11T16:20:00Z"/>
          <w:rFonts w:ascii="Cambria" w:hAnsi="Cambria"/>
          <w:sz w:val="28"/>
          <w:szCs w:val="28"/>
        </w:rPr>
      </w:pPr>
    </w:p>
    <w:p w14:paraId="5B9ED317" w14:textId="77777777" w:rsidR="00A935E9" w:rsidRDefault="00A935E9" w:rsidP="74EA34D7">
      <w:pPr>
        <w:pStyle w:val="BodyText3"/>
        <w:rPr>
          <w:rFonts w:ascii="Cambria" w:hAnsi="Cambria"/>
          <w:sz w:val="28"/>
          <w:szCs w:val="28"/>
        </w:rPr>
      </w:pPr>
    </w:p>
    <w:p w14:paraId="148DC0DC" w14:textId="12AAD919" w:rsidR="0057018B" w:rsidRDefault="00DB7697" w:rsidP="00565B32">
      <w:pPr>
        <w:pStyle w:val="BodyText3"/>
        <w:rPr>
          <w:rFonts w:ascii="Comic Sans MS" w:hAnsi="Comic Sans MS"/>
          <w:i w:val="0"/>
          <w:u w:val="single"/>
        </w:rPr>
      </w:pPr>
      <w:r w:rsidRPr="00E25B98">
        <w:rPr>
          <w:rFonts w:ascii="Cambria" w:hAnsi="Cambria"/>
          <w:sz w:val="28"/>
          <w:szCs w:val="28"/>
        </w:rPr>
        <w:t xml:space="preserve"> </w:t>
      </w:r>
      <w:r w:rsidR="00FB74A1" w:rsidRPr="00D35944">
        <w:rPr>
          <w:rFonts w:ascii="Cambria" w:hAnsi="Cambria"/>
          <w:sz w:val="28"/>
          <w:szCs w:val="28"/>
          <w:u w:val="single"/>
        </w:rPr>
        <w:t>MONITORS</w:t>
      </w:r>
    </w:p>
    <w:p w14:paraId="1D2C7D3C" w14:textId="10A90F29" w:rsidR="000668E5" w:rsidRPr="00661433" w:rsidRDefault="00FB74A1" w:rsidP="361906E8">
      <w:pPr>
        <w:jc w:val="both"/>
        <w:rPr>
          <w:b/>
          <w:bCs/>
          <w:i/>
          <w:iCs/>
          <w:sz w:val="56"/>
          <w:szCs w:val="56"/>
          <w:u w:val="single"/>
        </w:rPr>
      </w:pPr>
      <w:r>
        <w:t xml:space="preserve">The use of wireless communication devices, </w:t>
      </w:r>
      <w:r w:rsidR="00E8570D">
        <w:t>which include cellular phones</w:t>
      </w:r>
      <w:r>
        <w:t xml:space="preserve"> </w:t>
      </w:r>
      <w:r w:rsidR="00E25B98">
        <w:t>while on route with or without</w:t>
      </w:r>
      <w:r w:rsidR="3206B38A">
        <w:t xml:space="preserve"> </w:t>
      </w:r>
      <w:r>
        <w:t xml:space="preserve">students, is prohibited and will result in disciplinary action </w:t>
      </w:r>
      <w:r w:rsidRPr="361906E8">
        <w:rPr>
          <w:b/>
          <w:bCs/>
          <w:i/>
          <w:iCs/>
        </w:rPr>
        <w:t>up to and including termination</w:t>
      </w:r>
      <w:r w:rsidR="00E8570D" w:rsidRPr="361906E8">
        <w:rPr>
          <w:b/>
          <w:bCs/>
          <w:i/>
          <w:iCs/>
        </w:rPr>
        <w:t>,</w:t>
      </w:r>
      <w:r w:rsidRPr="361906E8">
        <w:rPr>
          <w:b/>
          <w:bCs/>
        </w:rPr>
        <w:t xml:space="preserve"> </w:t>
      </w:r>
      <w:r w:rsidR="00E8570D" w:rsidRPr="361906E8">
        <w:rPr>
          <w:b/>
          <w:bCs/>
          <w:i/>
          <w:iCs/>
        </w:rPr>
        <w:t>this</w:t>
      </w:r>
      <w:r w:rsidRPr="361906E8">
        <w:rPr>
          <w:b/>
          <w:bCs/>
          <w:i/>
          <w:iCs/>
        </w:rPr>
        <w:t xml:space="preserve"> includes AM/FM Radios, Weather Radios, </w:t>
      </w:r>
      <w:r w:rsidR="0077567F">
        <w:rPr>
          <w:b/>
          <w:bCs/>
          <w:i/>
          <w:iCs/>
        </w:rPr>
        <w:t>iPods</w:t>
      </w:r>
      <w:r w:rsidRPr="361906E8">
        <w:rPr>
          <w:b/>
          <w:bCs/>
          <w:i/>
          <w:iCs/>
        </w:rPr>
        <w:t>, etc.</w:t>
      </w:r>
    </w:p>
    <w:p w14:paraId="5830AD12" w14:textId="77777777" w:rsidR="00C246B8" w:rsidRDefault="00C246B8" w:rsidP="00FD278A">
      <w:pPr>
        <w:rPr>
          <w:rFonts w:ascii="Cambria" w:hAnsi="Cambria"/>
          <w:b/>
          <w:i/>
          <w:sz w:val="32"/>
          <w:szCs w:val="32"/>
          <w:u w:val="single"/>
        </w:rPr>
      </w:pPr>
    </w:p>
    <w:p w14:paraId="2D8F9FF0" w14:textId="01594174" w:rsidR="000668E5" w:rsidRPr="0081200C" w:rsidRDefault="000668E5" w:rsidP="00FD278A">
      <w:pPr>
        <w:rPr>
          <w:rFonts w:ascii="Cambria" w:hAnsi="Cambria"/>
          <w:b/>
          <w:i/>
          <w:sz w:val="32"/>
          <w:szCs w:val="32"/>
          <w:u w:val="single"/>
        </w:rPr>
      </w:pPr>
      <w:r w:rsidRPr="0081200C">
        <w:rPr>
          <w:rFonts w:ascii="Cambria" w:hAnsi="Cambria"/>
          <w:b/>
          <w:i/>
          <w:sz w:val="32"/>
          <w:szCs w:val="32"/>
          <w:u w:val="single"/>
        </w:rPr>
        <w:t>DIRECTIVE FOR ALL SCHOOL BUS DRIVERS</w:t>
      </w:r>
    </w:p>
    <w:p w14:paraId="32C07E3E" w14:textId="386CB5E0" w:rsidR="002E72C8" w:rsidRDefault="002E72C8" w:rsidP="247A3490">
      <w:pPr>
        <w:autoSpaceDE w:val="0"/>
        <w:autoSpaceDN w:val="0"/>
        <w:adjustRightInd w:val="0"/>
        <w:rPr>
          <w:b/>
          <w:bCs/>
          <w:i/>
          <w:iCs/>
        </w:rPr>
      </w:pPr>
      <w:r w:rsidRPr="247A3490">
        <w:rPr>
          <w:sz w:val="23"/>
          <w:szCs w:val="23"/>
        </w:rPr>
        <w:lastRenderedPageBreak/>
        <w:t xml:space="preserve">The use of all electronic </w:t>
      </w:r>
      <w:r>
        <w:t>communication</w:t>
      </w:r>
      <w:r w:rsidRPr="247A3490">
        <w:rPr>
          <w:sz w:val="23"/>
          <w:szCs w:val="23"/>
        </w:rPr>
        <w:t xml:space="preserve"> devices, including, but not limited to, Bluetooth </w:t>
      </w:r>
      <w:r w:rsidR="09BFE40E" w:rsidRPr="247A3490">
        <w:rPr>
          <w:sz w:val="23"/>
          <w:szCs w:val="23"/>
        </w:rPr>
        <w:t>earpieces</w:t>
      </w:r>
      <w:r w:rsidRPr="247A3490">
        <w:rPr>
          <w:sz w:val="23"/>
          <w:szCs w:val="23"/>
        </w:rPr>
        <w:t xml:space="preserve">, </w:t>
      </w:r>
      <w:r w:rsidR="2BD62CE9" w:rsidRPr="247A3490">
        <w:rPr>
          <w:sz w:val="23"/>
          <w:szCs w:val="23"/>
        </w:rPr>
        <w:t>iPod</w:t>
      </w:r>
      <w:r w:rsidRPr="247A3490">
        <w:rPr>
          <w:sz w:val="23"/>
          <w:szCs w:val="23"/>
        </w:rPr>
        <w:t xml:space="preserve"> and Nextel PTT radios, texting</w:t>
      </w:r>
      <w:r w:rsidR="0077567F">
        <w:rPr>
          <w:sz w:val="23"/>
          <w:szCs w:val="23"/>
        </w:rPr>
        <w:t>,</w:t>
      </w:r>
      <w:r w:rsidRPr="247A3490">
        <w:rPr>
          <w:sz w:val="23"/>
          <w:szCs w:val="23"/>
        </w:rPr>
        <w:t xml:space="preserve"> and/or cellular phones are prohibited, unless it is a qualified emergency as identified/approved by</w:t>
      </w:r>
      <w:r w:rsidR="0077567F">
        <w:rPr>
          <w:sz w:val="23"/>
          <w:szCs w:val="23"/>
        </w:rPr>
        <w:t xml:space="preserve"> the </w:t>
      </w:r>
      <w:r w:rsidRPr="247A3490">
        <w:rPr>
          <w:sz w:val="23"/>
          <w:szCs w:val="23"/>
        </w:rPr>
        <w:t>immediate supervisor and/or administrator.</w:t>
      </w:r>
      <w:r w:rsidRPr="247A3490">
        <w:rPr>
          <w:b/>
          <w:bCs/>
          <w:i/>
          <w:iCs/>
        </w:rPr>
        <w:t xml:space="preserve"> </w:t>
      </w:r>
    </w:p>
    <w:p w14:paraId="1BB853A9" w14:textId="4002E736" w:rsidR="000668E5" w:rsidRPr="00053FA5" w:rsidRDefault="00FC1338" w:rsidP="5814B1B0">
      <w:pPr>
        <w:spacing w:beforeAutospacing="1" w:afterAutospacing="1"/>
        <w:jc w:val="both"/>
        <w:rPr>
          <w:b/>
          <w:bCs/>
        </w:rPr>
      </w:pPr>
      <w:r w:rsidRPr="07317F10">
        <w:rPr>
          <w:b/>
          <w:bCs/>
        </w:rPr>
        <w:t>If</w:t>
      </w:r>
      <w:r w:rsidR="000668E5" w:rsidRPr="07317F10">
        <w:rPr>
          <w:b/>
          <w:bCs/>
        </w:rPr>
        <w:t xml:space="preserve"> you are required </w:t>
      </w:r>
      <w:r w:rsidRPr="07317F10">
        <w:rPr>
          <w:b/>
          <w:bCs/>
        </w:rPr>
        <w:t>by</w:t>
      </w:r>
      <w:r w:rsidR="000668E5" w:rsidRPr="07317F10">
        <w:rPr>
          <w:b/>
          <w:bCs/>
        </w:rPr>
        <w:t xml:space="preserve"> dispatch/supervisors to call the dispatch office </w:t>
      </w:r>
      <w:r w:rsidR="000668E5" w:rsidRPr="07317F10">
        <w:rPr>
          <w:b/>
          <w:bCs/>
          <w:i/>
          <w:iCs/>
          <w:u w:val="single"/>
        </w:rPr>
        <w:t>Do</w:t>
      </w:r>
      <w:r w:rsidR="000668E5" w:rsidRPr="07317F10">
        <w:rPr>
          <w:b/>
          <w:bCs/>
          <w:i/>
          <w:iCs/>
        </w:rPr>
        <w:t xml:space="preserve"> </w:t>
      </w:r>
      <w:r w:rsidR="000668E5" w:rsidRPr="07317F10">
        <w:rPr>
          <w:b/>
          <w:bCs/>
          <w:i/>
          <w:iCs/>
          <w:u w:val="single"/>
        </w:rPr>
        <w:t>Not</w:t>
      </w:r>
      <w:r w:rsidR="000668E5" w:rsidRPr="07317F10">
        <w:rPr>
          <w:b/>
          <w:bCs/>
          <w:i/>
          <w:iCs/>
        </w:rPr>
        <w:t xml:space="preserve"> </w:t>
      </w:r>
      <w:r w:rsidR="000668E5" w:rsidRPr="07317F10">
        <w:rPr>
          <w:b/>
          <w:bCs/>
          <w:i/>
          <w:iCs/>
          <w:u w:val="single"/>
        </w:rPr>
        <w:t>Use Cellular</w:t>
      </w:r>
      <w:r w:rsidR="000668E5" w:rsidRPr="07317F10">
        <w:rPr>
          <w:b/>
          <w:bCs/>
          <w:i/>
          <w:iCs/>
        </w:rPr>
        <w:t xml:space="preserve"> </w:t>
      </w:r>
      <w:r w:rsidR="000668E5" w:rsidRPr="07317F10">
        <w:rPr>
          <w:b/>
          <w:bCs/>
          <w:i/>
          <w:iCs/>
          <w:u w:val="single"/>
        </w:rPr>
        <w:t>Phones</w:t>
      </w:r>
      <w:r w:rsidR="000668E5" w:rsidRPr="07317F10">
        <w:rPr>
          <w:b/>
          <w:bCs/>
        </w:rPr>
        <w:t>. When you get to your next assigned school, use the office phone.</w:t>
      </w:r>
    </w:p>
    <w:p w14:paraId="66802C0A" w14:textId="40B75350" w:rsidR="000668E5" w:rsidRPr="00053FA5" w:rsidRDefault="000668E5" w:rsidP="5814B1B0">
      <w:pPr>
        <w:spacing w:beforeAutospacing="1" w:afterAutospacing="1"/>
        <w:jc w:val="both"/>
        <w:rPr>
          <w:b/>
          <w:bCs/>
        </w:rPr>
      </w:pPr>
      <w:r w:rsidRPr="5814B1B0">
        <w:rPr>
          <w:b/>
          <w:bCs/>
        </w:rPr>
        <w:t xml:space="preserve">All </w:t>
      </w:r>
      <w:r w:rsidR="49283236" w:rsidRPr="5814B1B0">
        <w:rPr>
          <w:b/>
          <w:bCs/>
        </w:rPr>
        <w:t>work-related</w:t>
      </w:r>
      <w:r w:rsidRPr="5814B1B0">
        <w:rPr>
          <w:b/>
          <w:bCs/>
        </w:rPr>
        <w:t xml:space="preserve"> issues, situations, </w:t>
      </w:r>
      <w:r w:rsidR="0077567F">
        <w:rPr>
          <w:b/>
          <w:bCs/>
        </w:rPr>
        <w:t xml:space="preserve">and </w:t>
      </w:r>
      <w:r w:rsidRPr="5814B1B0">
        <w:rPr>
          <w:b/>
          <w:bCs/>
        </w:rPr>
        <w:t>emergencies will be conducted through the two-way radios.</w:t>
      </w:r>
    </w:p>
    <w:p w14:paraId="01F43A40" w14:textId="1F13881C" w:rsidR="00B753AC" w:rsidRPr="00053FA5" w:rsidRDefault="000668E5" w:rsidP="5814B1B0">
      <w:pPr>
        <w:spacing w:beforeAutospacing="1" w:afterAutospacing="1"/>
        <w:jc w:val="both"/>
        <w:rPr>
          <w:b/>
          <w:bCs/>
        </w:rPr>
      </w:pPr>
      <w:r w:rsidRPr="07317F10">
        <w:rPr>
          <w:b/>
          <w:bCs/>
        </w:rPr>
        <w:t xml:space="preserve">The above statement is not intended to supersede Texas State Law SB 1257, Sec. 545.425, District </w:t>
      </w:r>
      <w:bookmarkStart w:id="629" w:name="_Int_983GUm3k"/>
      <w:r w:rsidRPr="07317F10">
        <w:rPr>
          <w:b/>
          <w:bCs/>
        </w:rPr>
        <w:t>Policies,</w:t>
      </w:r>
      <w:bookmarkEnd w:id="629"/>
      <w:r w:rsidRPr="07317F10">
        <w:rPr>
          <w:b/>
          <w:bCs/>
        </w:rPr>
        <w:t xml:space="preserve"> or any other applicable guidelines established.</w:t>
      </w:r>
    </w:p>
    <w:p w14:paraId="5F3E5854" w14:textId="41C6A9B2" w:rsidR="00F47C6C" w:rsidRPr="00D35944" w:rsidRDefault="00B753AC" w:rsidP="74EA34D7">
      <w:pPr>
        <w:spacing w:beforeAutospacing="1" w:afterAutospacing="1"/>
        <w:jc w:val="both"/>
        <w:rPr>
          <w:b/>
          <w:bCs/>
        </w:rPr>
      </w:pPr>
      <w:r w:rsidRPr="74EA34D7">
        <w:rPr>
          <w:b/>
          <w:bCs/>
        </w:rPr>
        <w:t>Drivers are considered driving a school bus</w:t>
      </w:r>
      <w:r w:rsidR="0058047E" w:rsidRPr="74EA34D7">
        <w:rPr>
          <w:b/>
          <w:bCs/>
        </w:rPr>
        <w:t>,</w:t>
      </w:r>
      <w:r w:rsidRPr="74EA34D7">
        <w:rPr>
          <w:b/>
          <w:bCs/>
        </w:rPr>
        <w:t xml:space="preserve"> </w:t>
      </w:r>
      <w:r w:rsidR="00E830FE" w:rsidRPr="74EA34D7">
        <w:rPr>
          <w:b/>
          <w:bCs/>
        </w:rPr>
        <w:t>with</w:t>
      </w:r>
      <w:r w:rsidR="0058047E" w:rsidRPr="74EA34D7">
        <w:rPr>
          <w:b/>
          <w:bCs/>
        </w:rPr>
        <w:t xml:space="preserve"> or without</w:t>
      </w:r>
      <w:r w:rsidR="00E830FE" w:rsidRPr="74EA34D7">
        <w:rPr>
          <w:b/>
          <w:bCs/>
        </w:rPr>
        <w:t xml:space="preserve"> students on board. L</w:t>
      </w:r>
      <w:r w:rsidRPr="74EA34D7">
        <w:rPr>
          <w:b/>
          <w:bCs/>
        </w:rPr>
        <w:t>oading and unloading students</w:t>
      </w:r>
      <w:r w:rsidR="00E830FE" w:rsidRPr="74EA34D7">
        <w:rPr>
          <w:b/>
          <w:bCs/>
        </w:rPr>
        <w:t xml:space="preserve"> is also </w:t>
      </w:r>
      <w:r w:rsidR="0058047E" w:rsidRPr="74EA34D7">
        <w:rPr>
          <w:b/>
          <w:bCs/>
        </w:rPr>
        <w:t>considered</w:t>
      </w:r>
      <w:r w:rsidR="00E830FE" w:rsidRPr="74EA34D7">
        <w:rPr>
          <w:b/>
          <w:bCs/>
        </w:rPr>
        <w:t xml:space="preserve"> to be driving</w:t>
      </w:r>
      <w:r w:rsidRPr="74EA34D7">
        <w:rPr>
          <w:b/>
          <w:bCs/>
        </w:rPr>
        <w:t xml:space="preserve">. </w:t>
      </w:r>
    </w:p>
    <w:p w14:paraId="75CF7BC2" w14:textId="77453D5E" w:rsidR="00115FF5" w:rsidRPr="00D35944" w:rsidRDefault="00A00703" w:rsidP="00851D5F">
      <w:pPr>
        <w:pStyle w:val="BodyText3"/>
        <w:jc w:val="both"/>
        <w:rPr>
          <w:rFonts w:ascii="Cambria" w:hAnsi="Cambria"/>
          <w:sz w:val="28"/>
          <w:szCs w:val="28"/>
        </w:rPr>
      </w:pPr>
      <w:r w:rsidRPr="00D35944">
        <w:rPr>
          <w:rFonts w:ascii="Cambria" w:hAnsi="Cambria"/>
          <w:sz w:val="28"/>
          <w:szCs w:val="28"/>
          <w:u w:val="single"/>
        </w:rPr>
        <w:t xml:space="preserve">THE </w:t>
      </w:r>
      <w:r w:rsidR="0077567F">
        <w:rPr>
          <w:rFonts w:ascii="Cambria" w:hAnsi="Cambria"/>
          <w:sz w:val="28"/>
          <w:szCs w:val="28"/>
          <w:u w:val="single"/>
        </w:rPr>
        <w:t>PRE-TRIP</w:t>
      </w:r>
      <w:r w:rsidRPr="00D35944">
        <w:rPr>
          <w:rFonts w:ascii="Cambria" w:hAnsi="Cambria"/>
          <w:sz w:val="28"/>
          <w:szCs w:val="28"/>
          <w:u w:val="single"/>
        </w:rPr>
        <w:t xml:space="preserve"> INSPECTION </w:t>
      </w:r>
      <w:r w:rsidR="00ED04FF">
        <w:rPr>
          <w:rFonts w:ascii="Cambria" w:hAnsi="Cambria"/>
          <w:sz w:val="28"/>
          <w:szCs w:val="28"/>
          <w:u w:val="single"/>
        </w:rPr>
        <w:t>15 minutes</w:t>
      </w:r>
      <w:r w:rsidRPr="00D35944">
        <w:rPr>
          <w:rFonts w:ascii="Cambria" w:hAnsi="Cambria"/>
          <w:sz w:val="28"/>
          <w:szCs w:val="28"/>
          <w:u w:val="single"/>
        </w:rPr>
        <w:t xml:space="preserve"> </w:t>
      </w:r>
      <w:r w:rsidR="00DF0E1D">
        <w:rPr>
          <w:rFonts w:ascii="Cambria" w:hAnsi="Cambria"/>
          <w:sz w:val="28"/>
          <w:szCs w:val="28"/>
          <w:u w:val="single"/>
        </w:rPr>
        <w:t>(MANDATORY</w:t>
      </w:r>
      <w:r w:rsidR="00FB74A1" w:rsidRPr="00D35944">
        <w:rPr>
          <w:rFonts w:ascii="Cambria" w:hAnsi="Cambria"/>
          <w:sz w:val="28"/>
          <w:szCs w:val="28"/>
          <w:u w:val="single"/>
        </w:rPr>
        <w:t>)</w:t>
      </w:r>
    </w:p>
    <w:p w14:paraId="29DACD15" w14:textId="3650340A" w:rsidR="001A5298" w:rsidRPr="007833BD" w:rsidRDefault="001A5298" w:rsidP="00A00703">
      <w:pPr>
        <w:pStyle w:val="BodyText3"/>
        <w:jc w:val="both"/>
        <w:rPr>
          <w:b w:val="0"/>
          <w:i w:val="0"/>
        </w:rPr>
      </w:pPr>
      <w:r w:rsidRPr="007833BD">
        <w:rPr>
          <w:b w:val="0"/>
          <w:i w:val="0"/>
        </w:rPr>
        <w:t xml:space="preserve">Report </w:t>
      </w:r>
      <w:r w:rsidR="00D9516F" w:rsidRPr="007833BD">
        <w:rPr>
          <w:b w:val="0"/>
          <w:i w:val="0"/>
        </w:rPr>
        <w:t>all</w:t>
      </w:r>
      <w:r w:rsidRPr="007833BD">
        <w:rPr>
          <w:b w:val="0"/>
          <w:i w:val="0"/>
        </w:rPr>
        <w:t xml:space="preserve"> damages to the school bus or other vehicle before departing the base or location of </w:t>
      </w:r>
      <w:r w:rsidR="0077567F">
        <w:rPr>
          <w:b w:val="0"/>
          <w:i w:val="0"/>
        </w:rPr>
        <w:t xml:space="preserve">the </w:t>
      </w:r>
      <w:r w:rsidR="00AC340A" w:rsidRPr="007833BD">
        <w:rPr>
          <w:b w:val="0"/>
          <w:i w:val="0"/>
        </w:rPr>
        <w:t>transfer</w:t>
      </w:r>
      <w:r w:rsidRPr="007833BD">
        <w:rPr>
          <w:b w:val="0"/>
          <w:i w:val="0"/>
        </w:rPr>
        <w:t>.</w:t>
      </w:r>
    </w:p>
    <w:p w14:paraId="25856C74" w14:textId="77777777" w:rsidR="00115FF5" w:rsidRPr="007833BD" w:rsidRDefault="00115FF5" w:rsidP="00D774BC">
      <w:pPr>
        <w:numPr>
          <w:ilvl w:val="0"/>
          <w:numId w:val="36"/>
        </w:numPr>
        <w:jc w:val="both"/>
      </w:pPr>
      <w:r w:rsidRPr="007833BD">
        <w:t>Drivers are responsible for conducting a thorough Pre-Trip Inspection using the Vehicle Condition Report (VCR</w:t>
      </w:r>
      <w:r w:rsidR="00835FCC" w:rsidRPr="007833BD">
        <w:t xml:space="preserve">) </w:t>
      </w:r>
      <w:r w:rsidRPr="007833BD">
        <w:t xml:space="preserve">before leaving the bus terminal. </w:t>
      </w:r>
    </w:p>
    <w:p w14:paraId="7EEA07DB" w14:textId="73B199AB" w:rsidR="00115FF5" w:rsidRPr="007833BD" w:rsidRDefault="00115FF5" w:rsidP="00D774BC">
      <w:pPr>
        <w:numPr>
          <w:ilvl w:val="0"/>
          <w:numId w:val="36"/>
        </w:numPr>
        <w:jc w:val="both"/>
      </w:pPr>
      <w:r>
        <w:t>Camera and VCR box</w:t>
      </w:r>
      <w:r w:rsidR="005D4798">
        <w:t xml:space="preserve">. </w:t>
      </w:r>
      <w:r>
        <w:t xml:space="preserve">Ensure that the camera is on while conducting your pre-trip and </w:t>
      </w:r>
      <w:r w:rsidR="00AC340A">
        <w:t>post</w:t>
      </w:r>
      <w:r>
        <w:t>-trip inspection</w:t>
      </w:r>
      <w:r w:rsidR="005D4798">
        <w:t xml:space="preserve">. </w:t>
      </w:r>
      <w:r>
        <w:t xml:space="preserve">Immediately report any evidence of tampering or damage to the shop </w:t>
      </w:r>
      <w:r w:rsidR="005D4798">
        <w:t>supervisor</w:t>
      </w:r>
      <w:r>
        <w:t xml:space="preserve"> or his representative</w:t>
      </w:r>
      <w:bookmarkStart w:id="630" w:name="_Int_fQC71v0w"/>
      <w:r>
        <w:t xml:space="preserve">. </w:t>
      </w:r>
      <w:bookmarkEnd w:id="630"/>
    </w:p>
    <w:p w14:paraId="6FF2DD3C" w14:textId="49355EAF" w:rsidR="00115FF5" w:rsidRPr="007833BD" w:rsidRDefault="00115FF5" w:rsidP="00D774BC">
      <w:pPr>
        <w:numPr>
          <w:ilvl w:val="0"/>
          <w:numId w:val="36"/>
        </w:numPr>
        <w:jc w:val="both"/>
      </w:pPr>
      <w:r w:rsidRPr="007833BD">
        <w:t>Items needing repair should be noted on the Vehicle Condition Report (VCR) and written up on the Vehicle Repair Order (see appendices)</w:t>
      </w:r>
      <w:r w:rsidR="005D4798" w:rsidRPr="007833BD">
        <w:t xml:space="preserve">. </w:t>
      </w:r>
      <w:r w:rsidRPr="007833BD">
        <w:t>The original will be submitted to the office for review and disposition</w:t>
      </w:r>
      <w:r w:rsidR="005D4798" w:rsidRPr="007833BD">
        <w:t xml:space="preserve">. </w:t>
      </w:r>
      <w:r w:rsidRPr="007833BD">
        <w:t>Keep a copy in your driver’s book until the item is repaired.</w:t>
      </w:r>
    </w:p>
    <w:p w14:paraId="4C4314FD" w14:textId="08DFF373" w:rsidR="00FB0AAF" w:rsidRDefault="00AE6CAC" w:rsidP="00D774BC">
      <w:pPr>
        <w:numPr>
          <w:ilvl w:val="0"/>
          <w:numId w:val="36"/>
        </w:numPr>
        <w:jc w:val="both"/>
      </w:pPr>
      <w:r w:rsidRPr="74EA34D7">
        <w:rPr>
          <w:b/>
          <w:bCs/>
        </w:rPr>
        <w:t>Drivers observed/reported</w:t>
      </w:r>
      <w:r w:rsidR="00B73851" w:rsidRPr="74EA34D7">
        <w:rPr>
          <w:b/>
          <w:bCs/>
        </w:rPr>
        <w:t xml:space="preserve"> not conducting a Pre-trip/Post-</w:t>
      </w:r>
      <w:r w:rsidRPr="74EA34D7">
        <w:rPr>
          <w:b/>
          <w:bCs/>
        </w:rPr>
        <w:t xml:space="preserve">trip Inspection will be </w:t>
      </w:r>
      <w:r w:rsidR="004D3B68" w:rsidRPr="74EA34D7">
        <w:rPr>
          <w:b/>
          <w:bCs/>
        </w:rPr>
        <w:t>subject to disciplinary action.</w:t>
      </w:r>
      <w:r w:rsidRPr="74EA34D7">
        <w:rPr>
          <w:b/>
          <w:bCs/>
        </w:rPr>
        <w:t xml:space="preserve"> This is considered a serious offense.</w:t>
      </w:r>
      <w:r>
        <w:t xml:space="preserve"> </w:t>
      </w:r>
    </w:p>
    <w:p w14:paraId="71722205" w14:textId="00AB625C" w:rsidR="74EA34D7" w:rsidRDefault="74EA34D7" w:rsidP="74EA34D7">
      <w:pPr>
        <w:jc w:val="both"/>
        <w:rPr>
          <w:rFonts w:ascii="Cambria" w:hAnsi="Cambria"/>
          <w:b/>
          <w:bCs/>
          <w:i/>
          <w:iCs/>
          <w:sz w:val="28"/>
          <w:szCs w:val="28"/>
          <w:u w:val="single"/>
        </w:rPr>
      </w:pPr>
    </w:p>
    <w:p w14:paraId="437B102A" w14:textId="673C95F7" w:rsidR="74EA34D7" w:rsidRDefault="74EA34D7" w:rsidP="74EA34D7">
      <w:pPr>
        <w:jc w:val="both"/>
        <w:rPr>
          <w:rFonts w:ascii="Cambria" w:hAnsi="Cambria"/>
          <w:b/>
          <w:bCs/>
          <w:i/>
          <w:iCs/>
          <w:sz w:val="28"/>
          <w:szCs w:val="28"/>
          <w:u w:val="single"/>
        </w:rPr>
      </w:pPr>
    </w:p>
    <w:p w14:paraId="5665D4A8" w14:textId="49073C74" w:rsidR="00A00703" w:rsidRPr="00D35944" w:rsidRDefault="00A00703" w:rsidP="07317F10">
      <w:pPr>
        <w:jc w:val="both"/>
        <w:rPr>
          <w:rFonts w:ascii="Cambria" w:hAnsi="Cambria"/>
          <w:b/>
          <w:bCs/>
          <w:i/>
          <w:iCs/>
          <w:sz w:val="28"/>
          <w:szCs w:val="28"/>
          <w:u w:val="single"/>
        </w:rPr>
      </w:pPr>
      <w:r w:rsidRPr="07317F10">
        <w:rPr>
          <w:rFonts w:ascii="Cambria" w:hAnsi="Cambria"/>
          <w:b/>
          <w:bCs/>
          <w:i/>
          <w:iCs/>
          <w:sz w:val="28"/>
          <w:szCs w:val="28"/>
          <w:u w:val="single"/>
        </w:rPr>
        <w:t>THE</w:t>
      </w:r>
      <w:r w:rsidR="0077567F">
        <w:rPr>
          <w:rFonts w:ascii="Cambria" w:hAnsi="Cambria"/>
          <w:b/>
          <w:bCs/>
          <w:i/>
          <w:iCs/>
          <w:sz w:val="28"/>
          <w:szCs w:val="28"/>
          <w:u w:val="single"/>
        </w:rPr>
        <w:t xml:space="preserve"> POST–TRIP</w:t>
      </w:r>
      <w:r w:rsidRPr="07317F10">
        <w:rPr>
          <w:rFonts w:ascii="Cambria" w:hAnsi="Cambria"/>
          <w:b/>
          <w:bCs/>
          <w:i/>
          <w:iCs/>
          <w:sz w:val="28"/>
          <w:szCs w:val="28"/>
          <w:u w:val="single"/>
        </w:rPr>
        <w:t xml:space="preserve">P INSPECTION </w:t>
      </w:r>
      <w:r w:rsidR="00104292" w:rsidRPr="07317F10">
        <w:rPr>
          <w:rFonts w:ascii="Cambria" w:hAnsi="Cambria"/>
          <w:b/>
          <w:bCs/>
          <w:i/>
          <w:iCs/>
          <w:sz w:val="28"/>
          <w:szCs w:val="28"/>
          <w:u w:val="single"/>
        </w:rPr>
        <w:t xml:space="preserve">15 </w:t>
      </w:r>
      <w:r w:rsidR="00FC1338" w:rsidRPr="07317F10">
        <w:rPr>
          <w:rFonts w:ascii="Cambria" w:hAnsi="Cambria"/>
          <w:b/>
          <w:bCs/>
          <w:i/>
          <w:iCs/>
          <w:sz w:val="28"/>
          <w:szCs w:val="28"/>
          <w:u w:val="single"/>
        </w:rPr>
        <w:t>minutes (</w:t>
      </w:r>
      <w:r w:rsidR="008F3EF2" w:rsidRPr="07317F10">
        <w:rPr>
          <w:rFonts w:ascii="Cambria" w:hAnsi="Cambria"/>
          <w:b/>
          <w:bCs/>
          <w:i/>
          <w:iCs/>
          <w:sz w:val="28"/>
          <w:szCs w:val="28"/>
          <w:u w:val="single"/>
        </w:rPr>
        <w:t>MANDATORY CHECK</w:t>
      </w:r>
      <w:r w:rsidRPr="07317F10">
        <w:rPr>
          <w:rFonts w:ascii="Cambria" w:hAnsi="Cambria"/>
          <w:b/>
          <w:bCs/>
          <w:i/>
          <w:iCs/>
          <w:sz w:val="28"/>
          <w:szCs w:val="28"/>
          <w:u w:val="single"/>
        </w:rPr>
        <w:t xml:space="preserve"> FOR STUDENTS)</w:t>
      </w:r>
    </w:p>
    <w:p w14:paraId="4D2035C2" w14:textId="1180DF0A" w:rsidR="00281545" w:rsidRDefault="0077567F" w:rsidP="00D774BC">
      <w:pPr>
        <w:numPr>
          <w:ilvl w:val="0"/>
          <w:numId w:val="68"/>
        </w:numPr>
        <w:jc w:val="both"/>
      </w:pPr>
      <w:r>
        <w:t>Post-trip</w:t>
      </w:r>
      <w:r w:rsidR="00736FC0" w:rsidRPr="007833BD">
        <w:t xml:space="preserve"> inspections will be conducted</w:t>
      </w:r>
      <w:r w:rsidR="00736FC0" w:rsidRPr="007833BD">
        <w:rPr>
          <w:b/>
        </w:rPr>
        <w:t xml:space="preserve"> </w:t>
      </w:r>
      <w:r w:rsidR="00736FC0" w:rsidRPr="007833BD">
        <w:t>after each run</w:t>
      </w:r>
      <w:r w:rsidR="005D4798" w:rsidRPr="007833BD">
        <w:t xml:space="preserve">. </w:t>
      </w:r>
    </w:p>
    <w:p w14:paraId="67BB436B" w14:textId="17F94AA4" w:rsidR="00281545" w:rsidRDefault="00281545" w:rsidP="00D774BC">
      <w:pPr>
        <w:numPr>
          <w:ilvl w:val="0"/>
          <w:numId w:val="68"/>
        </w:numPr>
        <w:jc w:val="both"/>
      </w:pPr>
      <w:r>
        <w:t>At the end of each route</w:t>
      </w:r>
      <w:r w:rsidR="00DF0E1D">
        <w:t>, w</w:t>
      </w:r>
      <w:r>
        <w:t xml:space="preserve">alk to the rear of the bus, check underneath </w:t>
      </w:r>
      <w:r w:rsidR="46EF786D">
        <w:t>seats,</w:t>
      </w:r>
      <w:r>
        <w:t xml:space="preserve"> and </w:t>
      </w:r>
      <w:r w:rsidR="17BFBC87">
        <w:t>ensure that</w:t>
      </w:r>
      <w:r w:rsidR="00F8617F">
        <w:t xml:space="preserve"> no </w:t>
      </w:r>
      <w:r w:rsidR="773EA1FB">
        <w:t>articles and</w:t>
      </w:r>
      <w:r w:rsidR="00F8617F">
        <w:t>/</w:t>
      </w:r>
      <w:r w:rsidRPr="07317F10">
        <w:rPr>
          <w:b/>
          <w:bCs/>
          <w:i/>
          <w:iCs/>
          <w:u w:val="single"/>
        </w:rPr>
        <w:t>or students have stayed behind on the bus</w:t>
      </w:r>
      <w:r w:rsidRPr="07317F10">
        <w:rPr>
          <w:i/>
          <w:iCs/>
        </w:rPr>
        <w:t xml:space="preserve">. </w:t>
      </w:r>
      <w:r>
        <w:t xml:space="preserve">Leaving a student on </w:t>
      </w:r>
      <w:r w:rsidR="3532E22F">
        <w:t>t</w:t>
      </w:r>
      <w:r>
        <w:t xml:space="preserve">he bus after a run </w:t>
      </w:r>
      <w:r w:rsidRPr="07317F10">
        <w:rPr>
          <w:b/>
          <w:bCs/>
          <w:u w:val="single"/>
        </w:rPr>
        <w:t xml:space="preserve">will result in </w:t>
      </w:r>
      <w:r w:rsidR="0077567F">
        <w:rPr>
          <w:b/>
          <w:bCs/>
          <w:u w:val="single"/>
        </w:rPr>
        <w:t xml:space="preserve">a </w:t>
      </w:r>
      <w:r w:rsidRPr="07317F10">
        <w:rPr>
          <w:b/>
          <w:bCs/>
          <w:u w:val="single"/>
        </w:rPr>
        <w:t>recommendation for termination</w:t>
      </w:r>
      <w:r>
        <w:t xml:space="preserve"> (Post Trip Inspection)</w:t>
      </w:r>
    </w:p>
    <w:p w14:paraId="161647F3" w14:textId="06E1D14E" w:rsidR="00115FF5" w:rsidRPr="007833BD" w:rsidRDefault="00281545" w:rsidP="00D774BC">
      <w:pPr>
        <w:numPr>
          <w:ilvl w:val="0"/>
          <w:numId w:val="92"/>
        </w:numPr>
        <w:jc w:val="both"/>
      </w:pPr>
      <w:r>
        <w:t>Perform required pre-trip/post-trip, brake inspection</w:t>
      </w:r>
      <w:r w:rsidR="0077567F">
        <w:t>,</w:t>
      </w:r>
      <w:r>
        <w:t xml:space="preserve"> and cleaning duties. Properly complete Vehicle Condition Report (VCR) and report all deficiencies to </w:t>
      </w:r>
      <w:r w:rsidR="00F8617F">
        <w:t>the shop</w:t>
      </w:r>
      <w:r>
        <w:t xml:space="preserve"> before going </w:t>
      </w:r>
      <w:r w:rsidR="005D4798">
        <w:t>on</w:t>
      </w:r>
      <w:r w:rsidR="0077567F">
        <w:t xml:space="preserve"> the </w:t>
      </w:r>
      <w:r w:rsidR="005D4798">
        <w:t>route</w:t>
      </w:r>
      <w:r>
        <w:t xml:space="preserve">. VCR must be turned in every Friday to </w:t>
      </w:r>
      <w:r w:rsidR="00F8617F">
        <w:t>dispatch</w:t>
      </w:r>
      <w:r w:rsidR="0E3427DC">
        <w:t xml:space="preserve">. </w:t>
      </w:r>
      <w:r>
        <w:t xml:space="preserve">In case of an accident, </w:t>
      </w:r>
      <w:r w:rsidR="00FC1338">
        <w:t>the Administration or designer will remove the VCR from the bus</w:t>
      </w:r>
      <w:r>
        <w:t xml:space="preserve">. </w:t>
      </w:r>
      <w:r w:rsidR="6269092B">
        <w:t xml:space="preserve">Drivers make sure to turn off the switch on Fridays after the last </w:t>
      </w:r>
      <w:r w:rsidR="3E6522A6">
        <w:t>run.</w:t>
      </w:r>
      <w:r w:rsidR="6269092B">
        <w:t xml:space="preserve"> </w:t>
      </w:r>
      <w:commentRangeStart w:id="631"/>
      <w:commentRangeEnd w:id="631"/>
      <w:r>
        <w:rPr>
          <w:rStyle w:val="CommentReference"/>
        </w:rPr>
        <w:commentReference w:id="631"/>
      </w:r>
    </w:p>
    <w:p w14:paraId="6FD2F437" w14:textId="1F45ADE2" w:rsidR="00115FF5" w:rsidRPr="00F33D33" w:rsidRDefault="00115FF5" w:rsidP="00D774BC">
      <w:pPr>
        <w:pStyle w:val="BodyText"/>
        <w:numPr>
          <w:ilvl w:val="0"/>
          <w:numId w:val="33"/>
        </w:numPr>
        <w:tabs>
          <w:tab w:val="num" w:pos="720"/>
        </w:tabs>
        <w:jc w:val="both"/>
        <w:rPr>
          <w:rFonts w:ascii="Times New Roman" w:hAnsi="Times New Roman"/>
        </w:rPr>
      </w:pPr>
      <w:r w:rsidRPr="247A3490">
        <w:rPr>
          <w:rFonts w:ascii="Times New Roman" w:hAnsi="Times New Roman"/>
        </w:rPr>
        <w:t xml:space="preserve">Inspecting the interior of the bus for articles left on the bus, graffiti, </w:t>
      </w:r>
      <w:r w:rsidR="00FC1338" w:rsidRPr="247A3490">
        <w:rPr>
          <w:rFonts w:ascii="Times New Roman" w:hAnsi="Times New Roman"/>
        </w:rPr>
        <w:t>and condition</w:t>
      </w:r>
      <w:r w:rsidRPr="247A3490">
        <w:rPr>
          <w:rFonts w:ascii="Times New Roman" w:hAnsi="Times New Roman"/>
        </w:rPr>
        <w:t xml:space="preserve"> of seats, </w:t>
      </w:r>
      <w:r w:rsidR="0077567F">
        <w:rPr>
          <w:rFonts w:ascii="Times New Roman" w:hAnsi="Times New Roman"/>
        </w:rPr>
        <w:t>walls</w:t>
      </w:r>
      <w:r w:rsidR="4352B5BD" w:rsidRPr="247A3490">
        <w:rPr>
          <w:rFonts w:ascii="Times New Roman" w:hAnsi="Times New Roman"/>
        </w:rPr>
        <w:t>,</w:t>
      </w:r>
      <w:r w:rsidRPr="247A3490">
        <w:rPr>
          <w:rFonts w:ascii="Times New Roman" w:hAnsi="Times New Roman"/>
        </w:rPr>
        <w:t xml:space="preserve"> and windows</w:t>
      </w:r>
      <w:r w:rsidR="005D4798" w:rsidRPr="247A3490">
        <w:rPr>
          <w:rFonts w:ascii="Times New Roman" w:hAnsi="Times New Roman"/>
        </w:rPr>
        <w:t xml:space="preserve">. </w:t>
      </w:r>
      <w:r w:rsidRPr="247A3490">
        <w:rPr>
          <w:rFonts w:ascii="Times New Roman" w:hAnsi="Times New Roman"/>
        </w:rPr>
        <w:t>Report any d</w:t>
      </w:r>
      <w:r w:rsidR="0028013D" w:rsidRPr="247A3490">
        <w:rPr>
          <w:rFonts w:ascii="Times New Roman" w:hAnsi="Times New Roman"/>
        </w:rPr>
        <w:t>amages to the Operations Foreman,</w:t>
      </w:r>
      <w:r w:rsidRPr="247A3490">
        <w:rPr>
          <w:rFonts w:ascii="Times New Roman" w:hAnsi="Times New Roman"/>
        </w:rPr>
        <w:t xml:space="preserve"> Dispatch</w:t>
      </w:r>
      <w:r w:rsidR="0028013D" w:rsidRPr="247A3490">
        <w:rPr>
          <w:rFonts w:ascii="Times New Roman" w:hAnsi="Times New Roman"/>
        </w:rPr>
        <w:t xml:space="preserve">, </w:t>
      </w:r>
      <w:r w:rsidR="0A420DDB" w:rsidRPr="247A3490">
        <w:rPr>
          <w:rFonts w:ascii="Times New Roman" w:hAnsi="Times New Roman"/>
        </w:rPr>
        <w:t>Disciplinarians,</w:t>
      </w:r>
      <w:r w:rsidR="0028013D" w:rsidRPr="247A3490">
        <w:rPr>
          <w:rFonts w:ascii="Times New Roman" w:hAnsi="Times New Roman"/>
        </w:rPr>
        <w:t xml:space="preserve"> and the Administrator</w:t>
      </w:r>
      <w:r w:rsidRPr="247A3490">
        <w:rPr>
          <w:rFonts w:ascii="Times New Roman" w:hAnsi="Times New Roman"/>
        </w:rPr>
        <w:t xml:space="preserve"> using a Student </w:t>
      </w:r>
      <w:r w:rsidR="0028013D" w:rsidRPr="247A3490">
        <w:rPr>
          <w:rFonts w:ascii="Times New Roman" w:hAnsi="Times New Roman"/>
        </w:rPr>
        <w:t xml:space="preserve">Discipline </w:t>
      </w:r>
      <w:r w:rsidRPr="247A3490">
        <w:rPr>
          <w:rFonts w:ascii="Times New Roman" w:hAnsi="Times New Roman"/>
        </w:rPr>
        <w:t>Referral.</w:t>
      </w:r>
    </w:p>
    <w:p w14:paraId="0AEFD200" w14:textId="77777777" w:rsidR="00115FF5" w:rsidRPr="007833BD" w:rsidRDefault="00115FF5" w:rsidP="00D774BC">
      <w:pPr>
        <w:numPr>
          <w:ilvl w:val="0"/>
          <w:numId w:val="34"/>
        </w:numPr>
        <w:tabs>
          <w:tab w:val="num" w:pos="720"/>
        </w:tabs>
        <w:jc w:val="both"/>
      </w:pPr>
      <w:r w:rsidRPr="007833BD">
        <w:t>Sweeping and cleaning the interior of the bus</w:t>
      </w:r>
      <w:r w:rsidR="005D4798" w:rsidRPr="007833BD">
        <w:t xml:space="preserve">. </w:t>
      </w:r>
      <w:r w:rsidRPr="007833BD">
        <w:t>Close all windows and doors</w:t>
      </w:r>
    </w:p>
    <w:p w14:paraId="2D5812C2" w14:textId="262EB085" w:rsidR="00115FF5" w:rsidRPr="007833BD" w:rsidRDefault="00115FF5" w:rsidP="00D774BC">
      <w:pPr>
        <w:numPr>
          <w:ilvl w:val="0"/>
          <w:numId w:val="35"/>
        </w:numPr>
        <w:tabs>
          <w:tab w:val="num" w:pos="720"/>
        </w:tabs>
        <w:jc w:val="both"/>
      </w:pPr>
      <w:r>
        <w:t xml:space="preserve">Checking the exterior of </w:t>
      </w:r>
      <w:r w:rsidR="0077567F">
        <w:t xml:space="preserve">the </w:t>
      </w:r>
      <w:r>
        <w:t xml:space="preserve">bus including the condition of tires, mirrors, </w:t>
      </w:r>
      <w:bookmarkStart w:id="632" w:name="_Int_Jgd2OSs0"/>
      <w:r>
        <w:t>lights,</w:t>
      </w:r>
      <w:bookmarkEnd w:id="632"/>
      <w:r>
        <w:t xml:space="preserve"> and tailpipe</w:t>
      </w:r>
      <w:r w:rsidR="00FB0AAF">
        <w:t>, etc.</w:t>
      </w:r>
    </w:p>
    <w:p w14:paraId="26D45E44" w14:textId="77777777" w:rsidR="00115FF5" w:rsidRPr="007833BD" w:rsidRDefault="00115FF5" w:rsidP="00D774BC">
      <w:pPr>
        <w:numPr>
          <w:ilvl w:val="0"/>
          <w:numId w:val="35"/>
        </w:numPr>
        <w:tabs>
          <w:tab w:val="num" w:pos="720"/>
        </w:tabs>
        <w:jc w:val="both"/>
      </w:pPr>
      <w:r w:rsidRPr="007833BD">
        <w:t>Checking all fluid levels</w:t>
      </w:r>
    </w:p>
    <w:p w14:paraId="3C311C9D" w14:textId="77777777" w:rsidR="00FB0AAF" w:rsidRPr="007833BD" w:rsidRDefault="00115FF5" w:rsidP="00D774BC">
      <w:pPr>
        <w:numPr>
          <w:ilvl w:val="0"/>
          <w:numId w:val="37"/>
        </w:numPr>
        <w:tabs>
          <w:tab w:val="num" w:pos="720"/>
        </w:tabs>
        <w:jc w:val="both"/>
      </w:pPr>
      <w:r w:rsidRPr="007833BD">
        <w:t>Ensuring that the bus has at least a ½ tank of fuel</w:t>
      </w:r>
      <w:r w:rsidR="00645C08" w:rsidRPr="007833BD">
        <w:t xml:space="preserve">  </w:t>
      </w:r>
    </w:p>
    <w:p w14:paraId="43237892" w14:textId="77777777" w:rsidR="00FB0AAF" w:rsidRPr="007833BD" w:rsidRDefault="00115FF5" w:rsidP="00D774BC">
      <w:pPr>
        <w:numPr>
          <w:ilvl w:val="0"/>
          <w:numId w:val="42"/>
        </w:numPr>
        <w:tabs>
          <w:tab w:val="num" w:pos="720"/>
        </w:tabs>
        <w:jc w:val="both"/>
      </w:pPr>
      <w:r w:rsidRPr="007833BD">
        <w:t>Bleeding the air tanks after the last run of the day</w:t>
      </w:r>
    </w:p>
    <w:p w14:paraId="42D54218" w14:textId="6B9B3261" w:rsidR="009C1B9D" w:rsidRPr="00F33D33" w:rsidRDefault="00FB0AAF" w:rsidP="00D774BC">
      <w:pPr>
        <w:numPr>
          <w:ilvl w:val="0"/>
          <w:numId w:val="42"/>
        </w:numPr>
        <w:tabs>
          <w:tab w:val="num" w:pos="720"/>
        </w:tabs>
        <w:jc w:val="both"/>
        <w:rPr>
          <w:i/>
          <w:iCs/>
        </w:rPr>
      </w:pPr>
      <w:r w:rsidRPr="74EA34D7">
        <w:rPr>
          <w:b/>
          <w:bCs/>
          <w:i/>
          <w:iCs/>
        </w:rPr>
        <w:t>Report all damage</w:t>
      </w:r>
      <w:r w:rsidR="00C41953" w:rsidRPr="74EA34D7">
        <w:rPr>
          <w:b/>
          <w:bCs/>
          <w:i/>
          <w:iCs/>
        </w:rPr>
        <w:t>s to the Bus to Dispatch and make a note on the VCR</w:t>
      </w:r>
      <w:r w:rsidR="009C1B9D" w:rsidRPr="74EA34D7">
        <w:rPr>
          <w:b/>
          <w:bCs/>
          <w:i/>
          <w:iCs/>
        </w:rPr>
        <w:t>.</w:t>
      </w:r>
      <w:r w:rsidRPr="74EA34D7">
        <w:rPr>
          <w:b/>
          <w:bCs/>
          <w:i/>
          <w:iCs/>
        </w:rPr>
        <w:t xml:space="preserve"> </w:t>
      </w:r>
    </w:p>
    <w:p w14:paraId="62D32666" w14:textId="0D26F486" w:rsidR="0077567F" w:rsidDel="00EE1A48" w:rsidRDefault="0077567F" w:rsidP="00A00703">
      <w:pPr>
        <w:pStyle w:val="Heading7"/>
        <w:jc w:val="both"/>
        <w:rPr>
          <w:del w:id="633" w:author="Heber Olguin [2]" w:date="2024-07-16T16:03:00Z"/>
          <w:rFonts w:ascii="Cambria" w:hAnsi="Cambria"/>
          <w:i/>
          <w:sz w:val="28"/>
          <w:szCs w:val="28"/>
          <w:u w:val="single"/>
        </w:rPr>
      </w:pPr>
    </w:p>
    <w:p w14:paraId="022A6044" w14:textId="284ABBA9" w:rsidR="00115FF5" w:rsidRPr="00D35944" w:rsidRDefault="00A00703" w:rsidP="00A00703">
      <w:pPr>
        <w:pStyle w:val="Heading7"/>
        <w:jc w:val="both"/>
        <w:rPr>
          <w:rFonts w:ascii="Cambria" w:hAnsi="Cambria"/>
          <w:i/>
          <w:sz w:val="28"/>
          <w:szCs w:val="28"/>
          <w:u w:val="single"/>
        </w:rPr>
      </w:pPr>
      <w:r w:rsidRPr="00D35944">
        <w:rPr>
          <w:rFonts w:ascii="Cambria" w:hAnsi="Cambria"/>
          <w:i/>
          <w:sz w:val="28"/>
          <w:szCs w:val="28"/>
          <w:u w:val="single"/>
        </w:rPr>
        <w:t>PRE AND</w:t>
      </w:r>
      <w:r w:rsidR="0077567F">
        <w:rPr>
          <w:rFonts w:ascii="Cambria" w:hAnsi="Cambria"/>
          <w:i/>
          <w:sz w:val="28"/>
          <w:szCs w:val="28"/>
          <w:u w:val="single"/>
        </w:rPr>
        <w:t xml:space="preserve"> POST-</w:t>
      </w:r>
      <w:r w:rsidR="00C246B8">
        <w:rPr>
          <w:rFonts w:ascii="Cambria" w:hAnsi="Cambria"/>
          <w:i/>
          <w:sz w:val="28"/>
          <w:szCs w:val="28"/>
          <w:u w:val="single"/>
        </w:rPr>
        <w:t xml:space="preserve">CHECKS </w:t>
      </w:r>
      <w:r w:rsidRPr="00D35944">
        <w:rPr>
          <w:rFonts w:ascii="Cambria" w:hAnsi="Cambria"/>
          <w:i/>
          <w:sz w:val="28"/>
          <w:szCs w:val="28"/>
          <w:u w:val="single"/>
        </w:rPr>
        <w:t xml:space="preserve">DO’S AND DON’TS </w:t>
      </w:r>
    </w:p>
    <w:p w14:paraId="75CC1A16" w14:textId="77777777" w:rsidR="00115FF5" w:rsidRPr="00C131D5" w:rsidRDefault="00115FF5" w:rsidP="00851D5F">
      <w:pPr>
        <w:jc w:val="both"/>
        <w:rPr>
          <w:rFonts w:ascii="Franklin Gothic Medium" w:hAnsi="Franklin Gothic Medium"/>
        </w:rPr>
      </w:pPr>
      <w:r w:rsidRPr="00C131D5">
        <w:rPr>
          <w:rFonts w:ascii="Franklin Gothic Medium" w:hAnsi="Franklin Gothic Medium"/>
          <w:b/>
        </w:rPr>
        <w:t>D</w:t>
      </w:r>
      <w:r w:rsidR="00C131D5" w:rsidRPr="00C131D5">
        <w:rPr>
          <w:rFonts w:ascii="Franklin Gothic Medium" w:hAnsi="Franklin Gothic Medium"/>
          <w:b/>
        </w:rPr>
        <w:t>O</w:t>
      </w:r>
      <w:r w:rsidRPr="00C131D5">
        <w:rPr>
          <w:rFonts w:ascii="Franklin Gothic Medium" w:hAnsi="Franklin Gothic Medium"/>
          <w:b/>
        </w:rPr>
        <w:t>:</w:t>
      </w:r>
    </w:p>
    <w:p w14:paraId="3211C038" w14:textId="77777777" w:rsidR="00115FF5" w:rsidRPr="007833BD" w:rsidRDefault="00115FF5" w:rsidP="00D774BC">
      <w:pPr>
        <w:numPr>
          <w:ilvl w:val="0"/>
          <w:numId w:val="63"/>
        </w:numPr>
        <w:tabs>
          <w:tab w:val="clear" w:pos="360"/>
          <w:tab w:val="num" w:pos="1080"/>
        </w:tabs>
        <w:ind w:left="1080"/>
        <w:jc w:val="both"/>
      </w:pPr>
      <w:r w:rsidRPr="007833BD">
        <w:t>Check cooling system level</w:t>
      </w:r>
    </w:p>
    <w:p w14:paraId="6E07F27E" w14:textId="77777777" w:rsidR="00115FF5" w:rsidRPr="007833BD" w:rsidRDefault="00115FF5" w:rsidP="00D774BC">
      <w:pPr>
        <w:numPr>
          <w:ilvl w:val="0"/>
          <w:numId w:val="63"/>
        </w:numPr>
        <w:tabs>
          <w:tab w:val="clear" w:pos="360"/>
          <w:tab w:val="num" w:pos="1080"/>
        </w:tabs>
        <w:ind w:left="1080"/>
        <w:jc w:val="both"/>
      </w:pPr>
      <w:r w:rsidRPr="007833BD">
        <w:t>Check engine oil level</w:t>
      </w:r>
    </w:p>
    <w:p w14:paraId="41EEB6EC" w14:textId="77777777" w:rsidR="00115FF5" w:rsidRPr="007833BD" w:rsidRDefault="00115FF5" w:rsidP="00D774BC">
      <w:pPr>
        <w:numPr>
          <w:ilvl w:val="0"/>
          <w:numId w:val="63"/>
        </w:numPr>
        <w:tabs>
          <w:tab w:val="clear" w:pos="360"/>
          <w:tab w:val="num" w:pos="1080"/>
        </w:tabs>
        <w:ind w:left="1080"/>
        <w:jc w:val="both"/>
      </w:pPr>
      <w:r w:rsidRPr="007833BD">
        <w:t>Check air cleaner and tubing for tightness</w:t>
      </w:r>
    </w:p>
    <w:p w14:paraId="7DEC4BFB" w14:textId="6BB55299" w:rsidR="00115FF5" w:rsidRPr="007833BD" w:rsidRDefault="00115FF5" w:rsidP="00D774BC">
      <w:pPr>
        <w:numPr>
          <w:ilvl w:val="0"/>
          <w:numId w:val="63"/>
        </w:numPr>
        <w:tabs>
          <w:tab w:val="clear" w:pos="360"/>
          <w:tab w:val="num" w:pos="1080"/>
        </w:tabs>
        <w:ind w:left="1080"/>
        <w:jc w:val="both"/>
      </w:pPr>
      <w:r w:rsidRPr="007833BD">
        <w:t xml:space="preserve">Check “air restriction” gauge (on </w:t>
      </w:r>
      <w:r w:rsidR="0077567F">
        <w:t xml:space="preserve">the </w:t>
      </w:r>
      <w:r w:rsidRPr="007833BD">
        <w:t>dash near the key) the yellow indicator should not be up to the red line</w:t>
      </w:r>
    </w:p>
    <w:p w14:paraId="6D2BCAA0" w14:textId="77777777" w:rsidR="00115FF5" w:rsidRPr="007833BD" w:rsidRDefault="00115FF5" w:rsidP="00D774BC">
      <w:pPr>
        <w:numPr>
          <w:ilvl w:val="0"/>
          <w:numId w:val="63"/>
        </w:numPr>
        <w:tabs>
          <w:tab w:val="clear" w:pos="360"/>
          <w:tab w:val="num" w:pos="1080"/>
        </w:tabs>
        <w:ind w:left="1080"/>
        <w:jc w:val="both"/>
      </w:pPr>
      <w:r w:rsidRPr="007833BD">
        <w:t>Check for oil pressure and temperature warning lights and buzzer</w:t>
      </w:r>
    </w:p>
    <w:p w14:paraId="44095270" w14:textId="77777777" w:rsidR="00115FF5" w:rsidRPr="007833BD" w:rsidRDefault="00115FF5" w:rsidP="00D774BC">
      <w:pPr>
        <w:numPr>
          <w:ilvl w:val="0"/>
          <w:numId w:val="63"/>
        </w:numPr>
        <w:tabs>
          <w:tab w:val="clear" w:pos="360"/>
          <w:tab w:val="num" w:pos="1080"/>
        </w:tabs>
        <w:ind w:left="1080"/>
        <w:jc w:val="both"/>
      </w:pPr>
      <w:r w:rsidRPr="007833BD">
        <w:t>Check for air pressure warning light and buzzer</w:t>
      </w:r>
    </w:p>
    <w:p w14:paraId="34AC6556" w14:textId="77777777" w:rsidR="00115FF5" w:rsidRPr="007833BD" w:rsidRDefault="00115FF5" w:rsidP="00D774BC">
      <w:pPr>
        <w:numPr>
          <w:ilvl w:val="0"/>
          <w:numId w:val="63"/>
        </w:numPr>
        <w:tabs>
          <w:tab w:val="clear" w:pos="360"/>
          <w:tab w:val="num" w:pos="1080"/>
        </w:tabs>
        <w:ind w:left="1080"/>
        <w:jc w:val="both"/>
      </w:pPr>
      <w:r w:rsidRPr="007833BD">
        <w:t>Check, Inspect for external leaks – oil, fuel, and coolant</w:t>
      </w:r>
    </w:p>
    <w:p w14:paraId="54B85521" w14:textId="12CCC3AB" w:rsidR="00AE6D8F" w:rsidRDefault="00115FF5" w:rsidP="00D774BC">
      <w:pPr>
        <w:numPr>
          <w:ilvl w:val="0"/>
          <w:numId w:val="63"/>
        </w:numPr>
        <w:tabs>
          <w:tab w:val="clear" w:pos="360"/>
          <w:tab w:val="num" w:pos="1080"/>
        </w:tabs>
        <w:ind w:left="1080"/>
        <w:jc w:val="both"/>
      </w:pPr>
      <w:r w:rsidRPr="007833BD">
        <w:t xml:space="preserve">Check </w:t>
      </w:r>
      <w:r w:rsidR="0077567F">
        <w:t xml:space="preserve">the </w:t>
      </w:r>
      <w:r w:rsidRPr="007833BD">
        <w:t>type of fuel needed before adding</w:t>
      </w:r>
    </w:p>
    <w:p w14:paraId="5F370FEE" w14:textId="436EF0FB" w:rsidR="00E97E4D" w:rsidRPr="007833BD" w:rsidRDefault="00226D63" w:rsidP="00D774BC">
      <w:pPr>
        <w:numPr>
          <w:ilvl w:val="0"/>
          <w:numId w:val="63"/>
        </w:numPr>
        <w:tabs>
          <w:tab w:val="clear" w:pos="360"/>
          <w:tab w:val="num" w:pos="1080"/>
        </w:tabs>
        <w:ind w:left="1080"/>
        <w:jc w:val="both"/>
      </w:pPr>
      <w:r>
        <w:t xml:space="preserve">Check Mirrors and windshield </w:t>
      </w:r>
    </w:p>
    <w:p w14:paraId="1CFBBEC6" w14:textId="77777777" w:rsidR="00115FF5" w:rsidRPr="00C131D5" w:rsidRDefault="00115FF5" w:rsidP="00851D5F">
      <w:pPr>
        <w:jc w:val="both"/>
        <w:rPr>
          <w:rFonts w:ascii="Franklin Gothic Medium" w:hAnsi="Franklin Gothic Medium"/>
        </w:rPr>
      </w:pPr>
      <w:r w:rsidRPr="00C131D5">
        <w:rPr>
          <w:rFonts w:ascii="Franklin Gothic Medium" w:hAnsi="Franklin Gothic Medium"/>
          <w:b/>
        </w:rPr>
        <w:t>D</w:t>
      </w:r>
      <w:r w:rsidR="00C131D5" w:rsidRPr="00C131D5">
        <w:rPr>
          <w:rFonts w:ascii="Franklin Gothic Medium" w:hAnsi="Franklin Gothic Medium"/>
          <w:b/>
        </w:rPr>
        <w:t>ON’TS</w:t>
      </w:r>
      <w:r w:rsidRPr="00C131D5">
        <w:rPr>
          <w:rFonts w:ascii="Franklin Gothic Medium" w:hAnsi="Franklin Gothic Medium"/>
          <w:b/>
        </w:rPr>
        <w:t>:</w:t>
      </w:r>
    </w:p>
    <w:p w14:paraId="00D2767E" w14:textId="77777777" w:rsidR="00115FF5" w:rsidRPr="007833BD" w:rsidRDefault="00115FF5" w:rsidP="00D774BC">
      <w:pPr>
        <w:numPr>
          <w:ilvl w:val="0"/>
          <w:numId w:val="64"/>
        </w:numPr>
        <w:tabs>
          <w:tab w:val="clear" w:pos="360"/>
          <w:tab w:val="num" w:pos="1080"/>
        </w:tabs>
        <w:ind w:left="1080"/>
        <w:jc w:val="both"/>
      </w:pPr>
      <w:r w:rsidRPr="007833BD">
        <w:t>DO NOT tamper with fuel filter drains</w:t>
      </w:r>
    </w:p>
    <w:p w14:paraId="25187AF8" w14:textId="547B372F" w:rsidR="00115FF5" w:rsidRPr="007833BD" w:rsidRDefault="00115FF5" w:rsidP="00D774BC">
      <w:pPr>
        <w:numPr>
          <w:ilvl w:val="0"/>
          <w:numId w:val="64"/>
        </w:numPr>
        <w:tabs>
          <w:tab w:val="clear" w:pos="360"/>
          <w:tab w:val="num" w:pos="1080"/>
        </w:tabs>
        <w:ind w:left="1080"/>
        <w:jc w:val="both"/>
      </w:pPr>
      <w:r w:rsidRPr="007833BD">
        <w:t xml:space="preserve">DO NOT remove </w:t>
      </w:r>
      <w:r w:rsidR="0077567F">
        <w:t xml:space="preserve">the </w:t>
      </w:r>
      <w:r w:rsidRPr="007833BD">
        <w:t>air cleaner cover</w:t>
      </w:r>
    </w:p>
    <w:p w14:paraId="3732429A" w14:textId="02E5461A" w:rsidR="00115FF5" w:rsidRPr="007833BD" w:rsidRDefault="00115FF5" w:rsidP="00D774BC">
      <w:pPr>
        <w:numPr>
          <w:ilvl w:val="0"/>
          <w:numId w:val="64"/>
        </w:numPr>
        <w:tabs>
          <w:tab w:val="clear" w:pos="360"/>
          <w:tab w:val="num" w:pos="1080"/>
        </w:tabs>
        <w:ind w:left="1080"/>
        <w:jc w:val="both"/>
      </w:pPr>
      <w:r>
        <w:t>DO NOT crank the engine for longer than 30 seconds</w:t>
      </w:r>
      <w:r w:rsidR="005D4798">
        <w:t xml:space="preserve">. </w:t>
      </w:r>
      <w:r>
        <w:t>If it does not start within 30 seconds, wait 2 or 3 minutes to allow the starter motor to cool</w:t>
      </w:r>
      <w:r w:rsidR="005D4798">
        <w:t xml:space="preserve">. </w:t>
      </w:r>
      <w:r>
        <w:t>If after three times the engine does not start, call in for a replacement bus or a mechanic</w:t>
      </w:r>
    </w:p>
    <w:p w14:paraId="1E31F05E" w14:textId="11C566C8" w:rsidR="00115FF5" w:rsidRPr="007833BD" w:rsidRDefault="00115FF5" w:rsidP="00D774BC">
      <w:pPr>
        <w:numPr>
          <w:ilvl w:val="0"/>
          <w:numId w:val="64"/>
        </w:numPr>
        <w:tabs>
          <w:tab w:val="clear" w:pos="360"/>
          <w:tab w:val="num" w:pos="1080"/>
        </w:tabs>
        <w:ind w:left="1080"/>
        <w:jc w:val="both"/>
      </w:pPr>
      <w:r>
        <w:t>DO NOT open the radiator cap on the hot engine</w:t>
      </w:r>
    </w:p>
    <w:p w14:paraId="7CDEFCD8" w14:textId="77777777" w:rsidR="00115FF5" w:rsidRPr="007833BD" w:rsidRDefault="00115FF5" w:rsidP="00D774BC">
      <w:pPr>
        <w:numPr>
          <w:ilvl w:val="0"/>
          <w:numId w:val="64"/>
        </w:numPr>
        <w:tabs>
          <w:tab w:val="clear" w:pos="360"/>
          <w:tab w:val="num" w:pos="1080"/>
        </w:tabs>
        <w:ind w:left="1080"/>
        <w:jc w:val="both"/>
      </w:pPr>
      <w:r>
        <w:t>DO NOT put regular gas into diesel engine buses or diesel into gasoline buses</w:t>
      </w:r>
    </w:p>
    <w:p w14:paraId="7906BEA5" w14:textId="77777777" w:rsidR="0077567F" w:rsidRDefault="0077567F" w:rsidP="00563C27">
      <w:pPr>
        <w:pStyle w:val="Heading7"/>
        <w:jc w:val="both"/>
        <w:rPr>
          <w:rFonts w:ascii="Cambria" w:hAnsi="Cambria"/>
          <w:i/>
          <w:sz w:val="28"/>
          <w:szCs w:val="28"/>
          <w:u w:val="single"/>
        </w:rPr>
      </w:pPr>
    </w:p>
    <w:p w14:paraId="636574DF" w14:textId="4F2C7EBB" w:rsidR="00C131D5" w:rsidRDefault="00C131D5" w:rsidP="00563C27">
      <w:pPr>
        <w:pStyle w:val="Heading7"/>
        <w:jc w:val="both"/>
        <w:rPr>
          <w:rFonts w:ascii="Cambria" w:hAnsi="Cambria"/>
          <w:i/>
          <w:sz w:val="28"/>
          <w:szCs w:val="28"/>
          <w:u w:val="single"/>
        </w:rPr>
      </w:pPr>
      <w:r w:rsidRPr="00D35944">
        <w:rPr>
          <w:rFonts w:ascii="Cambria" w:hAnsi="Cambria"/>
          <w:i/>
          <w:sz w:val="28"/>
          <w:szCs w:val="28"/>
          <w:u w:val="single"/>
        </w:rPr>
        <w:t xml:space="preserve">USE YOUR SENSES TO ASSIST IN PREVENTIVE MAINTENANCE </w:t>
      </w:r>
    </w:p>
    <w:p w14:paraId="58181114" w14:textId="48ACACDC" w:rsidR="00115FF5" w:rsidRPr="00C131D5" w:rsidRDefault="00115FF5" w:rsidP="07317F10">
      <w:pPr>
        <w:pStyle w:val="BodyText"/>
        <w:jc w:val="both"/>
        <w:rPr>
          <w:rFonts w:ascii="Franklin Gothic Medium" w:hAnsi="Franklin Gothic Medium"/>
          <w:b/>
          <w:bCs/>
        </w:rPr>
      </w:pPr>
      <w:r w:rsidRPr="07317F10">
        <w:rPr>
          <w:rFonts w:ascii="Franklin Gothic Medium" w:hAnsi="Franklin Gothic Medium"/>
          <w:b/>
          <w:bCs/>
        </w:rPr>
        <w:t>LISTENING to Trouble</w:t>
      </w:r>
    </w:p>
    <w:p w14:paraId="6BA886E1" w14:textId="77777777" w:rsidR="00115FF5" w:rsidRPr="007833BD" w:rsidRDefault="00115FF5" w:rsidP="00D774BC">
      <w:pPr>
        <w:numPr>
          <w:ilvl w:val="0"/>
          <w:numId w:val="38"/>
        </w:numPr>
        <w:tabs>
          <w:tab w:val="clear" w:pos="360"/>
          <w:tab w:val="num" w:pos="1080"/>
        </w:tabs>
        <w:ind w:left="1080"/>
        <w:jc w:val="both"/>
      </w:pPr>
      <w:r w:rsidRPr="007833BD">
        <w:t>Sharp knock when picking up speed</w:t>
      </w:r>
    </w:p>
    <w:p w14:paraId="3B4B5622" w14:textId="5E94D1E6" w:rsidR="00115FF5" w:rsidRPr="007833BD" w:rsidRDefault="00115FF5" w:rsidP="00D774BC">
      <w:pPr>
        <w:numPr>
          <w:ilvl w:val="0"/>
          <w:numId w:val="38"/>
        </w:numPr>
        <w:tabs>
          <w:tab w:val="clear" w:pos="360"/>
          <w:tab w:val="num" w:pos="1080"/>
        </w:tabs>
        <w:ind w:left="1080"/>
        <w:jc w:val="both"/>
      </w:pPr>
      <w:r>
        <w:t>Light knocks when the engine is running at idle speed</w:t>
      </w:r>
    </w:p>
    <w:p w14:paraId="54341B82" w14:textId="77777777" w:rsidR="00115FF5" w:rsidRPr="007833BD" w:rsidRDefault="00115FF5" w:rsidP="00D774BC">
      <w:pPr>
        <w:numPr>
          <w:ilvl w:val="0"/>
          <w:numId w:val="38"/>
        </w:numPr>
        <w:tabs>
          <w:tab w:val="clear" w:pos="360"/>
          <w:tab w:val="num" w:pos="1080"/>
        </w:tabs>
        <w:ind w:left="1080"/>
        <w:jc w:val="both"/>
      </w:pPr>
      <w:r w:rsidRPr="007833BD">
        <w:t>Dull regular knock</w:t>
      </w:r>
    </w:p>
    <w:p w14:paraId="6E103D2A" w14:textId="77777777" w:rsidR="00115FF5" w:rsidRPr="007833BD" w:rsidRDefault="00115FF5" w:rsidP="00D774BC">
      <w:pPr>
        <w:numPr>
          <w:ilvl w:val="0"/>
          <w:numId w:val="38"/>
        </w:numPr>
        <w:tabs>
          <w:tab w:val="clear" w:pos="360"/>
          <w:tab w:val="num" w:pos="1080"/>
        </w:tabs>
        <w:ind w:left="1080"/>
        <w:jc w:val="both"/>
      </w:pPr>
      <w:r w:rsidRPr="007833BD">
        <w:t>Clicking or tapping noises</w:t>
      </w:r>
    </w:p>
    <w:p w14:paraId="00076687" w14:textId="77777777" w:rsidR="00115FF5" w:rsidRPr="007833BD" w:rsidRDefault="00115FF5" w:rsidP="00D774BC">
      <w:pPr>
        <w:numPr>
          <w:ilvl w:val="0"/>
          <w:numId w:val="38"/>
        </w:numPr>
        <w:tabs>
          <w:tab w:val="clear" w:pos="360"/>
          <w:tab w:val="num" w:pos="1080"/>
        </w:tabs>
        <w:ind w:left="1080"/>
        <w:jc w:val="both"/>
      </w:pPr>
      <w:r w:rsidRPr="007833BD">
        <w:t>Continuous or intermittent squeal or squeak</w:t>
      </w:r>
    </w:p>
    <w:p w14:paraId="36F4FCAB" w14:textId="77777777" w:rsidR="00115FF5" w:rsidRPr="007833BD" w:rsidRDefault="00115FF5" w:rsidP="00D774BC">
      <w:pPr>
        <w:numPr>
          <w:ilvl w:val="0"/>
          <w:numId w:val="38"/>
        </w:numPr>
        <w:tabs>
          <w:tab w:val="clear" w:pos="360"/>
          <w:tab w:val="num" w:pos="1080"/>
        </w:tabs>
        <w:ind w:left="1080"/>
        <w:jc w:val="both"/>
      </w:pPr>
      <w:r w:rsidRPr="007833BD">
        <w:t>Loud exhaust noise</w:t>
      </w:r>
    </w:p>
    <w:p w14:paraId="6F8E0BBA" w14:textId="6816D69C" w:rsidR="00115FF5" w:rsidRPr="007833BD" w:rsidRDefault="00115FF5" w:rsidP="00D774BC">
      <w:pPr>
        <w:numPr>
          <w:ilvl w:val="0"/>
          <w:numId w:val="38"/>
        </w:numPr>
        <w:tabs>
          <w:tab w:val="clear" w:pos="360"/>
          <w:tab w:val="num" w:pos="1080"/>
        </w:tabs>
        <w:ind w:left="1080"/>
        <w:jc w:val="both"/>
      </w:pPr>
      <w:r>
        <w:t xml:space="preserve">Engine backfiring, missing, popping, </w:t>
      </w:r>
      <w:bookmarkStart w:id="634" w:name="_Int_jL2AdhfI"/>
      <w:r>
        <w:t>spitting,</w:t>
      </w:r>
      <w:bookmarkEnd w:id="634"/>
      <w:r>
        <w:t xml:space="preserve"> or overheating</w:t>
      </w:r>
    </w:p>
    <w:p w14:paraId="3764E3B8" w14:textId="6CB79A7E" w:rsidR="00115FF5" w:rsidRDefault="00115FF5" w:rsidP="00D774BC">
      <w:pPr>
        <w:numPr>
          <w:ilvl w:val="0"/>
          <w:numId w:val="38"/>
        </w:numPr>
        <w:tabs>
          <w:tab w:val="clear" w:pos="360"/>
          <w:tab w:val="num" w:pos="1080"/>
        </w:tabs>
        <w:ind w:left="1080"/>
        <w:jc w:val="both"/>
      </w:pPr>
      <w:r w:rsidRPr="007833BD">
        <w:t>Steaming and hissing</w:t>
      </w:r>
    </w:p>
    <w:p w14:paraId="5AAEB46E" w14:textId="18F10163" w:rsidR="00E97E4D" w:rsidRPr="007833BD" w:rsidRDefault="00E97E4D" w:rsidP="00D774BC">
      <w:pPr>
        <w:numPr>
          <w:ilvl w:val="0"/>
          <w:numId w:val="38"/>
        </w:numPr>
        <w:tabs>
          <w:tab w:val="clear" w:pos="360"/>
          <w:tab w:val="num" w:pos="1080"/>
        </w:tabs>
        <w:ind w:left="1080"/>
        <w:jc w:val="both"/>
      </w:pPr>
      <w:r>
        <w:t>Exhaust muffler plugged up</w:t>
      </w:r>
      <w:r w:rsidR="000D3274">
        <w:t xml:space="preserve"> or noise of a smashed tail pipe</w:t>
      </w:r>
    </w:p>
    <w:p w14:paraId="3480DB24" w14:textId="77777777" w:rsidR="0061377B" w:rsidRPr="00C131D5" w:rsidRDefault="0061377B" w:rsidP="00851D5F">
      <w:pPr>
        <w:jc w:val="both"/>
        <w:rPr>
          <w:rFonts w:ascii="Franklin Gothic Medium" w:hAnsi="Franklin Gothic Medium"/>
        </w:rPr>
      </w:pPr>
    </w:p>
    <w:p w14:paraId="4E63D0FD" w14:textId="4510A0B1" w:rsidR="00115FF5" w:rsidRPr="007833BD" w:rsidRDefault="00115FF5" w:rsidP="00EC491F">
      <w:pPr>
        <w:pStyle w:val="Heading7"/>
        <w:jc w:val="both"/>
      </w:pPr>
      <w:r w:rsidRPr="07317F10">
        <w:rPr>
          <w:rFonts w:ascii="Franklin Gothic Medium" w:hAnsi="Franklin Gothic Medium"/>
        </w:rPr>
        <w:t>FEELING of Trouble</w:t>
      </w:r>
    </w:p>
    <w:p w14:paraId="66555CBD" w14:textId="77777777" w:rsidR="00115FF5" w:rsidRPr="007833BD" w:rsidRDefault="00115FF5" w:rsidP="00D774BC">
      <w:pPr>
        <w:numPr>
          <w:ilvl w:val="0"/>
          <w:numId w:val="39"/>
        </w:numPr>
        <w:tabs>
          <w:tab w:val="clear" w:pos="360"/>
          <w:tab w:val="num" w:pos="1080"/>
        </w:tabs>
        <w:ind w:left="1080"/>
        <w:jc w:val="both"/>
      </w:pPr>
      <w:r w:rsidRPr="007833BD">
        <w:t>Excessive vibration in the engine compartment, steering wheel, or driveline may indicate trouble.</w:t>
      </w:r>
    </w:p>
    <w:p w14:paraId="73D3AEE6" w14:textId="3645D67E" w:rsidR="00115FF5" w:rsidRPr="007833BD" w:rsidRDefault="00115FF5" w:rsidP="00D774BC">
      <w:pPr>
        <w:numPr>
          <w:ilvl w:val="0"/>
          <w:numId w:val="39"/>
        </w:numPr>
        <w:tabs>
          <w:tab w:val="clear" w:pos="360"/>
          <w:tab w:val="num" w:pos="1080"/>
        </w:tabs>
        <w:ind w:left="1080"/>
        <w:jc w:val="both"/>
      </w:pPr>
      <w:r>
        <w:t>Low speed or high-speed shimmying.</w:t>
      </w:r>
    </w:p>
    <w:p w14:paraId="1AE9B182" w14:textId="77777777" w:rsidR="00115FF5" w:rsidRPr="007833BD" w:rsidRDefault="00115FF5" w:rsidP="00D774BC">
      <w:pPr>
        <w:numPr>
          <w:ilvl w:val="0"/>
          <w:numId w:val="39"/>
        </w:numPr>
        <w:tabs>
          <w:tab w:val="clear" w:pos="360"/>
          <w:tab w:val="num" w:pos="1080"/>
        </w:tabs>
        <w:ind w:left="1080"/>
        <w:jc w:val="both"/>
      </w:pPr>
      <w:r w:rsidRPr="007833BD">
        <w:t>Hard steering and steering wander.</w:t>
      </w:r>
    </w:p>
    <w:p w14:paraId="124B76C3" w14:textId="77777777" w:rsidR="00AF6849" w:rsidRPr="00736FC0" w:rsidRDefault="00AF6849" w:rsidP="00851D5F">
      <w:pPr>
        <w:jc w:val="both"/>
      </w:pPr>
    </w:p>
    <w:p w14:paraId="7417C298" w14:textId="77777777" w:rsidR="00115FF5" w:rsidRPr="00C131D5" w:rsidRDefault="00115FF5" w:rsidP="00851D5F">
      <w:pPr>
        <w:pStyle w:val="Heading7"/>
        <w:jc w:val="both"/>
        <w:rPr>
          <w:rFonts w:ascii="Franklin Gothic Medium" w:hAnsi="Franklin Gothic Medium"/>
        </w:rPr>
      </w:pPr>
      <w:r w:rsidRPr="00C131D5">
        <w:rPr>
          <w:rFonts w:ascii="Franklin Gothic Medium" w:hAnsi="Franklin Gothic Medium"/>
        </w:rPr>
        <w:t>LOOKING for Trouble</w:t>
      </w:r>
    </w:p>
    <w:p w14:paraId="35FA98CF" w14:textId="77777777" w:rsidR="00115FF5" w:rsidRPr="007833BD" w:rsidRDefault="00115FF5" w:rsidP="00D774BC">
      <w:pPr>
        <w:numPr>
          <w:ilvl w:val="0"/>
          <w:numId w:val="40"/>
        </w:numPr>
        <w:tabs>
          <w:tab w:val="clear" w:pos="360"/>
          <w:tab w:val="num" w:pos="1080"/>
        </w:tabs>
        <w:ind w:left="1080"/>
        <w:jc w:val="both"/>
      </w:pPr>
      <w:r w:rsidRPr="007833BD">
        <w:t>Sudden drop in oil pressure or excessive oil consumption (immediately shut engine off)</w:t>
      </w:r>
    </w:p>
    <w:p w14:paraId="69C5122A" w14:textId="77777777" w:rsidR="00115FF5" w:rsidRPr="007833BD" w:rsidRDefault="00115FF5" w:rsidP="00D774BC">
      <w:pPr>
        <w:numPr>
          <w:ilvl w:val="0"/>
          <w:numId w:val="40"/>
        </w:numPr>
        <w:tabs>
          <w:tab w:val="clear" w:pos="360"/>
          <w:tab w:val="num" w:pos="1080"/>
        </w:tabs>
        <w:ind w:left="1080"/>
        <w:jc w:val="both"/>
      </w:pPr>
      <w:r w:rsidRPr="007833BD">
        <w:t>Smoke coming from under dash.</w:t>
      </w:r>
    </w:p>
    <w:p w14:paraId="4856D4B6" w14:textId="7F2EB91D" w:rsidR="00AF6849" w:rsidRDefault="00AE6CAC" w:rsidP="00D774BC">
      <w:pPr>
        <w:numPr>
          <w:ilvl w:val="0"/>
          <w:numId w:val="40"/>
        </w:numPr>
        <w:tabs>
          <w:tab w:val="clear" w:pos="360"/>
          <w:tab w:val="num" w:pos="1080"/>
        </w:tabs>
        <w:ind w:left="1080"/>
        <w:jc w:val="both"/>
      </w:pPr>
      <w:r>
        <w:t xml:space="preserve">Smoke </w:t>
      </w:r>
      <w:r w:rsidR="00115FF5">
        <w:t>coming from under the hood.</w:t>
      </w:r>
    </w:p>
    <w:p w14:paraId="462B22D5" w14:textId="77777777" w:rsidR="00D5099B" w:rsidRDefault="00D5099B" w:rsidP="006C1B0C">
      <w:pPr>
        <w:pStyle w:val="Heading7"/>
        <w:jc w:val="right"/>
        <w:rPr>
          <w:rFonts w:ascii="Franklin Gothic Medium" w:hAnsi="Franklin Gothic Medium"/>
        </w:rPr>
      </w:pPr>
    </w:p>
    <w:p w14:paraId="7FE4219D" w14:textId="77777777" w:rsidR="00115FF5" w:rsidRPr="00C131D5" w:rsidRDefault="00115FF5" w:rsidP="00851D5F">
      <w:pPr>
        <w:pStyle w:val="Heading7"/>
        <w:jc w:val="both"/>
        <w:rPr>
          <w:rFonts w:ascii="Franklin Gothic Medium" w:hAnsi="Franklin Gothic Medium"/>
        </w:rPr>
      </w:pPr>
      <w:r w:rsidRPr="00C131D5">
        <w:rPr>
          <w:rFonts w:ascii="Franklin Gothic Medium" w:hAnsi="Franklin Gothic Medium"/>
        </w:rPr>
        <w:t>SMELLING for Trouble</w:t>
      </w:r>
    </w:p>
    <w:p w14:paraId="5692A47E" w14:textId="3CE2256E" w:rsidR="00115FF5" w:rsidRPr="007833BD" w:rsidRDefault="00115FF5" w:rsidP="00D774BC">
      <w:pPr>
        <w:numPr>
          <w:ilvl w:val="0"/>
          <w:numId w:val="41"/>
        </w:numPr>
        <w:tabs>
          <w:tab w:val="clear" w:pos="360"/>
          <w:tab w:val="num" w:pos="1080"/>
        </w:tabs>
        <w:ind w:left="1080"/>
        <w:jc w:val="both"/>
      </w:pPr>
      <w:r>
        <w:t xml:space="preserve">Odor of gasoline, burning rubber, burning </w:t>
      </w:r>
      <w:bookmarkStart w:id="635" w:name="_Int_rImtm8D6"/>
      <w:r>
        <w:t>oil,</w:t>
      </w:r>
      <w:bookmarkEnd w:id="635"/>
      <w:r>
        <w:t xml:space="preserve"> or burning rags</w:t>
      </w:r>
    </w:p>
    <w:p w14:paraId="52BD5DFF" w14:textId="77777777" w:rsidR="00AF6849" w:rsidRDefault="00115FF5" w:rsidP="00D774BC">
      <w:pPr>
        <w:numPr>
          <w:ilvl w:val="0"/>
          <w:numId w:val="41"/>
        </w:numPr>
        <w:tabs>
          <w:tab w:val="clear" w:pos="360"/>
          <w:tab w:val="num" w:pos="1080"/>
        </w:tabs>
        <w:ind w:left="1080"/>
        <w:jc w:val="both"/>
      </w:pPr>
      <w:r>
        <w:t>Exhaust fumes</w:t>
      </w:r>
    </w:p>
    <w:p w14:paraId="617917FC" w14:textId="28023482" w:rsidR="247A3490" w:rsidRDefault="247A3490" w:rsidP="247A3490">
      <w:pPr>
        <w:ind w:left="1080"/>
        <w:jc w:val="both"/>
        <w:rPr>
          <w:szCs w:val="24"/>
        </w:rPr>
      </w:pPr>
    </w:p>
    <w:p w14:paraId="3C316327" w14:textId="77777777" w:rsidR="00C131D5" w:rsidRDefault="00C131D5" w:rsidP="00851D5F">
      <w:pPr>
        <w:jc w:val="both"/>
        <w:rPr>
          <w:rFonts w:ascii="Cambria" w:hAnsi="Cambria"/>
          <w:b/>
          <w:i/>
          <w:sz w:val="28"/>
          <w:szCs w:val="28"/>
          <w:u w:val="single"/>
        </w:rPr>
      </w:pPr>
      <w:r w:rsidRPr="00D35944">
        <w:rPr>
          <w:rFonts w:ascii="Cambria" w:hAnsi="Cambria"/>
          <w:b/>
          <w:i/>
          <w:sz w:val="28"/>
          <w:szCs w:val="28"/>
          <w:u w:val="single"/>
        </w:rPr>
        <w:lastRenderedPageBreak/>
        <w:t>CLEANING OF THE SCHOOL BUS:</w:t>
      </w:r>
    </w:p>
    <w:p w14:paraId="0ACD8B10" w14:textId="0A5C8DBA" w:rsidR="000D3274" w:rsidRPr="00D35944" w:rsidRDefault="000D3274" w:rsidP="00851D5F">
      <w:pPr>
        <w:jc w:val="both"/>
        <w:rPr>
          <w:rFonts w:ascii="Cambria" w:hAnsi="Cambria"/>
          <w:b/>
          <w:i/>
          <w:sz w:val="28"/>
          <w:szCs w:val="28"/>
          <w:u w:val="single"/>
        </w:rPr>
      </w:pPr>
      <w:r w:rsidRPr="07317F10">
        <w:rPr>
          <w:rFonts w:ascii="Cambria" w:hAnsi="Cambria"/>
          <w:b/>
          <w:bCs/>
          <w:i/>
          <w:iCs/>
          <w:sz w:val="28"/>
          <w:szCs w:val="28"/>
          <w:u w:val="single"/>
        </w:rPr>
        <w:t>The bus must be off during the cleaning.</w:t>
      </w:r>
    </w:p>
    <w:p w14:paraId="4AABFFB8" w14:textId="16C516B0" w:rsidR="00115FF5" w:rsidRPr="007833BD" w:rsidRDefault="00115FF5" w:rsidP="00C94DA6">
      <w:pPr>
        <w:jc w:val="both"/>
      </w:pPr>
      <w:r w:rsidRPr="007833BD">
        <w:t>Keeping the dashboard and window area free of clutter and dust</w:t>
      </w:r>
      <w:r w:rsidR="005D4798" w:rsidRPr="007833BD">
        <w:t xml:space="preserve">. </w:t>
      </w:r>
      <w:r w:rsidR="004E4272" w:rsidRPr="007833BD">
        <w:t xml:space="preserve">The law requires </w:t>
      </w:r>
      <w:r w:rsidR="005D4798" w:rsidRPr="007833BD">
        <w:t>the</w:t>
      </w:r>
      <w:r w:rsidR="004E4272" w:rsidRPr="007833BD">
        <w:t xml:space="preserve"> windshield to be free of articles that might obstruct the driver’s view.</w:t>
      </w:r>
    </w:p>
    <w:p w14:paraId="437E2364" w14:textId="77777777" w:rsidR="00115FF5" w:rsidRPr="007833BD" w:rsidRDefault="00115FF5" w:rsidP="00D774BC">
      <w:pPr>
        <w:numPr>
          <w:ilvl w:val="0"/>
          <w:numId w:val="50"/>
        </w:numPr>
        <w:jc w:val="both"/>
      </w:pPr>
      <w:r w:rsidRPr="007833BD">
        <w:t>Ensuring that no papers are left on or under seats as well as between the seat and seat back.</w:t>
      </w:r>
    </w:p>
    <w:p w14:paraId="59207C3B" w14:textId="77777777" w:rsidR="00115FF5" w:rsidRPr="007833BD" w:rsidRDefault="00115FF5" w:rsidP="00D774BC">
      <w:pPr>
        <w:numPr>
          <w:ilvl w:val="0"/>
          <w:numId w:val="50"/>
        </w:numPr>
        <w:jc w:val="both"/>
      </w:pPr>
      <w:r w:rsidRPr="007833BD">
        <w:t>Removing dirt and dust from the seats and walls of the bus.</w:t>
      </w:r>
    </w:p>
    <w:p w14:paraId="4E4AD985" w14:textId="226B49DA" w:rsidR="00115FF5" w:rsidRPr="007833BD" w:rsidRDefault="00115FF5" w:rsidP="00D774BC">
      <w:pPr>
        <w:numPr>
          <w:ilvl w:val="0"/>
          <w:numId w:val="50"/>
        </w:numPr>
        <w:jc w:val="both"/>
      </w:pPr>
      <w:r>
        <w:t>Sweeping and mopping the floor (with a damp mop) is needed to maintain a clean appearance.</w:t>
      </w:r>
    </w:p>
    <w:p w14:paraId="2887A759" w14:textId="0DF045D3" w:rsidR="00115FF5" w:rsidRPr="007833BD" w:rsidRDefault="00115FF5" w:rsidP="00D774BC">
      <w:pPr>
        <w:numPr>
          <w:ilvl w:val="0"/>
          <w:numId w:val="50"/>
        </w:numPr>
        <w:jc w:val="both"/>
        <w:rPr>
          <w:b/>
          <w:bCs/>
        </w:rPr>
      </w:pPr>
      <w:r>
        <w:t xml:space="preserve">Cleaning the mirrors and front/rear windshields </w:t>
      </w:r>
      <w:bookmarkStart w:id="636" w:name="_Int_u4afmGoM"/>
      <w:r>
        <w:t>daily</w:t>
      </w:r>
      <w:bookmarkStart w:id="637" w:name="_Int_mtlXwBWG"/>
      <w:bookmarkEnd w:id="636"/>
      <w:r>
        <w:t xml:space="preserve">. </w:t>
      </w:r>
      <w:bookmarkEnd w:id="637"/>
    </w:p>
    <w:p w14:paraId="772BC79D" w14:textId="56C4A8EE" w:rsidR="00115FF5" w:rsidRPr="007833BD" w:rsidRDefault="00115FF5" w:rsidP="00D774BC">
      <w:pPr>
        <w:pStyle w:val="BodyText"/>
        <w:numPr>
          <w:ilvl w:val="0"/>
          <w:numId w:val="50"/>
        </w:numPr>
        <w:jc w:val="both"/>
        <w:rPr>
          <w:rFonts w:ascii="Times New Roman" w:hAnsi="Times New Roman"/>
        </w:rPr>
      </w:pPr>
      <w:r w:rsidRPr="07317F10">
        <w:rPr>
          <w:rFonts w:ascii="Times New Roman" w:hAnsi="Times New Roman"/>
        </w:rPr>
        <w:t xml:space="preserve">The exterior of the bus will be kept </w:t>
      </w:r>
      <w:bookmarkStart w:id="638" w:name="_Int_3UNVA7ue"/>
      <w:r w:rsidRPr="07317F10">
        <w:rPr>
          <w:rFonts w:ascii="Times New Roman" w:hAnsi="Times New Roman"/>
        </w:rPr>
        <w:t>clean</w:t>
      </w:r>
      <w:bookmarkEnd w:id="638"/>
      <w:r w:rsidR="005D4798" w:rsidRPr="07317F10">
        <w:rPr>
          <w:rFonts w:ascii="Times New Roman" w:hAnsi="Times New Roman"/>
        </w:rPr>
        <w:t xml:space="preserve">. </w:t>
      </w:r>
      <w:r w:rsidRPr="07317F10">
        <w:rPr>
          <w:rFonts w:ascii="Times New Roman" w:hAnsi="Times New Roman"/>
        </w:rPr>
        <w:t xml:space="preserve">Weather conditions, wash rack availability, </w:t>
      </w:r>
      <w:r w:rsidR="0077567F">
        <w:rPr>
          <w:rFonts w:ascii="Times New Roman" w:hAnsi="Times New Roman"/>
        </w:rPr>
        <w:t xml:space="preserve">and </w:t>
      </w:r>
      <w:r w:rsidRPr="07317F10">
        <w:rPr>
          <w:rFonts w:ascii="Times New Roman" w:hAnsi="Times New Roman"/>
        </w:rPr>
        <w:t>route schedules will be taken into consideration</w:t>
      </w:r>
      <w:bookmarkStart w:id="639" w:name="_Int_fyJa5zNv"/>
      <w:r w:rsidRPr="07317F10">
        <w:rPr>
          <w:rFonts w:ascii="Times New Roman" w:hAnsi="Times New Roman"/>
        </w:rPr>
        <w:t xml:space="preserve">. </w:t>
      </w:r>
      <w:bookmarkEnd w:id="639"/>
    </w:p>
    <w:p w14:paraId="6595BA69" w14:textId="77777777" w:rsidR="00115FF5" w:rsidRDefault="00115FF5" w:rsidP="00D774BC">
      <w:pPr>
        <w:pStyle w:val="BodyText"/>
        <w:numPr>
          <w:ilvl w:val="0"/>
          <w:numId w:val="50"/>
        </w:numPr>
        <w:jc w:val="both"/>
        <w:rPr>
          <w:rFonts w:ascii="Times New Roman" w:hAnsi="Times New Roman"/>
        </w:rPr>
      </w:pPr>
      <w:r w:rsidRPr="007833BD">
        <w:rPr>
          <w:rFonts w:ascii="Times New Roman" w:hAnsi="Times New Roman"/>
        </w:rPr>
        <w:t>The exterior will be cleaned using only water and rags or a brush.</w:t>
      </w:r>
    </w:p>
    <w:p w14:paraId="3C1D2908" w14:textId="77777777" w:rsidR="000D2235" w:rsidRDefault="00115FF5" w:rsidP="00D774BC">
      <w:pPr>
        <w:pStyle w:val="BodyText"/>
        <w:numPr>
          <w:ilvl w:val="0"/>
          <w:numId w:val="50"/>
        </w:numPr>
        <w:jc w:val="both"/>
        <w:rPr>
          <w:rFonts w:ascii="Times New Roman" w:hAnsi="Times New Roman"/>
        </w:rPr>
      </w:pPr>
      <w:r w:rsidRPr="00150123">
        <w:rPr>
          <w:rFonts w:ascii="Times New Roman" w:hAnsi="Times New Roman"/>
        </w:rPr>
        <w:t>Occasionally there is a problem with insects on the buses</w:t>
      </w:r>
      <w:r w:rsidR="005D4798" w:rsidRPr="00150123">
        <w:rPr>
          <w:rFonts w:ascii="Times New Roman" w:hAnsi="Times New Roman"/>
        </w:rPr>
        <w:t xml:space="preserve">. </w:t>
      </w:r>
      <w:r w:rsidRPr="00150123">
        <w:rPr>
          <w:rFonts w:ascii="Times New Roman" w:hAnsi="Times New Roman"/>
        </w:rPr>
        <w:t>If the bus has an insect</w:t>
      </w:r>
      <w:r w:rsidR="005D4798" w:rsidRPr="00150123">
        <w:rPr>
          <w:rFonts w:ascii="Times New Roman" w:hAnsi="Times New Roman"/>
        </w:rPr>
        <w:t>s</w:t>
      </w:r>
      <w:r w:rsidRPr="00150123">
        <w:rPr>
          <w:rFonts w:ascii="Times New Roman" w:hAnsi="Times New Roman"/>
        </w:rPr>
        <w:t xml:space="preserve"> report it to the Operations Foreman</w:t>
      </w:r>
      <w:r w:rsidR="005D4798" w:rsidRPr="00150123">
        <w:rPr>
          <w:rFonts w:ascii="Times New Roman" w:hAnsi="Times New Roman"/>
        </w:rPr>
        <w:t xml:space="preserve">. </w:t>
      </w:r>
      <w:r w:rsidRPr="00150123">
        <w:rPr>
          <w:rFonts w:ascii="Times New Roman" w:hAnsi="Times New Roman"/>
        </w:rPr>
        <w:t>Do not bring insecticide from home.</w:t>
      </w:r>
    </w:p>
    <w:p w14:paraId="45BBFE68" w14:textId="77777777" w:rsidR="00115FF5" w:rsidRDefault="00115FF5" w:rsidP="00D774BC">
      <w:pPr>
        <w:pStyle w:val="BodyText"/>
        <w:numPr>
          <w:ilvl w:val="0"/>
          <w:numId w:val="50"/>
        </w:numPr>
        <w:jc w:val="both"/>
        <w:rPr>
          <w:rFonts w:ascii="Times New Roman" w:hAnsi="Times New Roman"/>
        </w:rPr>
      </w:pPr>
      <w:r w:rsidRPr="00A43DF1">
        <w:rPr>
          <w:rFonts w:ascii="Times New Roman" w:hAnsi="Times New Roman"/>
        </w:rPr>
        <w:t>At no time will water be sprayed inside the bus</w:t>
      </w:r>
      <w:r w:rsidR="005D4798" w:rsidRPr="00A43DF1">
        <w:rPr>
          <w:rFonts w:ascii="Times New Roman" w:hAnsi="Times New Roman"/>
        </w:rPr>
        <w:t xml:space="preserve">. </w:t>
      </w:r>
      <w:r w:rsidRPr="00A43DF1">
        <w:rPr>
          <w:rFonts w:ascii="Times New Roman" w:hAnsi="Times New Roman"/>
        </w:rPr>
        <w:t xml:space="preserve">The floors are made of sheets of plywood and when water is sprayed inside the </w:t>
      </w:r>
      <w:r w:rsidR="005D4798" w:rsidRPr="00A43DF1">
        <w:rPr>
          <w:rFonts w:ascii="Times New Roman" w:hAnsi="Times New Roman"/>
        </w:rPr>
        <w:t>bus,</w:t>
      </w:r>
      <w:r w:rsidRPr="00A43DF1">
        <w:rPr>
          <w:rFonts w:ascii="Times New Roman" w:hAnsi="Times New Roman"/>
        </w:rPr>
        <w:t xml:space="preserve"> it gets under the floor covering and damages the wood.</w:t>
      </w:r>
    </w:p>
    <w:p w14:paraId="581BC834" w14:textId="6D6B6802" w:rsidR="00115FF5" w:rsidRDefault="00115FF5" w:rsidP="00D774BC">
      <w:pPr>
        <w:pStyle w:val="BodyText"/>
        <w:numPr>
          <w:ilvl w:val="0"/>
          <w:numId w:val="50"/>
        </w:numPr>
        <w:jc w:val="both"/>
        <w:rPr>
          <w:rFonts w:ascii="Times New Roman" w:hAnsi="Times New Roman"/>
        </w:rPr>
      </w:pPr>
      <w:r w:rsidRPr="00A43DF1">
        <w:rPr>
          <w:rFonts w:ascii="Times New Roman" w:hAnsi="Times New Roman"/>
        </w:rPr>
        <w:t>Never use Armor-All or Armor –All like products on the seats</w:t>
      </w:r>
      <w:r w:rsidR="005D4798" w:rsidRPr="00A43DF1">
        <w:rPr>
          <w:rFonts w:ascii="Times New Roman" w:hAnsi="Times New Roman"/>
        </w:rPr>
        <w:t xml:space="preserve">. </w:t>
      </w:r>
      <w:r w:rsidRPr="00A43DF1">
        <w:rPr>
          <w:rFonts w:ascii="Times New Roman" w:hAnsi="Times New Roman"/>
        </w:rPr>
        <w:t xml:space="preserve">While it looks </w:t>
      </w:r>
      <w:r w:rsidR="005D4798" w:rsidRPr="00A43DF1">
        <w:rPr>
          <w:rFonts w:ascii="Times New Roman" w:hAnsi="Times New Roman"/>
        </w:rPr>
        <w:t>nice,</w:t>
      </w:r>
      <w:r w:rsidRPr="00A43DF1">
        <w:rPr>
          <w:rFonts w:ascii="Times New Roman" w:hAnsi="Times New Roman"/>
        </w:rPr>
        <w:t xml:space="preserve"> it makes the seats too slippery causing safety problems.</w:t>
      </w:r>
    </w:p>
    <w:p w14:paraId="4C8218D3" w14:textId="19879DAF" w:rsidR="00226D63" w:rsidRDefault="00226D63" w:rsidP="00D774BC">
      <w:pPr>
        <w:pStyle w:val="BodyText"/>
        <w:numPr>
          <w:ilvl w:val="0"/>
          <w:numId w:val="50"/>
        </w:numPr>
        <w:jc w:val="both"/>
        <w:rPr>
          <w:rFonts w:ascii="Times New Roman" w:hAnsi="Times New Roman"/>
        </w:rPr>
      </w:pPr>
      <w:r w:rsidRPr="07317F10">
        <w:rPr>
          <w:rFonts w:ascii="Times New Roman" w:hAnsi="Times New Roman"/>
        </w:rPr>
        <w:t xml:space="preserve">Do not store or leave any food on the bus, it will create an infestation of insects. </w:t>
      </w:r>
    </w:p>
    <w:p w14:paraId="54FC18A0" w14:textId="57FF7389" w:rsidR="000D3274" w:rsidRPr="000D3274" w:rsidRDefault="000D3274" w:rsidP="00D774BC">
      <w:pPr>
        <w:pStyle w:val="BodyText"/>
        <w:numPr>
          <w:ilvl w:val="0"/>
          <w:numId w:val="50"/>
        </w:numPr>
        <w:jc w:val="both"/>
        <w:rPr>
          <w:rFonts w:ascii="Times New Roman" w:hAnsi="Times New Roman"/>
        </w:rPr>
      </w:pPr>
      <w:r w:rsidRPr="07317F10">
        <w:rPr>
          <w:rFonts w:ascii="Times New Roman" w:hAnsi="Times New Roman"/>
        </w:rPr>
        <w:t xml:space="preserve">Dispose properly of all trash after each route in the </w:t>
      </w:r>
      <w:r w:rsidR="00FC1338" w:rsidRPr="07317F10">
        <w:rPr>
          <w:rFonts w:ascii="Times New Roman" w:hAnsi="Times New Roman"/>
        </w:rPr>
        <w:t>trashcan</w:t>
      </w:r>
      <w:r w:rsidRPr="07317F10">
        <w:rPr>
          <w:rFonts w:ascii="Times New Roman" w:hAnsi="Times New Roman"/>
        </w:rPr>
        <w:t xml:space="preserve"> container. Do not leave trash overnight on the bus. </w:t>
      </w:r>
    </w:p>
    <w:p w14:paraId="3C5871A2" w14:textId="77777777" w:rsidR="0077567F" w:rsidRDefault="0077567F" w:rsidP="00C131D5">
      <w:pPr>
        <w:rPr>
          <w:rFonts w:ascii="Cambria" w:hAnsi="Cambria"/>
          <w:b/>
          <w:i/>
          <w:sz w:val="28"/>
          <w:szCs w:val="28"/>
          <w:u w:val="single"/>
        </w:rPr>
      </w:pPr>
    </w:p>
    <w:p w14:paraId="0C96B1FF" w14:textId="1600EB88" w:rsidR="00CE6155" w:rsidRPr="00806BD2" w:rsidRDefault="00C131D5" w:rsidP="00C131D5">
      <w:pPr>
        <w:rPr>
          <w:rFonts w:ascii="Cambria" w:hAnsi="Cambria"/>
          <w:b/>
          <w:i/>
          <w:sz w:val="28"/>
          <w:szCs w:val="28"/>
          <w:u w:val="single"/>
        </w:rPr>
      </w:pPr>
      <w:r w:rsidRPr="00D35944">
        <w:rPr>
          <w:rFonts w:ascii="Cambria" w:hAnsi="Cambria"/>
          <w:b/>
          <w:i/>
          <w:sz w:val="28"/>
          <w:szCs w:val="28"/>
          <w:u w:val="single"/>
        </w:rPr>
        <w:t xml:space="preserve">STICKERS ON THE BUS </w:t>
      </w:r>
    </w:p>
    <w:p w14:paraId="3C86AE00" w14:textId="4D424A87" w:rsidR="00B525A7" w:rsidRDefault="00CE6155" w:rsidP="00851D5F">
      <w:pPr>
        <w:jc w:val="both"/>
      </w:pPr>
      <w:r>
        <w:t xml:space="preserve">It is not permitted for a school bus to have any type of stick-on signs or other types of advertising such as for political candidates, radio station </w:t>
      </w:r>
      <w:r w:rsidR="467276A9">
        <w:t>calls</w:t>
      </w:r>
      <w:r>
        <w:t xml:space="preserve"> letters, etc</w:t>
      </w:r>
      <w:r w:rsidR="002755C5">
        <w:t xml:space="preserve">. </w:t>
      </w:r>
      <w:r>
        <w:t xml:space="preserve">Please do not stick </w:t>
      </w:r>
      <w:r w:rsidR="0077567F">
        <w:t>bumper-type</w:t>
      </w:r>
      <w:r>
        <w:t xml:space="preserve"> stickers </w:t>
      </w:r>
      <w:r w:rsidR="0077567F">
        <w:t xml:space="preserve">at </w:t>
      </w:r>
      <w:r>
        <w:t>any place on your bus</w:t>
      </w:r>
      <w:r w:rsidR="000D3274">
        <w:t xml:space="preserve">. Do not place stickers on the student mirrors or any area that will obstruct the driver’s view. </w:t>
      </w:r>
    </w:p>
    <w:p w14:paraId="59FF1DC7" w14:textId="77777777" w:rsidR="0077567F" w:rsidRDefault="0077567F" w:rsidP="00851D5F">
      <w:pPr>
        <w:jc w:val="both"/>
        <w:rPr>
          <w:rFonts w:ascii="Cambria" w:hAnsi="Cambria"/>
          <w:b/>
          <w:i/>
          <w:sz w:val="28"/>
          <w:szCs w:val="28"/>
          <w:u w:val="single"/>
        </w:rPr>
      </w:pPr>
    </w:p>
    <w:p w14:paraId="76B6C9A8" w14:textId="77777777" w:rsidR="0077567F" w:rsidRDefault="0077567F" w:rsidP="00851D5F">
      <w:pPr>
        <w:jc w:val="both"/>
        <w:rPr>
          <w:rFonts w:ascii="Cambria" w:hAnsi="Cambria"/>
          <w:b/>
          <w:i/>
          <w:sz w:val="28"/>
          <w:szCs w:val="28"/>
          <w:u w:val="single"/>
        </w:rPr>
      </w:pPr>
    </w:p>
    <w:p w14:paraId="3D5DA9A7" w14:textId="77777777" w:rsidR="0077567F" w:rsidRDefault="0077567F" w:rsidP="00851D5F">
      <w:pPr>
        <w:jc w:val="both"/>
        <w:rPr>
          <w:rFonts w:ascii="Cambria" w:hAnsi="Cambria"/>
          <w:b/>
          <w:i/>
          <w:sz w:val="28"/>
          <w:szCs w:val="28"/>
          <w:u w:val="single"/>
        </w:rPr>
      </w:pPr>
    </w:p>
    <w:p w14:paraId="1EF1A961" w14:textId="5D63165C" w:rsidR="00B525A7" w:rsidRPr="00D35944" w:rsidRDefault="00B525A7" w:rsidP="00851D5F">
      <w:pPr>
        <w:jc w:val="both"/>
        <w:rPr>
          <w:rFonts w:ascii="Cambria" w:hAnsi="Cambria"/>
          <w:b/>
          <w:i/>
          <w:sz w:val="28"/>
          <w:szCs w:val="28"/>
          <w:u w:val="single"/>
        </w:rPr>
      </w:pPr>
      <w:r w:rsidRPr="00D35944">
        <w:rPr>
          <w:rFonts w:ascii="Cambria" w:hAnsi="Cambria"/>
          <w:b/>
          <w:i/>
          <w:sz w:val="28"/>
          <w:szCs w:val="28"/>
          <w:u w:val="single"/>
        </w:rPr>
        <w:t xml:space="preserve">DIESEL ENGINE STARTING PROCEDURES </w:t>
      </w:r>
    </w:p>
    <w:p w14:paraId="507F8137" w14:textId="0331F53D" w:rsidR="00115FF5" w:rsidRPr="007833BD" w:rsidRDefault="320DE3E8" w:rsidP="00D774BC">
      <w:pPr>
        <w:numPr>
          <w:ilvl w:val="0"/>
          <w:numId w:val="43"/>
        </w:numPr>
        <w:jc w:val="both"/>
      </w:pPr>
      <w:r>
        <w:t>Turn</w:t>
      </w:r>
      <w:r w:rsidR="00EA697D">
        <w:t xml:space="preserve"> </w:t>
      </w:r>
      <w:r>
        <w:t>key</w:t>
      </w:r>
      <w:r w:rsidR="00115FF5">
        <w:t xml:space="preserve"> to </w:t>
      </w:r>
      <w:r w:rsidR="0077567F">
        <w:t xml:space="preserve">the </w:t>
      </w:r>
      <w:r w:rsidR="00115FF5">
        <w:t>“ON” position</w:t>
      </w:r>
    </w:p>
    <w:p w14:paraId="66ACDB68" w14:textId="71F53A7C" w:rsidR="00115FF5" w:rsidRPr="007833BD" w:rsidRDefault="00115FF5" w:rsidP="00D774BC">
      <w:pPr>
        <w:numPr>
          <w:ilvl w:val="0"/>
          <w:numId w:val="43"/>
        </w:numPr>
        <w:jc w:val="both"/>
      </w:pPr>
      <w:r w:rsidRPr="007833BD">
        <w:t xml:space="preserve">Wait for the “GLOW PLUG” panel light to go off </w:t>
      </w:r>
    </w:p>
    <w:p w14:paraId="106A2583" w14:textId="2E99D09F" w:rsidR="00115FF5" w:rsidRPr="007833BD" w:rsidRDefault="00115FF5" w:rsidP="00D774BC">
      <w:pPr>
        <w:numPr>
          <w:ilvl w:val="0"/>
          <w:numId w:val="43"/>
        </w:numPr>
        <w:jc w:val="both"/>
      </w:pPr>
      <w:r w:rsidRPr="007833BD">
        <w:t xml:space="preserve">Then, before starting the engine, depress </w:t>
      </w:r>
      <w:r w:rsidR="0077567F">
        <w:t xml:space="preserve">the </w:t>
      </w:r>
      <w:r w:rsidRPr="007833BD">
        <w:t>accelerator to the floor and release</w:t>
      </w:r>
    </w:p>
    <w:p w14:paraId="1E6A87F8" w14:textId="5DE524BA" w:rsidR="00115FF5" w:rsidRPr="007833BD" w:rsidRDefault="00115FF5" w:rsidP="00D774BC">
      <w:pPr>
        <w:numPr>
          <w:ilvl w:val="0"/>
          <w:numId w:val="43"/>
        </w:numPr>
        <w:jc w:val="both"/>
      </w:pPr>
      <w:r>
        <w:t xml:space="preserve">With your foot off the accelerator, </w:t>
      </w:r>
      <w:r w:rsidR="7BE5BF08">
        <w:t>turnkey</w:t>
      </w:r>
      <w:r>
        <w:t xml:space="preserve"> to “START” position and release when </w:t>
      </w:r>
      <w:r w:rsidR="0077567F">
        <w:t xml:space="preserve">the </w:t>
      </w:r>
      <w:r>
        <w:t>engine starts</w:t>
      </w:r>
    </w:p>
    <w:p w14:paraId="27C3C804" w14:textId="77777777" w:rsidR="00115FF5" w:rsidRPr="007833BD" w:rsidRDefault="00115FF5" w:rsidP="00D774BC">
      <w:pPr>
        <w:numPr>
          <w:ilvl w:val="0"/>
          <w:numId w:val="43"/>
        </w:numPr>
        <w:jc w:val="both"/>
      </w:pPr>
      <w:r w:rsidRPr="007833BD">
        <w:t>Oil pressure and water temperature warning lights and buzzer will come on</w:t>
      </w:r>
    </w:p>
    <w:p w14:paraId="68C065AD" w14:textId="77777777" w:rsidR="00115FF5" w:rsidRPr="007833BD" w:rsidRDefault="00115FF5" w:rsidP="00D774BC">
      <w:pPr>
        <w:numPr>
          <w:ilvl w:val="0"/>
          <w:numId w:val="43"/>
        </w:numPr>
        <w:jc w:val="both"/>
      </w:pPr>
      <w:r w:rsidRPr="007833BD">
        <w:t>Air pressure warning light and buzzer will come on if air pressure is low</w:t>
      </w:r>
    </w:p>
    <w:p w14:paraId="60BF8FE6" w14:textId="77777777" w:rsidR="00115FF5" w:rsidRPr="007833BD" w:rsidRDefault="00115FF5" w:rsidP="00D774BC">
      <w:pPr>
        <w:numPr>
          <w:ilvl w:val="0"/>
          <w:numId w:val="43"/>
        </w:numPr>
        <w:jc w:val="both"/>
      </w:pPr>
      <w:r w:rsidRPr="007833BD">
        <w:t>Allow for proper warm-up before moving the bus (engine temperature should be about 180 degrees or in the heavy white area of the dial)</w:t>
      </w:r>
    </w:p>
    <w:p w14:paraId="161B9F0E" w14:textId="3ABED08F" w:rsidR="00115FF5" w:rsidRPr="007833BD" w:rsidRDefault="00115FF5" w:rsidP="00D774BC">
      <w:pPr>
        <w:numPr>
          <w:ilvl w:val="0"/>
          <w:numId w:val="43"/>
        </w:numPr>
        <w:jc w:val="both"/>
      </w:pPr>
      <w:r>
        <w:t xml:space="preserve">If you cannot wait for </w:t>
      </w:r>
      <w:r w:rsidR="0077567F">
        <w:t xml:space="preserve">a </w:t>
      </w:r>
      <w:r>
        <w:t>complete warm-up drive slowly until the engine reaches operating temperature</w:t>
      </w:r>
    </w:p>
    <w:p w14:paraId="630CCCCA" w14:textId="77777777" w:rsidR="0077567F" w:rsidRDefault="0077567F">
      <w:pPr>
        <w:rPr>
          <w:rFonts w:ascii="Cambria" w:hAnsi="Cambria"/>
          <w:b/>
          <w:i/>
          <w:sz w:val="28"/>
          <w:szCs w:val="28"/>
          <w:u w:val="single"/>
        </w:rPr>
      </w:pPr>
    </w:p>
    <w:p w14:paraId="78AE3A50" w14:textId="044EEDFE" w:rsidR="00115FF5" w:rsidRPr="0077567F" w:rsidRDefault="00C131D5">
      <w:pPr>
        <w:rPr>
          <w:rFonts w:ascii="Cambria" w:hAnsi="Cambria"/>
          <w:b/>
          <w:i/>
          <w:sz w:val="28"/>
          <w:szCs w:val="28"/>
          <w:u w:val="single"/>
        </w:rPr>
      </w:pPr>
      <w:r w:rsidRPr="00D35944">
        <w:rPr>
          <w:rFonts w:ascii="Cambria" w:hAnsi="Cambria"/>
          <w:b/>
          <w:i/>
          <w:sz w:val="28"/>
          <w:szCs w:val="28"/>
          <w:u w:val="single"/>
        </w:rPr>
        <w:t xml:space="preserve">BLEEDING THE AIR TANKS </w:t>
      </w:r>
    </w:p>
    <w:p w14:paraId="4F001961" w14:textId="4C9184EA" w:rsidR="00115FF5" w:rsidRPr="007833BD" w:rsidRDefault="00115FF5" w:rsidP="00D774BC">
      <w:pPr>
        <w:numPr>
          <w:ilvl w:val="0"/>
          <w:numId w:val="69"/>
        </w:numPr>
        <w:jc w:val="both"/>
      </w:pPr>
      <w:r w:rsidRPr="007833BD">
        <w:t>Most school buses use an air brake system, which includes one or two storage tanks for pressured air.</w:t>
      </w:r>
    </w:p>
    <w:p w14:paraId="51DA8411" w14:textId="5FA1538C" w:rsidR="00115FF5" w:rsidRPr="007833BD" w:rsidRDefault="00115FF5" w:rsidP="00D774BC">
      <w:pPr>
        <w:numPr>
          <w:ilvl w:val="0"/>
          <w:numId w:val="69"/>
        </w:numPr>
        <w:jc w:val="both"/>
      </w:pPr>
      <w:r>
        <w:t>Air under pressure, together with the high humidity causes water to form at the bottom of the tank</w:t>
      </w:r>
      <w:r w:rsidR="002755C5">
        <w:t xml:space="preserve">. </w:t>
      </w:r>
      <w:r>
        <w:t>If that water is allowed to remain in the tank, it will gradually work its way through the entire braking system.</w:t>
      </w:r>
    </w:p>
    <w:p w14:paraId="4709543F" w14:textId="1ED295DB" w:rsidR="00115FF5" w:rsidRPr="007833BD" w:rsidRDefault="00115FF5" w:rsidP="00D774BC">
      <w:pPr>
        <w:numPr>
          <w:ilvl w:val="0"/>
          <w:numId w:val="69"/>
        </w:numPr>
        <w:jc w:val="both"/>
      </w:pPr>
      <w:r>
        <w:t xml:space="preserve">When the water </w:t>
      </w:r>
      <w:r w:rsidR="002755C5">
        <w:t>is exposed to</w:t>
      </w:r>
      <w:r>
        <w:t xml:space="preserve"> other parts of the braking system, problems start to occur</w:t>
      </w:r>
      <w:r w:rsidR="002755C5">
        <w:t xml:space="preserve">. </w:t>
      </w:r>
      <w:r>
        <w:t>For instance, if water gets in the modulator valve, the brakes will “</w:t>
      </w:r>
      <w:r w:rsidR="0077567F">
        <w:t>lock up</w:t>
      </w:r>
      <w:r>
        <w:t>” and the only way to move the vehicles is with a wrecker</w:t>
      </w:r>
      <w:bookmarkStart w:id="640" w:name="_Int_3zyFOWG7"/>
      <w:r>
        <w:t xml:space="preserve">. </w:t>
      </w:r>
      <w:bookmarkEnd w:id="640"/>
    </w:p>
    <w:p w14:paraId="4BF1C715" w14:textId="77777777" w:rsidR="005E596B" w:rsidRPr="00426AB0" w:rsidRDefault="00115FF5" w:rsidP="00D774BC">
      <w:pPr>
        <w:numPr>
          <w:ilvl w:val="0"/>
          <w:numId w:val="69"/>
        </w:numPr>
        <w:jc w:val="both"/>
      </w:pPr>
      <w:r>
        <w:lastRenderedPageBreak/>
        <w:t xml:space="preserve">Because of the many potential safety problems, drivers are </w:t>
      </w:r>
      <w:r w:rsidRPr="74EA34D7">
        <w:rPr>
          <w:b/>
          <w:bCs/>
        </w:rPr>
        <w:t>REQUIRED</w:t>
      </w:r>
      <w:r>
        <w:t xml:space="preserve"> to bleed the water from the </w:t>
      </w:r>
      <w:r w:rsidRPr="74EA34D7">
        <w:rPr>
          <w:i/>
          <w:iCs/>
          <w:u w:val="single"/>
        </w:rPr>
        <w:t>air tanks once a d</w:t>
      </w:r>
      <w:r w:rsidR="00D06F37" w:rsidRPr="74EA34D7">
        <w:rPr>
          <w:i/>
          <w:iCs/>
          <w:u w:val="single"/>
        </w:rPr>
        <w:t>ay.</w:t>
      </w:r>
    </w:p>
    <w:p w14:paraId="064DA08E" w14:textId="77777777" w:rsidR="00F11FA6" w:rsidRPr="007833BD" w:rsidRDefault="00C131D5" w:rsidP="00EC491F">
      <w:pPr>
        <w:pStyle w:val="Heading7"/>
      </w:pPr>
      <w:r w:rsidRPr="00D35944">
        <w:rPr>
          <w:rFonts w:ascii="Cambria" w:hAnsi="Cambria"/>
          <w:i/>
          <w:sz w:val="28"/>
          <w:szCs w:val="28"/>
          <w:u w:val="single"/>
        </w:rPr>
        <w:t xml:space="preserve">PROPER </w:t>
      </w:r>
      <w:r w:rsidR="000D77C9" w:rsidRPr="00D35944">
        <w:rPr>
          <w:rFonts w:ascii="Cambria" w:hAnsi="Cambria"/>
          <w:i/>
          <w:sz w:val="28"/>
          <w:szCs w:val="28"/>
          <w:u w:val="single"/>
        </w:rPr>
        <w:t xml:space="preserve">PROCEDURES FOR BLEEDING AIR TANKS </w:t>
      </w:r>
    </w:p>
    <w:p w14:paraId="6B151B0F" w14:textId="10E82609" w:rsidR="00115FF5" w:rsidRPr="007833BD" w:rsidRDefault="00115FF5" w:rsidP="00D774BC">
      <w:pPr>
        <w:numPr>
          <w:ilvl w:val="0"/>
          <w:numId w:val="81"/>
        </w:numPr>
        <w:jc w:val="both"/>
      </w:pPr>
      <w:r>
        <w:t>After the engine has run long enough to build up adequate air pressure, you very slowly and carefully open the bleeder valve and allow the water to very slowly drip out</w:t>
      </w:r>
      <w:r w:rsidR="002755C5">
        <w:t xml:space="preserve">. </w:t>
      </w:r>
      <w:r>
        <w:t>If you open the valve too far, or too fast, the water and air will blast out doing two things</w:t>
      </w:r>
      <w:r w:rsidR="7781309A">
        <w:t>: (</w:t>
      </w:r>
      <w:r>
        <w:t>1) getting you wet and, (2) stirring the water up in the tank, thus not draining all of it</w:t>
      </w:r>
      <w:bookmarkStart w:id="641" w:name="_Int_KKzlMas2"/>
      <w:r>
        <w:t xml:space="preserve">. </w:t>
      </w:r>
      <w:bookmarkEnd w:id="641"/>
    </w:p>
    <w:p w14:paraId="23BC067D" w14:textId="77777777" w:rsidR="009C1B9D" w:rsidRPr="007833BD" w:rsidRDefault="00115FF5" w:rsidP="00D774BC">
      <w:pPr>
        <w:numPr>
          <w:ilvl w:val="0"/>
          <w:numId w:val="81"/>
        </w:numPr>
        <w:jc w:val="both"/>
      </w:pPr>
      <w:r w:rsidRPr="007833BD">
        <w:t>If your bus does not have a valve with a pull cable request one</w:t>
      </w:r>
      <w:r w:rsidR="002755C5" w:rsidRPr="007833BD">
        <w:t xml:space="preserve">. </w:t>
      </w:r>
      <w:r w:rsidRPr="007833BD">
        <w:t xml:space="preserve">If </w:t>
      </w:r>
      <w:r w:rsidR="002755C5" w:rsidRPr="007833BD">
        <w:t>necessary,</w:t>
      </w:r>
      <w:r w:rsidRPr="007833BD">
        <w:t xml:space="preserve"> ask a mechanic for assistance. </w:t>
      </w:r>
    </w:p>
    <w:p w14:paraId="2040CD8C" w14:textId="77777777" w:rsidR="00251F1F" w:rsidRDefault="00251F1F" w:rsidP="000D77C9">
      <w:pPr>
        <w:rPr>
          <w:rFonts w:ascii="Cambria" w:hAnsi="Cambria"/>
          <w:b/>
          <w:i/>
          <w:sz w:val="28"/>
          <w:szCs w:val="28"/>
          <w:u w:val="single"/>
        </w:rPr>
      </w:pPr>
    </w:p>
    <w:p w14:paraId="78F102A7" w14:textId="4D0DEC48" w:rsidR="00115FF5" w:rsidRPr="00D35944" w:rsidRDefault="000D77C9" w:rsidP="07317F10">
      <w:pPr>
        <w:rPr>
          <w:rFonts w:ascii="Cambria" w:hAnsi="Cambria"/>
          <w:b/>
          <w:bCs/>
          <w:i/>
          <w:iCs/>
          <w:sz w:val="28"/>
          <w:szCs w:val="28"/>
          <w:u w:val="single"/>
        </w:rPr>
      </w:pPr>
      <w:r w:rsidRPr="07317F10">
        <w:rPr>
          <w:rFonts w:ascii="Cambria" w:hAnsi="Cambria"/>
          <w:b/>
          <w:bCs/>
          <w:i/>
          <w:iCs/>
          <w:sz w:val="28"/>
          <w:szCs w:val="28"/>
          <w:u w:val="single"/>
        </w:rPr>
        <w:t xml:space="preserve">AIR-CONDITIONED BUSES  </w:t>
      </w:r>
    </w:p>
    <w:p w14:paraId="7B442309" w14:textId="07525D7A" w:rsidR="00115FF5" w:rsidRPr="007833BD" w:rsidRDefault="00115FF5" w:rsidP="00D774BC">
      <w:pPr>
        <w:pStyle w:val="BodyText"/>
        <w:numPr>
          <w:ilvl w:val="0"/>
          <w:numId w:val="70"/>
        </w:numPr>
        <w:jc w:val="both"/>
        <w:rPr>
          <w:rFonts w:ascii="Times New Roman" w:hAnsi="Times New Roman"/>
        </w:rPr>
      </w:pPr>
      <w:r w:rsidRPr="07317F10">
        <w:rPr>
          <w:rFonts w:ascii="Times New Roman" w:hAnsi="Times New Roman"/>
        </w:rPr>
        <w:t>Some of the buses are equipped with climate control and air conditioning</w:t>
      </w:r>
      <w:r w:rsidR="002755C5" w:rsidRPr="07317F10">
        <w:rPr>
          <w:rFonts w:ascii="Times New Roman" w:hAnsi="Times New Roman"/>
        </w:rPr>
        <w:t xml:space="preserve">. </w:t>
      </w:r>
      <w:r w:rsidRPr="07317F10">
        <w:rPr>
          <w:rFonts w:ascii="Times New Roman" w:hAnsi="Times New Roman"/>
        </w:rPr>
        <w:t xml:space="preserve">During a field </w:t>
      </w:r>
      <w:r w:rsidR="002755C5" w:rsidRPr="07317F10">
        <w:rPr>
          <w:rFonts w:ascii="Times New Roman" w:hAnsi="Times New Roman"/>
        </w:rPr>
        <w:t>trip,</w:t>
      </w:r>
      <w:r w:rsidRPr="07317F10">
        <w:rPr>
          <w:rFonts w:ascii="Times New Roman" w:hAnsi="Times New Roman"/>
        </w:rPr>
        <w:t xml:space="preserve"> the sponsor reserves the right to regulate the temperature, through the driver.</w:t>
      </w:r>
    </w:p>
    <w:p w14:paraId="43B0E5FA" w14:textId="77777777" w:rsidR="00115FF5" w:rsidRPr="007833BD" w:rsidRDefault="00115FF5" w:rsidP="00D774BC">
      <w:pPr>
        <w:numPr>
          <w:ilvl w:val="0"/>
          <w:numId w:val="70"/>
        </w:numPr>
        <w:jc w:val="both"/>
      </w:pPr>
      <w:r w:rsidRPr="007833BD">
        <w:t>Drivers must be thoroughly knowledgeable of the air conditioning operating procedures and must test the system prior to departure</w:t>
      </w:r>
      <w:r w:rsidR="002755C5" w:rsidRPr="007833BD">
        <w:t xml:space="preserve">. </w:t>
      </w:r>
      <w:r w:rsidRPr="007833BD">
        <w:t>If any problems are encountered, see the Shop Foreman.</w:t>
      </w:r>
    </w:p>
    <w:p w14:paraId="0F47A42A" w14:textId="2C573D08" w:rsidR="00115FF5" w:rsidRPr="007833BD" w:rsidRDefault="00115FF5" w:rsidP="00D774BC">
      <w:pPr>
        <w:numPr>
          <w:ilvl w:val="0"/>
          <w:numId w:val="70"/>
        </w:numPr>
        <w:jc w:val="both"/>
      </w:pPr>
      <w:r w:rsidRPr="07317F10">
        <w:rPr>
          <w:b/>
          <w:bCs/>
          <w:i/>
          <w:iCs/>
          <w:u w:val="single"/>
        </w:rPr>
        <w:t>The bus is not to be used as an air-conditioned break</w:t>
      </w:r>
      <w:r>
        <w:t xml:space="preserve"> area while on field trips or waiting at a school</w:t>
      </w:r>
      <w:r w:rsidR="002755C5">
        <w:t xml:space="preserve">. </w:t>
      </w:r>
      <w:r>
        <w:t xml:space="preserve">After arriving at your destination and all passengers </w:t>
      </w:r>
      <w:r w:rsidR="00FC1338">
        <w:t>have</w:t>
      </w:r>
      <w:r>
        <w:t xml:space="preserve"> departed shut the bus off.</w:t>
      </w:r>
      <w:r w:rsidR="00FC549D">
        <w:t xml:space="preserve"> </w:t>
      </w:r>
      <w:r w:rsidR="00FC549D" w:rsidRPr="07317F10">
        <w:rPr>
          <w:b/>
          <w:bCs/>
          <w:i/>
          <w:iCs/>
        </w:rPr>
        <w:t>5 minutes idling time</w:t>
      </w:r>
      <w:r w:rsidR="00FC549D">
        <w:t>.</w:t>
      </w:r>
      <w:r w:rsidR="00256397">
        <w:t xml:space="preserve"> Bus should be off when being cleaned.</w:t>
      </w:r>
    </w:p>
    <w:p w14:paraId="010E93DF" w14:textId="77777777" w:rsidR="00115FF5" w:rsidRPr="007833BD" w:rsidRDefault="002755C5" w:rsidP="00D774BC">
      <w:pPr>
        <w:numPr>
          <w:ilvl w:val="0"/>
          <w:numId w:val="70"/>
        </w:numPr>
        <w:jc w:val="both"/>
      </w:pPr>
      <w:r w:rsidRPr="007833BD">
        <w:t>When returning from the field trip, you may start the air conditioning system ten (</w:t>
      </w:r>
      <w:r>
        <w:t>10)</w:t>
      </w:r>
      <w:r w:rsidRPr="007833BD">
        <w:t xml:space="preserve"> minutes prior to departure to allow the bus to cool down.</w:t>
      </w:r>
    </w:p>
    <w:p w14:paraId="274B808B" w14:textId="77777777" w:rsidR="00806BD2" w:rsidRDefault="00806BD2" w:rsidP="00806BD2">
      <w:pPr>
        <w:tabs>
          <w:tab w:val="left" w:pos="6132"/>
        </w:tabs>
        <w:rPr>
          <w:b/>
          <w:sz w:val="40"/>
          <w:szCs w:val="40"/>
        </w:rPr>
      </w:pPr>
    </w:p>
    <w:p w14:paraId="168F269F" w14:textId="67D1AC7E" w:rsidR="00771FE1" w:rsidRDefault="00771FE1" w:rsidP="000D77C9">
      <w:pPr>
        <w:jc w:val="center"/>
        <w:rPr>
          <w:b/>
          <w:sz w:val="40"/>
          <w:szCs w:val="40"/>
        </w:rPr>
      </w:pPr>
    </w:p>
    <w:p w14:paraId="71D34AF1" w14:textId="51EEF257" w:rsidR="00C94DA6" w:rsidRDefault="00C94DA6" w:rsidP="000D77C9">
      <w:pPr>
        <w:jc w:val="center"/>
        <w:rPr>
          <w:b/>
          <w:sz w:val="40"/>
          <w:szCs w:val="40"/>
        </w:rPr>
      </w:pPr>
    </w:p>
    <w:p w14:paraId="56D3D7EF" w14:textId="77777777" w:rsidR="00C94DA6" w:rsidRDefault="00C94DA6" w:rsidP="000D77C9">
      <w:pPr>
        <w:jc w:val="center"/>
        <w:rPr>
          <w:b/>
          <w:sz w:val="40"/>
          <w:szCs w:val="40"/>
        </w:rPr>
      </w:pPr>
    </w:p>
    <w:p w14:paraId="2953007A" w14:textId="7714F238" w:rsidR="00A63D97" w:rsidRDefault="00A63D97" w:rsidP="000D77C9">
      <w:pPr>
        <w:jc w:val="center"/>
        <w:rPr>
          <w:ins w:id="642" w:author="Heber Olguin [2]" w:date="2024-06-11T16:20:00Z"/>
          <w:b/>
          <w:sz w:val="40"/>
          <w:szCs w:val="40"/>
        </w:rPr>
      </w:pPr>
    </w:p>
    <w:p w14:paraId="799D3884" w14:textId="1F8E08A1" w:rsidR="00A935E9" w:rsidRDefault="00A935E9" w:rsidP="000D77C9">
      <w:pPr>
        <w:jc w:val="center"/>
        <w:rPr>
          <w:ins w:id="643" w:author="Heber Olguin [2]" w:date="2024-06-11T16:20:00Z"/>
          <w:b/>
          <w:sz w:val="40"/>
          <w:szCs w:val="40"/>
        </w:rPr>
      </w:pPr>
    </w:p>
    <w:p w14:paraId="26EDD8E3" w14:textId="0DA6527C" w:rsidR="00A935E9" w:rsidRDefault="00A935E9" w:rsidP="000D77C9">
      <w:pPr>
        <w:jc w:val="center"/>
        <w:rPr>
          <w:ins w:id="644" w:author="Heber Olguin [2]" w:date="2024-06-11T16:20:00Z"/>
          <w:b/>
          <w:sz w:val="40"/>
          <w:szCs w:val="40"/>
        </w:rPr>
      </w:pPr>
    </w:p>
    <w:p w14:paraId="40B7269B" w14:textId="4D50CDB1" w:rsidR="00A935E9" w:rsidRDefault="00A935E9" w:rsidP="000D77C9">
      <w:pPr>
        <w:jc w:val="center"/>
        <w:rPr>
          <w:ins w:id="645" w:author="Heber Olguin [2]" w:date="2024-06-11T16:20:00Z"/>
          <w:b/>
          <w:sz w:val="40"/>
          <w:szCs w:val="40"/>
        </w:rPr>
      </w:pPr>
    </w:p>
    <w:p w14:paraId="2FEFE0C9" w14:textId="208F3E90" w:rsidR="00A935E9" w:rsidRDefault="00A935E9" w:rsidP="000D77C9">
      <w:pPr>
        <w:jc w:val="center"/>
        <w:rPr>
          <w:ins w:id="646" w:author="Heber Olguin [2]" w:date="2024-06-11T16:20:00Z"/>
          <w:b/>
          <w:sz w:val="40"/>
          <w:szCs w:val="40"/>
        </w:rPr>
      </w:pPr>
    </w:p>
    <w:p w14:paraId="325FCEFD" w14:textId="20948DFD" w:rsidR="00A935E9" w:rsidRDefault="00A935E9" w:rsidP="000D77C9">
      <w:pPr>
        <w:jc w:val="center"/>
        <w:rPr>
          <w:ins w:id="647" w:author="Heber Olguin [2]" w:date="2024-06-11T16:20:00Z"/>
          <w:b/>
          <w:sz w:val="40"/>
          <w:szCs w:val="40"/>
        </w:rPr>
      </w:pPr>
    </w:p>
    <w:p w14:paraId="7E17E0B9" w14:textId="2A7F729A" w:rsidR="00A935E9" w:rsidRDefault="00A935E9" w:rsidP="000D77C9">
      <w:pPr>
        <w:jc w:val="center"/>
        <w:rPr>
          <w:ins w:id="648" w:author="Heber Olguin [2]" w:date="2024-07-16T16:03:00Z"/>
          <w:b/>
          <w:sz w:val="40"/>
          <w:szCs w:val="40"/>
        </w:rPr>
      </w:pPr>
    </w:p>
    <w:p w14:paraId="765C4114" w14:textId="4C3992E0" w:rsidR="00EE1A48" w:rsidRDefault="00EE1A48" w:rsidP="000D77C9">
      <w:pPr>
        <w:jc w:val="center"/>
        <w:rPr>
          <w:ins w:id="649" w:author="Heber Olguin [2]" w:date="2024-07-16T16:03:00Z"/>
          <w:b/>
          <w:sz w:val="40"/>
          <w:szCs w:val="40"/>
        </w:rPr>
      </w:pPr>
    </w:p>
    <w:p w14:paraId="57C489E5" w14:textId="29EAECF6" w:rsidR="00EE1A48" w:rsidRDefault="00EE1A48" w:rsidP="000D77C9">
      <w:pPr>
        <w:jc w:val="center"/>
        <w:rPr>
          <w:ins w:id="650" w:author="Heber Olguin [2]" w:date="2024-07-16T16:03:00Z"/>
          <w:b/>
          <w:sz w:val="40"/>
          <w:szCs w:val="40"/>
        </w:rPr>
      </w:pPr>
    </w:p>
    <w:p w14:paraId="349159E2" w14:textId="4731F5A3" w:rsidR="00EE1A48" w:rsidRDefault="00EE1A48" w:rsidP="000D77C9">
      <w:pPr>
        <w:jc w:val="center"/>
        <w:rPr>
          <w:ins w:id="651" w:author="Heber Olguin [2]" w:date="2024-07-16T16:03:00Z"/>
          <w:b/>
          <w:sz w:val="40"/>
          <w:szCs w:val="40"/>
        </w:rPr>
      </w:pPr>
    </w:p>
    <w:p w14:paraId="62A95371" w14:textId="77777777" w:rsidR="00EE1A48" w:rsidRDefault="00EE1A48" w:rsidP="000D77C9">
      <w:pPr>
        <w:jc w:val="center"/>
        <w:rPr>
          <w:ins w:id="652" w:author="Heber Olguin [2]" w:date="2024-06-11T16:20:00Z"/>
          <w:b/>
          <w:sz w:val="40"/>
          <w:szCs w:val="40"/>
        </w:rPr>
      </w:pPr>
    </w:p>
    <w:p w14:paraId="44A50C84" w14:textId="77777777" w:rsidR="00A935E9" w:rsidRDefault="00A935E9" w:rsidP="000D77C9">
      <w:pPr>
        <w:jc w:val="center"/>
        <w:rPr>
          <w:b/>
          <w:sz w:val="40"/>
          <w:szCs w:val="40"/>
        </w:rPr>
      </w:pPr>
    </w:p>
    <w:p w14:paraId="3AD145AC" w14:textId="77777777" w:rsidR="008F3EF2" w:rsidRDefault="008F3EF2" w:rsidP="000D77C9">
      <w:pPr>
        <w:jc w:val="center"/>
        <w:rPr>
          <w:b/>
          <w:sz w:val="40"/>
          <w:szCs w:val="40"/>
        </w:rPr>
      </w:pPr>
    </w:p>
    <w:p w14:paraId="0CC963BD" w14:textId="279A5B9E" w:rsidR="000D77C9" w:rsidRPr="000D77C9" w:rsidRDefault="00757404" w:rsidP="000D77C9">
      <w:pPr>
        <w:jc w:val="center"/>
        <w:rPr>
          <w:b/>
          <w:sz w:val="40"/>
          <w:szCs w:val="40"/>
        </w:rPr>
      </w:pPr>
      <w:r w:rsidRPr="000D77C9">
        <w:rPr>
          <w:b/>
          <w:sz w:val="40"/>
          <w:szCs w:val="40"/>
        </w:rPr>
        <w:lastRenderedPageBreak/>
        <w:t>S</w:t>
      </w:r>
      <w:r w:rsidR="000D77C9" w:rsidRPr="000D77C9">
        <w:rPr>
          <w:b/>
          <w:sz w:val="40"/>
          <w:szCs w:val="40"/>
        </w:rPr>
        <w:t>ECTION</w:t>
      </w:r>
      <w:r w:rsidRPr="000D77C9">
        <w:rPr>
          <w:b/>
          <w:sz w:val="40"/>
          <w:szCs w:val="40"/>
        </w:rPr>
        <w:t xml:space="preserve"> </w:t>
      </w:r>
      <w:r w:rsidR="00292A87" w:rsidRPr="000D77C9">
        <w:rPr>
          <w:b/>
          <w:sz w:val="40"/>
          <w:szCs w:val="40"/>
        </w:rPr>
        <w:t>I</w:t>
      </w:r>
      <w:r w:rsidR="000D77C9" w:rsidRPr="000D77C9">
        <w:rPr>
          <w:b/>
          <w:sz w:val="40"/>
          <w:szCs w:val="40"/>
        </w:rPr>
        <w:t>V</w:t>
      </w:r>
    </w:p>
    <w:p w14:paraId="25040DCF" w14:textId="77777777" w:rsidR="00115FF5" w:rsidRPr="000D77C9" w:rsidRDefault="000D77C9" w:rsidP="000D77C9">
      <w:pPr>
        <w:jc w:val="center"/>
        <w:rPr>
          <w:b/>
          <w:sz w:val="36"/>
          <w:szCs w:val="36"/>
        </w:rPr>
      </w:pPr>
      <w:r w:rsidRPr="000D77C9">
        <w:rPr>
          <w:b/>
          <w:sz w:val="36"/>
          <w:szCs w:val="36"/>
        </w:rPr>
        <w:t xml:space="preserve">ROUTES </w:t>
      </w:r>
    </w:p>
    <w:p w14:paraId="27928C9D" w14:textId="77777777" w:rsidR="004D1BCD" w:rsidRPr="007833BD" w:rsidRDefault="004D1BCD">
      <w:pPr>
        <w:rPr>
          <w:sz w:val="28"/>
        </w:rPr>
      </w:pPr>
    </w:p>
    <w:p w14:paraId="3C292D07" w14:textId="77777777" w:rsidR="00115FF5" w:rsidRPr="00426D35" w:rsidRDefault="00115FF5" w:rsidP="00EC491F">
      <w:pPr>
        <w:pStyle w:val="Heading8"/>
        <w:rPr>
          <w:b/>
          <w:sz w:val="28"/>
        </w:rPr>
      </w:pPr>
      <w:r w:rsidRPr="00D35944">
        <w:rPr>
          <w:rFonts w:ascii="Cambria" w:hAnsi="Cambria"/>
          <w:b/>
          <w:i/>
          <w:sz w:val="28"/>
          <w:szCs w:val="28"/>
          <w:u w:val="single"/>
        </w:rPr>
        <w:t>R</w:t>
      </w:r>
      <w:r w:rsidR="000D77C9" w:rsidRPr="00D35944">
        <w:rPr>
          <w:rFonts w:ascii="Cambria" w:hAnsi="Cambria"/>
          <w:b/>
          <w:i/>
          <w:sz w:val="28"/>
          <w:szCs w:val="28"/>
          <w:u w:val="single"/>
        </w:rPr>
        <w:t xml:space="preserve">OUTE DEVELOPMENT </w:t>
      </w:r>
    </w:p>
    <w:p w14:paraId="12B13A67" w14:textId="77777777" w:rsidR="007069E7" w:rsidRDefault="00115FF5" w:rsidP="00D774BC">
      <w:pPr>
        <w:numPr>
          <w:ilvl w:val="0"/>
          <w:numId w:val="78"/>
        </w:numPr>
        <w:jc w:val="both"/>
      </w:pPr>
      <w:r w:rsidRPr="007833BD">
        <w:t>Routes are developed based on several factors:</w:t>
      </w:r>
    </w:p>
    <w:p w14:paraId="341A3CE9" w14:textId="560DFCB0" w:rsidR="007069E7" w:rsidRDefault="00115FF5" w:rsidP="00D774BC">
      <w:pPr>
        <w:numPr>
          <w:ilvl w:val="0"/>
          <w:numId w:val="93"/>
        </w:numPr>
        <w:jc w:val="both"/>
      </w:pPr>
      <w:r>
        <w:t>projections</w:t>
      </w:r>
      <w:r w:rsidRPr="07317F10">
        <w:rPr>
          <w:b/>
          <w:bCs/>
        </w:rPr>
        <w:t xml:space="preserve"> </w:t>
      </w:r>
      <w:r>
        <w:t xml:space="preserve">of student populations provided by </w:t>
      </w:r>
      <w:r w:rsidR="00C246B8">
        <w:t xml:space="preserve">the </w:t>
      </w:r>
      <w:r>
        <w:t>Main Office and our camp</w:t>
      </w:r>
      <w:r w:rsidR="008608C6">
        <w:t>uses to the Route Coordinators</w:t>
      </w:r>
    </w:p>
    <w:p w14:paraId="6D9F9906" w14:textId="206320BC" w:rsidR="007069E7" w:rsidRDefault="00115FF5" w:rsidP="00D774BC">
      <w:pPr>
        <w:numPr>
          <w:ilvl w:val="0"/>
          <w:numId w:val="93"/>
        </w:numPr>
        <w:jc w:val="both"/>
      </w:pPr>
      <w:r>
        <w:t>the number of schools or program</w:t>
      </w:r>
      <w:r w:rsidR="008608C6">
        <w:t xml:space="preserve">s </w:t>
      </w:r>
      <w:r w:rsidR="5228619A">
        <w:t xml:space="preserve">that require </w:t>
      </w:r>
      <w:r w:rsidR="008608C6">
        <w:t>transportation</w:t>
      </w:r>
      <w:r w:rsidR="0E9E478A">
        <w:t xml:space="preserve"> services</w:t>
      </w:r>
      <w:r>
        <w:t xml:space="preserve"> </w:t>
      </w:r>
    </w:p>
    <w:p w14:paraId="1EBE67FA" w14:textId="77777777" w:rsidR="007069E7" w:rsidRDefault="00115FF5" w:rsidP="00D774BC">
      <w:pPr>
        <w:numPr>
          <w:ilvl w:val="0"/>
          <w:numId w:val="93"/>
        </w:numPr>
        <w:jc w:val="both"/>
      </w:pPr>
      <w:r w:rsidRPr="007833BD">
        <w:t>the availabilit</w:t>
      </w:r>
      <w:r w:rsidR="008608C6">
        <w:t>y and seating capacity of buses</w:t>
      </w:r>
      <w:r w:rsidRPr="007833BD">
        <w:t xml:space="preserve"> </w:t>
      </w:r>
    </w:p>
    <w:p w14:paraId="09A7B1C6" w14:textId="77777777" w:rsidR="007069E7" w:rsidRDefault="008608C6" w:rsidP="00D774BC">
      <w:pPr>
        <w:numPr>
          <w:ilvl w:val="0"/>
          <w:numId w:val="93"/>
        </w:numPr>
        <w:jc w:val="both"/>
      </w:pPr>
      <w:r>
        <w:t>the availability of drivers</w:t>
      </w:r>
    </w:p>
    <w:p w14:paraId="015BA524" w14:textId="77777777" w:rsidR="007069E7" w:rsidRDefault="00115FF5" w:rsidP="00D774BC">
      <w:pPr>
        <w:numPr>
          <w:ilvl w:val="0"/>
          <w:numId w:val="93"/>
        </w:numPr>
        <w:jc w:val="both"/>
      </w:pPr>
      <w:r w:rsidRPr="007833BD">
        <w:t>ti</w:t>
      </w:r>
      <w:r w:rsidR="007069E7">
        <w:t>me schedule requir</w:t>
      </w:r>
      <w:r w:rsidR="008608C6">
        <w:t xml:space="preserve">ements </w:t>
      </w:r>
    </w:p>
    <w:p w14:paraId="266CB698" w14:textId="34B8E004" w:rsidR="00115FF5" w:rsidRPr="007833BD" w:rsidRDefault="002755C5" w:rsidP="00D774BC">
      <w:pPr>
        <w:numPr>
          <w:ilvl w:val="0"/>
          <w:numId w:val="93"/>
        </w:numPr>
        <w:jc w:val="both"/>
      </w:pPr>
      <w:r>
        <w:t>Student</w:t>
      </w:r>
      <w:r w:rsidR="008608C6">
        <w:t xml:space="preserve"> </w:t>
      </w:r>
      <w:r w:rsidR="00C246B8">
        <w:t>rider's</w:t>
      </w:r>
      <w:r w:rsidR="14922A8B">
        <w:t xml:space="preserve"> </w:t>
      </w:r>
      <w:r w:rsidR="008608C6">
        <w:t>needs</w:t>
      </w:r>
      <w:r w:rsidR="00115FF5">
        <w:t xml:space="preserve"> </w:t>
      </w:r>
    </w:p>
    <w:p w14:paraId="304C334D" w14:textId="6643EE96" w:rsidR="00115FF5" w:rsidRPr="007833BD" w:rsidRDefault="3FFD02B2" w:rsidP="00D774BC">
      <w:pPr>
        <w:numPr>
          <w:ilvl w:val="0"/>
          <w:numId w:val="93"/>
        </w:numPr>
        <w:jc w:val="both"/>
        <w:rPr>
          <w:b/>
          <w:bCs/>
        </w:rPr>
      </w:pPr>
      <w:r w:rsidRPr="74EA34D7">
        <w:rPr>
          <w:b/>
          <w:bCs/>
        </w:rPr>
        <w:t xml:space="preserve">Hazardous zones </w:t>
      </w:r>
    </w:p>
    <w:p w14:paraId="33DB1000" w14:textId="3B826B35" w:rsidR="00115FF5" w:rsidRPr="007833BD" w:rsidRDefault="3FFD02B2" w:rsidP="00D774BC">
      <w:pPr>
        <w:numPr>
          <w:ilvl w:val="0"/>
          <w:numId w:val="93"/>
        </w:numPr>
        <w:jc w:val="both"/>
      </w:pPr>
      <w:r w:rsidRPr="74EA34D7">
        <w:rPr>
          <w:b/>
          <w:bCs/>
        </w:rPr>
        <w:t xml:space="preserve">Ridership Eligibility in accordance </w:t>
      </w:r>
      <w:r w:rsidR="4F722BFD" w:rsidRPr="74EA34D7">
        <w:rPr>
          <w:b/>
          <w:bCs/>
        </w:rPr>
        <w:t>with</w:t>
      </w:r>
      <w:r w:rsidRPr="74EA34D7">
        <w:rPr>
          <w:b/>
          <w:bCs/>
        </w:rPr>
        <w:t xml:space="preserve"> </w:t>
      </w:r>
      <w:r w:rsidR="18A9CB68" w:rsidRPr="74EA34D7">
        <w:rPr>
          <w:b/>
          <w:bCs/>
        </w:rPr>
        <w:t>district’s</w:t>
      </w:r>
      <w:r w:rsidRPr="74EA34D7">
        <w:rPr>
          <w:b/>
          <w:bCs/>
        </w:rPr>
        <w:t xml:space="preserve"> and state policy</w:t>
      </w:r>
      <w:r>
        <w:t xml:space="preserve"> </w:t>
      </w:r>
      <w:r w:rsidR="00115FF5">
        <w:t xml:space="preserve"> </w:t>
      </w:r>
    </w:p>
    <w:p w14:paraId="1BB5D2CB" w14:textId="6E335155" w:rsidR="000D3274" w:rsidRPr="00251F1F" w:rsidRDefault="00115FF5" w:rsidP="00D774BC">
      <w:pPr>
        <w:numPr>
          <w:ilvl w:val="0"/>
          <w:numId w:val="78"/>
        </w:numPr>
        <w:jc w:val="both"/>
        <w:rPr>
          <w:b/>
          <w:bCs/>
        </w:rPr>
      </w:pPr>
      <w:r w:rsidRPr="247A3490">
        <w:rPr>
          <w:b/>
          <w:bCs/>
        </w:rPr>
        <w:t xml:space="preserve">Consequently, routes are subject to change at any time and may increase or decrease in hours and or areas (according to the needs of the </w:t>
      </w:r>
      <w:r w:rsidR="38747A4C" w:rsidRPr="247A3490">
        <w:rPr>
          <w:b/>
          <w:bCs/>
        </w:rPr>
        <w:t>district</w:t>
      </w:r>
      <w:r w:rsidRPr="247A3490">
        <w:rPr>
          <w:b/>
          <w:bCs/>
        </w:rPr>
        <w:t>)</w:t>
      </w:r>
      <w:r w:rsidR="002755C5" w:rsidRPr="247A3490">
        <w:rPr>
          <w:b/>
          <w:bCs/>
        </w:rPr>
        <w:t xml:space="preserve">. </w:t>
      </w:r>
      <w:r w:rsidRPr="247A3490">
        <w:rPr>
          <w:b/>
          <w:bCs/>
        </w:rPr>
        <w:t xml:space="preserve">Drivers and/or </w:t>
      </w:r>
      <w:r w:rsidR="00835FCC" w:rsidRPr="247A3490">
        <w:rPr>
          <w:b/>
          <w:bCs/>
        </w:rPr>
        <w:t>Monitors may</w:t>
      </w:r>
      <w:r w:rsidRPr="247A3490">
        <w:rPr>
          <w:b/>
          <w:bCs/>
        </w:rPr>
        <w:t xml:space="preserve"> be assigned or re-assigned to different routes at the discretion of the Administrator of Transportation</w:t>
      </w:r>
      <w:r w:rsidR="002755C5" w:rsidRPr="247A3490">
        <w:rPr>
          <w:b/>
          <w:bCs/>
        </w:rPr>
        <w:t xml:space="preserve">. </w:t>
      </w:r>
      <w:r w:rsidR="008B641F" w:rsidRPr="247A3490">
        <w:rPr>
          <w:b/>
          <w:bCs/>
        </w:rPr>
        <w:t>i.e.</w:t>
      </w:r>
      <w:r w:rsidR="0067724B" w:rsidRPr="247A3490">
        <w:rPr>
          <w:b/>
          <w:bCs/>
        </w:rPr>
        <w:t>,</w:t>
      </w:r>
      <w:r w:rsidR="008B641F" w:rsidRPr="247A3490">
        <w:rPr>
          <w:b/>
          <w:bCs/>
        </w:rPr>
        <w:t xml:space="preserve"> excessive </w:t>
      </w:r>
      <w:r w:rsidR="00C246B8">
        <w:rPr>
          <w:b/>
          <w:bCs/>
        </w:rPr>
        <w:t>absence</w:t>
      </w:r>
      <w:r w:rsidR="00426D35" w:rsidRPr="247A3490">
        <w:rPr>
          <w:b/>
          <w:bCs/>
        </w:rPr>
        <w:t>, needs of the students</w:t>
      </w:r>
      <w:r w:rsidR="000D3274" w:rsidRPr="247A3490">
        <w:rPr>
          <w:b/>
          <w:bCs/>
        </w:rPr>
        <w:t xml:space="preserve">. </w:t>
      </w:r>
    </w:p>
    <w:p w14:paraId="0F546979" w14:textId="652073AA" w:rsidR="000D3274" w:rsidRPr="00251F1F" w:rsidRDefault="4C37C43E" w:rsidP="00D774BC">
      <w:pPr>
        <w:numPr>
          <w:ilvl w:val="0"/>
          <w:numId w:val="78"/>
        </w:numPr>
        <w:jc w:val="both"/>
        <w:rPr>
          <w:b/>
          <w:bCs/>
        </w:rPr>
      </w:pPr>
      <w:r w:rsidRPr="74EA34D7">
        <w:rPr>
          <w:b/>
          <w:bCs/>
        </w:rPr>
        <w:t>Assigned r</w:t>
      </w:r>
      <w:r w:rsidR="005A3EE5" w:rsidRPr="74EA34D7">
        <w:rPr>
          <w:b/>
          <w:bCs/>
        </w:rPr>
        <w:t xml:space="preserve">outes will determine </w:t>
      </w:r>
      <w:r w:rsidR="22532D04" w:rsidRPr="74EA34D7">
        <w:rPr>
          <w:b/>
          <w:bCs/>
        </w:rPr>
        <w:t>the driver</w:t>
      </w:r>
      <w:r w:rsidR="00C246B8">
        <w:rPr>
          <w:b/>
          <w:bCs/>
        </w:rPr>
        <w:t>’s</w:t>
      </w:r>
      <w:r w:rsidR="22532D04" w:rsidRPr="74EA34D7">
        <w:rPr>
          <w:b/>
          <w:bCs/>
        </w:rPr>
        <w:t xml:space="preserve"> and monitor</w:t>
      </w:r>
      <w:r w:rsidR="00C246B8">
        <w:rPr>
          <w:b/>
          <w:bCs/>
        </w:rPr>
        <w:t>’s</w:t>
      </w:r>
      <w:r w:rsidR="22532D04" w:rsidRPr="74EA34D7">
        <w:rPr>
          <w:b/>
          <w:bCs/>
        </w:rPr>
        <w:t xml:space="preserve"> </w:t>
      </w:r>
      <w:r w:rsidR="005A3EE5" w:rsidRPr="74EA34D7">
        <w:rPr>
          <w:b/>
          <w:bCs/>
        </w:rPr>
        <w:t xml:space="preserve">work schedule. </w:t>
      </w:r>
    </w:p>
    <w:p w14:paraId="1E518913" w14:textId="77777777" w:rsidR="00115FF5" w:rsidRDefault="00115FF5" w:rsidP="00851D5F">
      <w:pPr>
        <w:jc w:val="both"/>
      </w:pPr>
    </w:p>
    <w:p w14:paraId="78B24561" w14:textId="77777777" w:rsidR="008E2545" w:rsidRDefault="00115FF5" w:rsidP="008E2545">
      <w:pPr>
        <w:rPr>
          <w:rFonts w:ascii="Cambria" w:hAnsi="Cambria"/>
          <w:b/>
          <w:i/>
          <w:sz w:val="28"/>
          <w:szCs w:val="28"/>
          <w:u w:val="single"/>
        </w:rPr>
      </w:pPr>
      <w:r w:rsidRPr="00D35944">
        <w:rPr>
          <w:rFonts w:ascii="Cambria" w:hAnsi="Cambria"/>
          <w:b/>
          <w:i/>
          <w:sz w:val="28"/>
          <w:szCs w:val="28"/>
          <w:u w:val="single"/>
        </w:rPr>
        <w:t>D</w:t>
      </w:r>
      <w:r w:rsidR="000D77C9" w:rsidRPr="00D35944">
        <w:rPr>
          <w:rFonts w:ascii="Cambria" w:hAnsi="Cambria"/>
          <w:b/>
          <w:i/>
          <w:sz w:val="28"/>
          <w:szCs w:val="28"/>
          <w:u w:val="single"/>
        </w:rPr>
        <w:t xml:space="preserve">ISTRIBUTION / SELECTION OF ROUTES </w:t>
      </w:r>
    </w:p>
    <w:p w14:paraId="6A1C7FD7" w14:textId="5C6F4D31" w:rsidR="00115FF5" w:rsidRPr="008E2545" w:rsidRDefault="004E4272" w:rsidP="247A3490">
      <w:pPr>
        <w:rPr>
          <w:rFonts w:ascii="Cambria" w:hAnsi="Cambria"/>
          <w:b/>
          <w:bCs/>
          <w:i/>
          <w:iCs/>
          <w:sz w:val="28"/>
          <w:szCs w:val="28"/>
          <w:u w:val="single"/>
        </w:rPr>
      </w:pPr>
      <w:r w:rsidRPr="247A3490">
        <w:rPr>
          <w:b/>
          <w:bCs/>
        </w:rPr>
        <w:t>The Ad</w:t>
      </w:r>
      <w:r w:rsidR="00115FF5" w:rsidRPr="247A3490">
        <w:rPr>
          <w:b/>
          <w:bCs/>
        </w:rPr>
        <w:t>ministration reserves the right to reassign drivers a</w:t>
      </w:r>
      <w:r w:rsidRPr="247A3490">
        <w:rPr>
          <w:b/>
          <w:bCs/>
        </w:rPr>
        <w:t xml:space="preserve">nd monitors based </w:t>
      </w:r>
      <w:r w:rsidR="007069E7" w:rsidRPr="247A3490">
        <w:rPr>
          <w:b/>
          <w:bCs/>
        </w:rPr>
        <w:t>on</w:t>
      </w:r>
      <w:r w:rsidR="008E2545" w:rsidRPr="247A3490">
        <w:rPr>
          <w:b/>
          <w:bCs/>
        </w:rPr>
        <w:t xml:space="preserve"> </w:t>
      </w:r>
      <w:r w:rsidR="002755C5" w:rsidRPr="247A3490">
        <w:rPr>
          <w:b/>
          <w:bCs/>
        </w:rPr>
        <w:t>Department</w:t>
      </w:r>
      <w:r w:rsidR="004516C2" w:rsidRPr="247A3490">
        <w:rPr>
          <w:b/>
          <w:bCs/>
        </w:rPr>
        <w:t xml:space="preserve"> </w:t>
      </w:r>
      <w:r w:rsidR="0E97E5B3" w:rsidRPr="247A3490">
        <w:rPr>
          <w:b/>
          <w:bCs/>
        </w:rPr>
        <w:t>needs, District</w:t>
      </w:r>
      <w:r w:rsidR="008E2545" w:rsidRPr="247A3490">
        <w:rPr>
          <w:b/>
          <w:bCs/>
        </w:rPr>
        <w:t xml:space="preserve"> </w:t>
      </w:r>
      <w:r w:rsidR="00256397" w:rsidRPr="247A3490">
        <w:rPr>
          <w:b/>
          <w:bCs/>
        </w:rPr>
        <w:t>or disciplinary actions</w:t>
      </w:r>
      <w:r w:rsidR="00115FF5" w:rsidRPr="247A3490">
        <w:rPr>
          <w:b/>
          <w:bCs/>
        </w:rPr>
        <w:t xml:space="preserve">. </w:t>
      </w:r>
    </w:p>
    <w:p w14:paraId="47F96569" w14:textId="21198792" w:rsidR="00115FF5" w:rsidRDefault="00115FF5" w:rsidP="00851D5F">
      <w:pPr>
        <w:jc w:val="both"/>
      </w:pPr>
    </w:p>
    <w:p w14:paraId="45B44FD3" w14:textId="77777777" w:rsidR="008E2545" w:rsidRPr="00B95443" w:rsidRDefault="008E2545" w:rsidP="00D774BC">
      <w:pPr>
        <w:numPr>
          <w:ilvl w:val="0"/>
          <w:numId w:val="123"/>
        </w:numPr>
        <w:spacing w:after="160" w:line="259" w:lineRule="auto"/>
        <w:jc w:val="both"/>
        <w:rPr>
          <w:rFonts w:eastAsia="Calibri"/>
          <w:b/>
          <w:szCs w:val="24"/>
        </w:rPr>
      </w:pPr>
      <w:r w:rsidRPr="00B95443">
        <w:rPr>
          <w:rFonts w:eastAsia="Calibri"/>
          <w:b/>
          <w:szCs w:val="24"/>
        </w:rPr>
        <w:t>OBJECTIVE</w:t>
      </w:r>
    </w:p>
    <w:p w14:paraId="316733F6" w14:textId="2D8AED53" w:rsidR="008E2545" w:rsidRPr="00B95443" w:rsidRDefault="008E2545" w:rsidP="00D774BC">
      <w:pPr>
        <w:numPr>
          <w:ilvl w:val="0"/>
          <w:numId w:val="122"/>
        </w:numPr>
        <w:spacing w:after="160" w:line="259" w:lineRule="auto"/>
        <w:contextualSpacing/>
        <w:jc w:val="both"/>
        <w:rPr>
          <w:rFonts w:eastAsia="Calibri"/>
          <w:szCs w:val="24"/>
        </w:rPr>
      </w:pPr>
      <w:r w:rsidRPr="00B95443">
        <w:rPr>
          <w:rFonts w:eastAsia="Calibri"/>
          <w:szCs w:val="24"/>
        </w:rPr>
        <w:t>To establish a foundation in operations, service, opportunities</w:t>
      </w:r>
      <w:r w:rsidR="0067724B">
        <w:rPr>
          <w:rFonts w:eastAsia="Calibri"/>
          <w:szCs w:val="24"/>
        </w:rPr>
        <w:t>,</w:t>
      </w:r>
      <w:r w:rsidRPr="00B95443">
        <w:rPr>
          <w:rFonts w:eastAsia="Calibri"/>
          <w:szCs w:val="24"/>
        </w:rPr>
        <w:t xml:space="preserve"> and stability for the department.</w:t>
      </w:r>
    </w:p>
    <w:p w14:paraId="2E6EDDD3" w14:textId="77777777" w:rsidR="008E2545" w:rsidRPr="00B95443" w:rsidRDefault="008E2545" w:rsidP="008E2545">
      <w:pPr>
        <w:spacing w:after="160" w:line="256" w:lineRule="auto"/>
        <w:ind w:left="1170"/>
        <w:contextualSpacing/>
        <w:jc w:val="both"/>
        <w:rPr>
          <w:rFonts w:eastAsia="Calibri"/>
          <w:color w:val="000000"/>
          <w:szCs w:val="24"/>
        </w:rPr>
      </w:pPr>
    </w:p>
    <w:p w14:paraId="6E40A2EB" w14:textId="77777777" w:rsidR="008E2545" w:rsidRPr="00B95443" w:rsidRDefault="008E2545" w:rsidP="00D774BC">
      <w:pPr>
        <w:numPr>
          <w:ilvl w:val="0"/>
          <w:numId w:val="123"/>
        </w:numPr>
        <w:spacing w:after="160" w:line="259" w:lineRule="auto"/>
        <w:jc w:val="both"/>
        <w:rPr>
          <w:rFonts w:eastAsia="Calibri"/>
          <w:b/>
          <w:szCs w:val="24"/>
        </w:rPr>
      </w:pPr>
      <w:r w:rsidRPr="00B95443">
        <w:rPr>
          <w:rFonts w:eastAsia="Calibri"/>
          <w:b/>
          <w:szCs w:val="24"/>
        </w:rPr>
        <w:t>SENIORITY</w:t>
      </w:r>
    </w:p>
    <w:p w14:paraId="40B70536" w14:textId="7A3B6FF7" w:rsidR="008E2545" w:rsidRPr="00B95443" w:rsidRDefault="00867B37" w:rsidP="00D774BC">
      <w:pPr>
        <w:numPr>
          <w:ilvl w:val="0"/>
          <w:numId w:val="120"/>
        </w:numPr>
        <w:spacing w:after="160" w:line="256" w:lineRule="auto"/>
        <w:contextualSpacing/>
        <w:jc w:val="both"/>
        <w:rPr>
          <w:rFonts w:eastAsia="Calibri"/>
          <w:color w:val="000000"/>
          <w:szCs w:val="24"/>
        </w:rPr>
      </w:pPr>
      <w:r w:rsidRPr="00B95443">
        <w:rPr>
          <w:rFonts w:eastAsia="Calibri"/>
          <w:color w:val="000000"/>
          <w:szCs w:val="24"/>
        </w:rPr>
        <w:t>Seniority is</w:t>
      </w:r>
      <w:r w:rsidR="008E2545" w:rsidRPr="00B95443">
        <w:rPr>
          <w:rFonts w:eastAsia="Calibri"/>
          <w:color w:val="000000"/>
          <w:szCs w:val="24"/>
        </w:rPr>
        <w:t xml:space="preserve"> based on uninterrupted years of experience in transporting</w:t>
      </w:r>
      <w:r w:rsidR="0067724B">
        <w:rPr>
          <w:rFonts w:eastAsia="Calibri"/>
          <w:color w:val="000000"/>
          <w:szCs w:val="24"/>
        </w:rPr>
        <w:t>/</w:t>
      </w:r>
      <w:r w:rsidR="00C552AB" w:rsidRPr="00B95443">
        <w:rPr>
          <w:rFonts w:eastAsia="Calibri"/>
          <w:color w:val="000000"/>
          <w:szCs w:val="24"/>
        </w:rPr>
        <w:t xml:space="preserve">monitoring </w:t>
      </w:r>
      <w:r w:rsidR="008E2545" w:rsidRPr="00B95443">
        <w:rPr>
          <w:rFonts w:eastAsia="Calibri"/>
          <w:color w:val="000000"/>
          <w:szCs w:val="24"/>
        </w:rPr>
        <w:t xml:space="preserve">students in BISD by the last date of hire in the current position. </w:t>
      </w:r>
    </w:p>
    <w:p w14:paraId="484FBB90" w14:textId="691C6FBE" w:rsidR="00EC491F" w:rsidRPr="00B95443" w:rsidRDefault="00867B37" w:rsidP="00D774BC">
      <w:pPr>
        <w:numPr>
          <w:ilvl w:val="0"/>
          <w:numId w:val="120"/>
        </w:numPr>
        <w:spacing w:after="160" w:line="256" w:lineRule="auto"/>
        <w:contextualSpacing/>
        <w:jc w:val="both"/>
        <w:rPr>
          <w:rFonts w:eastAsia="Calibri"/>
          <w:color w:val="000000"/>
          <w:szCs w:val="24"/>
        </w:rPr>
      </w:pPr>
      <w:r w:rsidRPr="00B95443">
        <w:rPr>
          <w:rFonts w:eastAsia="Calibri"/>
          <w:color w:val="000000"/>
          <w:szCs w:val="24"/>
        </w:rPr>
        <w:t>E</w:t>
      </w:r>
      <w:r w:rsidR="00B10957" w:rsidRPr="00B95443">
        <w:rPr>
          <w:rFonts w:eastAsia="Calibri"/>
          <w:color w:val="000000"/>
          <w:szCs w:val="24"/>
        </w:rPr>
        <w:t>mployees</w:t>
      </w:r>
      <w:r w:rsidRPr="00B95443">
        <w:rPr>
          <w:rFonts w:eastAsia="Calibri"/>
          <w:color w:val="000000"/>
          <w:szCs w:val="24"/>
        </w:rPr>
        <w:t xml:space="preserve"> in training </w:t>
      </w:r>
      <w:r w:rsidR="00EC491F" w:rsidRPr="00B95443">
        <w:rPr>
          <w:rFonts w:eastAsia="Calibri"/>
          <w:color w:val="000000"/>
          <w:szCs w:val="24"/>
        </w:rPr>
        <w:t>will be placed on the seniority</w:t>
      </w:r>
      <w:r w:rsidRPr="00B95443">
        <w:rPr>
          <w:rFonts w:eastAsia="Calibri"/>
          <w:color w:val="000000"/>
          <w:szCs w:val="24"/>
        </w:rPr>
        <w:t xml:space="preserve"> list in the same order they obtain</w:t>
      </w:r>
      <w:r w:rsidR="00EC491F" w:rsidRPr="00B95443">
        <w:rPr>
          <w:rFonts w:eastAsia="Calibri"/>
          <w:color w:val="000000"/>
          <w:szCs w:val="24"/>
        </w:rPr>
        <w:t xml:space="preserve"> their CDL license</w:t>
      </w:r>
      <w:r w:rsidR="008B5E05" w:rsidRPr="00B95443">
        <w:rPr>
          <w:rFonts w:eastAsia="Calibri"/>
          <w:color w:val="000000"/>
          <w:szCs w:val="24"/>
        </w:rPr>
        <w:t xml:space="preserve">. </w:t>
      </w:r>
    </w:p>
    <w:p w14:paraId="35DB6013" w14:textId="3913912B" w:rsidR="008E2545" w:rsidRPr="00B95443" w:rsidRDefault="008E2545" w:rsidP="00D774BC">
      <w:pPr>
        <w:numPr>
          <w:ilvl w:val="0"/>
          <w:numId w:val="120"/>
        </w:numPr>
        <w:spacing w:after="160" w:line="256" w:lineRule="auto"/>
        <w:contextualSpacing/>
        <w:jc w:val="both"/>
        <w:rPr>
          <w:rFonts w:eastAsia="Calibri"/>
          <w:color w:val="000000"/>
        </w:rPr>
      </w:pPr>
      <w:r w:rsidRPr="247A3490">
        <w:rPr>
          <w:rFonts w:eastAsia="Calibri"/>
          <w:color w:val="000000" w:themeColor="text1"/>
        </w:rPr>
        <w:t>If an employee decides to switch from one position to another within the department, they will begin at the bottom of the seniority list</w:t>
      </w:r>
      <w:r w:rsidR="00B10957" w:rsidRPr="247A3490">
        <w:rPr>
          <w:rFonts w:eastAsia="Calibri"/>
          <w:color w:val="000000" w:themeColor="text1"/>
        </w:rPr>
        <w:t xml:space="preserve"> in the new assignment</w:t>
      </w:r>
      <w:r w:rsidR="3271A1BF" w:rsidRPr="247A3490">
        <w:rPr>
          <w:rFonts w:eastAsia="Calibri"/>
          <w:color w:val="000000" w:themeColor="text1"/>
        </w:rPr>
        <w:t xml:space="preserve">. </w:t>
      </w:r>
      <w:r w:rsidRPr="247A3490">
        <w:rPr>
          <w:rFonts w:eastAsia="Calibri"/>
          <w:color w:val="000000" w:themeColor="text1"/>
        </w:rPr>
        <w:t>This includes monitors going to drivers</w:t>
      </w:r>
      <w:r w:rsidR="00D65988" w:rsidRPr="247A3490">
        <w:rPr>
          <w:rFonts w:eastAsia="Calibri"/>
          <w:color w:val="000000" w:themeColor="text1"/>
        </w:rPr>
        <w:t>. D</w:t>
      </w:r>
      <w:r w:rsidRPr="247A3490">
        <w:rPr>
          <w:rFonts w:eastAsia="Calibri"/>
          <w:color w:val="000000" w:themeColor="text1"/>
        </w:rPr>
        <w:t xml:space="preserve">rivers going to monitor </w:t>
      </w:r>
      <w:r w:rsidR="00D65988" w:rsidRPr="247A3490">
        <w:rPr>
          <w:rFonts w:eastAsia="Calibri"/>
          <w:color w:val="000000" w:themeColor="text1"/>
        </w:rPr>
        <w:t xml:space="preserve">when position is </w:t>
      </w:r>
      <w:r w:rsidR="00FC1338" w:rsidRPr="247A3490">
        <w:rPr>
          <w:rFonts w:eastAsia="Calibri"/>
          <w:color w:val="000000" w:themeColor="text1"/>
        </w:rPr>
        <w:t>available</w:t>
      </w:r>
      <w:r w:rsidR="00D65988" w:rsidRPr="247A3490">
        <w:rPr>
          <w:rFonts w:eastAsia="Calibri"/>
          <w:color w:val="000000" w:themeColor="text1"/>
        </w:rPr>
        <w:t xml:space="preserve">/need </w:t>
      </w:r>
      <w:r w:rsidR="00FC1338" w:rsidRPr="247A3490">
        <w:rPr>
          <w:rFonts w:eastAsia="Calibri"/>
          <w:color w:val="000000" w:themeColor="text1"/>
        </w:rPr>
        <w:t>after interviewed</w:t>
      </w:r>
      <w:r w:rsidR="00D65988" w:rsidRPr="247A3490">
        <w:rPr>
          <w:rFonts w:eastAsia="Calibri"/>
          <w:color w:val="000000" w:themeColor="text1"/>
        </w:rPr>
        <w:t xml:space="preserve"> and hired will keep their </w:t>
      </w:r>
      <w:r w:rsidR="00FC1338" w:rsidRPr="247A3490">
        <w:rPr>
          <w:rFonts w:eastAsia="Calibri"/>
          <w:color w:val="000000" w:themeColor="text1"/>
        </w:rPr>
        <w:t>seniority</w:t>
      </w:r>
      <w:r w:rsidR="00D65988" w:rsidRPr="247A3490">
        <w:rPr>
          <w:rFonts w:eastAsia="Calibri"/>
          <w:color w:val="000000" w:themeColor="text1"/>
        </w:rPr>
        <w:t xml:space="preserve">. </w:t>
      </w:r>
    </w:p>
    <w:p w14:paraId="3C018DCC" w14:textId="343D5A2B" w:rsidR="008E2545" w:rsidRPr="00B95443" w:rsidRDefault="008E2545" w:rsidP="00D774BC">
      <w:pPr>
        <w:numPr>
          <w:ilvl w:val="0"/>
          <w:numId w:val="120"/>
        </w:numPr>
        <w:spacing w:after="160" w:line="256" w:lineRule="auto"/>
        <w:contextualSpacing/>
        <w:jc w:val="both"/>
        <w:rPr>
          <w:rFonts w:eastAsia="Calibri"/>
          <w:color w:val="000000"/>
        </w:rPr>
      </w:pPr>
      <w:r w:rsidRPr="247A3490">
        <w:rPr>
          <w:rFonts w:eastAsia="Calibri"/>
          <w:color w:val="000000" w:themeColor="text1"/>
        </w:rPr>
        <w:t>The number of years an employee has with the school district will not be the determining factor</w:t>
      </w:r>
      <w:r w:rsidR="00B10957" w:rsidRPr="247A3490">
        <w:rPr>
          <w:rFonts w:eastAsia="Calibri"/>
          <w:color w:val="000000" w:themeColor="text1"/>
        </w:rPr>
        <w:t xml:space="preserve"> for determining seniority</w:t>
      </w:r>
      <w:r w:rsidR="7CB0360E" w:rsidRPr="247A3490">
        <w:rPr>
          <w:rFonts w:eastAsia="Calibri"/>
          <w:color w:val="000000" w:themeColor="text1"/>
        </w:rPr>
        <w:t xml:space="preserve">. </w:t>
      </w:r>
    </w:p>
    <w:p w14:paraId="22A99D3C" w14:textId="0B334786" w:rsidR="008E2545" w:rsidRPr="00B95443" w:rsidRDefault="008E2545" w:rsidP="00D774BC">
      <w:pPr>
        <w:numPr>
          <w:ilvl w:val="0"/>
          <w:numId w:val="120"/>
        </w:numPr>
        <w:spacing w:after="160" w:line="259" w:lineRule="auto"/>
        <w:contextualSpacing/>
        <w:jc w:val="both"/>
        <w:rPr>
          <w:rFonts w:eastAsia="Calibri"/>
          <w:szCs w:val="24"/>
        </w:rPr>
      </w:pPr>
      <w:r w:rsidRPr="00B95443">
        <w:rPr>
          <w:rFonts w:eastAsia="Calibri"/>
          <w:szCs w:val="24"/>
        </w:rPr>
        <w:t xml:space="preserve">Seniority will be considered </w:t>
      </w:r>
      <w:r w:rsidR="00867B37" w:rsidRPr="00B95443">
        <w:rPr>
          <w:rFonts w:eastAsia="Calibri"/>
          <w:szCs w:val="24"/>
        </w:rPr>
        <w:t xml:space="preserve">when route distribution is </w:t>
      </w:r>
      <w:r w:rsidR="008B5E05" w:rsidRPr="00B95443">
        <w:rPr>
          <w:rFonts w:eastAsia="Calibri"/>
          <w:szCs w:val="24"/>
        </w:rPr>
        <w:t>available.</w:t>
      </w:r>
    </w:p>
    <w:p w14:paraId="6001BD45" w14:textId="77777777" w:rsidR="008E2545" w:rsidRPr="00B95443" w:rsidRDefault="008E2545" w:rsidP="00D774BC">
      <w:pPr>
        <w:numPr>
          <w:ilvl w:val="0"/>
          <w:numId w:val="120"/>
        </w:numPr>
        <w:spacing w:after="160" w:line="259" w:lineRule="auto"/>
        <w:contextualSpacing/>
        <w:jc w:val="both"/>
        <w:rPr>
          <w:rFonts w:eastAsia="Calibri"/>
          <w:szCs w:val="24"/>
        </w:rPr>
      </w:pPr>
      <w:r w:rsidRPr="00B95443">
        <w:rPr>
          <w:rFonts w:eastAsia="Calibri"/>
          <w:szCs w:val="24"/>
        </w:rPr>
        <w:t>The Transportation Administrator has the prerogative/discretion to assign/reassign routes in the best interest of the district.</w:t>
      </w:r>
    </w:p>
    <w:p w14:paraId="3DC6DBEE" w14:textId="77777777" w:rsidR="008E2545" w:rsidRPr="00B95443" w:rsidRDefault="008E2545" w:rsidP="247A3490">
      <w:pPr>
        <w:spacing w:after="160" w:line="259" w:lineRule="auto"/>
        <w:ind w:left="1170"/>
        <w:contextualSpacing/>
        <w:jc w:val="both"/>
        <w:rPr>
          <w:rFonts w:eastAsia="Calibri"/>
        </w:rPr>
      </w:pPr>
    </w:p>
    <w:p w14:paraId="77AED38D" w14:textId="2C8A6C06" w:rsidR="247A3490" w:rsidRDefault="247A3490" w:rsidP="247A3490">
      <w:pPr>
        <w:spacing w:after="160" w:line="259" w:lineRule="auto"/>
        <w:ind w:left="1170"/>
        <w:jc w:val="both"/>
        <w:rPr>
          <w:rFonts w:eastAsia="Calibri"/>
          <w:szCs w:val="24"/>
        </w:rPr>
      </w:pPr>
    </w:p>
    <w:p w14:paraId="10F00777" w14:textId="180FCDFC" w:rsidR="008E2545" w:rsidRPr="00B95443" w:rsidRDefault="008E2545" w:rsidP="00D774BC">
      <w:pPr>
        <w:numPr>
          <w:ilvl w:val="0"/>
          <w:numId w:val="123"/>
        </w:numPr>
        <w:spacing w:after="160" w:line="259" w:lineRule="auto"/>
        <w:jc w:val="both"/>
        <w:rPr>
          <w:rFonts w:eastAsia="Calibri"/>
          <w:b/>
          <w:szCs w:val="24"/>
          <w:u w:val="single"/>
        </w:rPr>
      </w:pPr>
      <w:r w:rsidRPr="00B95443">
        <w:rPr>
          <w:rFonts w:eastAsia="Calibri"/>
          <w:b/>
          <w:szCs w:val="24"/>
          <w:u w:val="single"/>
        </w:rPr>
        <w:lastRenderedPageBreak/>
        <w:t>REGULAR DRIVERS</w:t>
      </w:r>
      <w:r w:rsidR="00C94DA6">
        <w:rPr>
          <w:rFonts w:eastAsia="Calibri"/>
          <w:b/>
          <w:szCs w:val="24"/>
          <w:u w:val="single"/>
        </w:rPr>
        <w:t>:</w:t>
      </w:r>
    </w:p>
    <w:p w14:paraId="635B1713" w14:textId="77777777" w:rsidR="008E2545" w:rsidRPr="00B95443" w:rsidRDefault="008E2545" w:rsidP="00D774BC">
      <w:pPr>
        <w:numPr>
          <w:ilvl w:val="0"/>
          <w:numId w:val="117"/>
        </w:numPr>
        <w:spacing w:after="160" w:line="259" w:lineRule="auto"/>
        <w:contextualSpacing/>
        <w:jc w:val="both"/>
        <w:rPr>
          <w:rFonts w:eastAsia="Calibri"/>
          <w:szCs w:val="24"/>
        </w:rPr>
      </w:pPr>
      <w:r w:rsidRPr="00B95443">
        <w:rPr>
          <w:rFonts w:eastAsia="Calibri"/>
          <w:szCs w:val="24"/>
        </w:rPr>
        <w:t>Drivers will select their routes by seniority.</w:t>
      </w:r>
    </w:p>
    <w:p w14:paraId="3891329B" w14:textId="6AAE0EC4" w:rsidR="008E2545" w:rsidRPr="00B95443" w:rsidRDefault="00867B37" w:rsidP="00D774BC">
      <w:pPr>
        <w:numPr>
          <w:ilvl w:val="0"/>
          <w:numId w:val="117"/>
        </w:numPr>
        <w:spacing w:after="160" w:line="259" w:lineRule="auto"/>
        <w:contextualSpacing/>
        <w:jc w:val="both"/>
        <w:rPr>
          <w:rFonts w:eastAsia="Calibri"/>
        </w:rPr>
      </w:pPr>
      <w:r w:rsidRPr="07317F10">
        <w:rPr>
          <w:rFonts w:eastAsia="Calibri"/>
          <w:b/>
          <w:bCs/>
        </w:rPr>
        <w:t xml:space="preserve">The Transportation </w:t>
      </w:r>
      <w:r w:rsidR="0067724B" w:rsidRPr="07317F10">
        <w:rPr>
          <w:rFonts w:eastAsia="Calibri"/>
          <w:b/>
          <w:bCs/>
        </w:rPr>
        <w:t xml:space="preserve">Department </w:t>
      </w:r>
      <w:r w:rsidRPr="07317F10">
        <w:rPr>
          <w:rFonts w:eastAsia="Calibri"/>
          <w:b/>
          <w:bCs/>
        </w:rPr>
        <w:t>does not guarantee routes</w:t>
      </w:r>
      <w:r w:rsidR="008E2545" w:rsidRPr="07317F10">
        <w:rPr>
          <w:rFonts w:eastAsia="Calibri"/>
          <w:b/>
          <w:bCs/>
        </w:rPr>
        <w:t xml:space="preserve"> or buses</w:t>
      </w:r>
      <w:r w:rsidR="0067724B" w:rsidRPr="07317F10">
        <w:rPr>
          <w:rFonts w:eastAsia="Calibri"/>
          <w:b/>
          <w:bCs/>
        </w:rPr>
        <w:t>; they</w:t>
      </w:r>
      <w:r w:rsidR="008E2545" w:rsidRPr="07317F10">
        <w:rPr>
          <w:rFonts w:eastAsia="Calibri"/>
          <w:b/>
          <w:bCs/>
        </w:rPr>
        <w:t xml:space="preserve"> are subject to change or may be cancelled.</w:t>
      </w:r>
    </w:p>
    <w:p w14:paraId="354F4411" w14:textId="4DF543E4" w:rsidR="008E2545" w:rsidRPr="00B95443" w:rsidRDefault="008E2545" w:rsidP="00D774BC">
      <w:pPr>
        <w:numPr>
          <w:ilvl w:val="0"/>
          <w:numId w:val="117"/>
        </w:numPr>
        <w:spacing w:after="160" w:line="259" w:lineRule="auto"/>
        <w:contextualSpacing/>
        <w:jc w:val="both"/>
        <w:rPr>
          <w:rFonts w:eastAsia="Calibri"/>
        </w:rPr>
      </w:pPr>
      <w:r w:rsidRPr="07317F10">
        <w:rPr>
          <w:rFonts w:eastAsia="Calibri"/>
        </w:rPr>
        <w:t>Tutorials during</w:t>
      </w:r>
      <w:r w:rsidR="00524002" w:rsidRPr="07317F10">
        <w:rPr>
          <w:rFonts w:eastAsia="Calibri"/>
        </w:rPr>
        <w:t xml:space="preserve"> </w:t>
      </w:r>
      <w:r w:rsidR="008F3EF2" w:rsidRPr="07317F10">
        <w:rPr>
          <w:rFonts w:eastAsia="Calibri"/>
        </w:rPr>
        <w:t xml:space="preserve">the week </w:t>
      </w:r>
      <w:r w:rsidR="00524002" w:rsidRPr="07317F10">
        <w:rPr>
          <w:rFonts w:eastAsia="Calibri"/>
        </w:rPr>
        <w:t xml:space="preserve">and after school practice are assigned to regular drivers based on seniority. </w:t>
      </w:r>
    </w:p>
    <w:p w14:paraId="3CF31F43" w14:textId="77777777" w:rsidR="008E2545" w:rsidRPr="00B95443" w:rsidRDefault="008E2545" w:rsidP="00D774BC">
      <w:pPr>
        <w:numPr>
          <w:ilvl w:val="0"/>
          <w:numId w:val="117"/>
        </w:numPr>
        <w:spacing w:after="160" w:line="259" w:lineRule="auto"/>
        <w:contextualSpacing/>
        <w:jc w:val="both"/>
        <w:rPr>
          <w:rFonts w:eastAsia="Calibri"/>
          <w:szCs w:val="24"/>
        </w:rPr>
      </w:pPr>
      <w:r w:rsidRPr="00B95443">
        <w:rPr>
          <w:rFonts w:eastAsia="Calibri"/>
          <w:szCs w:val="24"/>
        </w:rPr>
        <w:t>Regular drivers will participate in Field Trips.</w:t>
      </w:r>
    </w:p>
    <w:p w14:paraId="56031412" w14:textId="35B3151B" w:rsidR="008E2545" w:rsidRPr="00B95443" w:rsidRDefault="00524002" w:rsidP="00D774BC">
      <w:pPr>
        <w:numPr>
          <w:ilvl w:val="0"/>
          <w:numId w:val="117"/>
        </w:numPr>
        <w:spacing w:after="160" w:line="259" w:lineRule="auto"/>
        <w:contextualSpacing/>
        <w:jc w:val="both"/>
        <w:rPr>
          <w:rFonts w:eastAsia="Calibri"/>
        </w:rPr>
      </w:pPr>
      <w:r w:rsidRPr="74EA34D7">
        <w:rPr>
          <w:rFonts w:eastAsia="Calibri"/>
        </w:rPr>
        <w:t xml:space="preserve">Field Trips take priority over and </w:t>
      </w:r>
      <w:r w:rsidR="008E2545" w:rsidRPr="74EA34D7">
        <w:rPr>
          <w:rFonts w:eastAsia="Calibri"/>
        </w:rPr>
        <w:t>afte</w:t>
      </w:r>
      <w:r w:rsidRPr="74EA34D7">
        <w:rPr>
          <w:rFonts w:eastAsia="Calibri"/>
        </w:rPr>
        <w:t>r school practice routes. If a f</w:t>
      </w:r>
      <w:r w:rsidR="008E2545" w:rsidRPr="74EA34D7">
        <w:rPr>
          <w:rFonts w:eastAsia="Calibri"/>
        </w:rPr>
        <w:t xml:space="preserve">ield </w:t>
      </w:r>
      <w:r w:rsidRPr="74EA34D7">
        <w:rPr>
          <w:rFonts w:eastAsia="Calibri"/>
        </w:rPr>
        <w:t>t</w:t>
      </w:r>
      <w:r w:rsidR="008E2545" w:rsidRPr="74EA34D7">
        <w:rPr>
          <w:rFonts w:eastAsia="Calibri"/>
        </w:rPr>
        <w:t>rip is scheduled on the same day as the tutorial, the driver will complete the Field Trip and the tutorial</w:t>
      </w:r>
      <w:r w:rsidR="390F6F24" w:rsidRPr="74EA34D7">
        <w:rPr>
          <w:rFonts w:eastAsia="Calibri"/>
        </w:rPr>
        <w:t xml:space="preserve"> or practice</w:t>
      </w:r>
      <w:r w:rsidR="008E2545" w:rsidRPr="74EA34D7">
        <w:rPr>
          <w:rFonts w:eastAsia="Calibri"/>
        </w:rPr>
        <w:t xml:space="preserve"> will be covered.</w:t>
      </w:r>
    </w:p>
    <w:p w14:paraId="4F25E25C" w14:textId="4D16F3E8" w:rsidR="008E2545" w:rsidRPr="00B95443" w:rsidRDefault="008E2545" w:rsidP="00D774BC">
      <w:pPr>
        <w:numPr>
          <w:ilvl w:val="0"/>
          <w:numId w:val="117"/>
        </w:numPr>
        <w:spacing w:after="160" w:line="259" w:lineRule="auto"/>
        <w:contextualSpacing/>
        <w:jc w:val="both"/>
        <w:rPr>
          <w:rFonts w:eastAsia="Calibri"/>
        </w:rPr>
      </w:pPr>
      <w:r w:rsidRPr="74EA34D7">
        <w:rPr>
          <w:rFonts w:eastAsia="Calibri"/>
        </w:rPr>
        <w:t xml:space="preserve">Tutorial/After School Practice routes </w:t>
      </w:r>
      <w:r w:rsidR="00524002" w:rsidRPr="74EA34D7">
        <w:rPr>
          <w:rFonts w:eastAsia="Calibri"/>
        </w:rPr>
        <w:t>are assigned during the first week of October</w:t>
      </w:r>
      <w:r w:rsidR="30C6B035" w:rsidRPr="74EA34D7">
        <w:rPr>
          <w:rFonts w:eastAsia="Calibri"/>
        </w:rPr>
        <w:t xml:space="preserve"> </w:t>
      </w:r>
      <w:r w:rsidR="30C6B035" w:rsidRPr="74EA34D7">
        <w:rPr>
          <w:rFonts w:eastAsia="Calibri"/>
          <w:b/>
          <w:bCs/>
        </w:rPr>
        <w:t>on a yearly basis.</w:t>
      </w:r>
      <w:r w:rsidR="30C6B035" w:rsidRPr="74EA34D7">
        <w:rPr>
          <w:rFonts w:eastAsia="Calibri"/>
        </w:rPr>
        <w:t xml:space="preserve"> </w:t>
      </w:r>
    </w:p>
    <w:p w14:paraId="7B69CBDE" w14:textId="77777777" w:rsidR="008E2545" w:rsidRPr="00B95443" w:rsidRDefault="008E2545" w:rsidP="00D774BC">
      <w:pPr>
        <w:numPr>
          <w:ilvl w:val="0"/>
          <w:numId w:val="117"/>
        </w:numPr>
        <w:spacing w:after="160" w:line="259" w:lineRule="auto"/>
        <w:contextualSpacing/>
        <w:jc w:val="both"/>
        <w:rPr>
          <w:rFonts w:eastAsia="Calibri"/>
          <w:szCs w:val="24"/>
        </w:rPr>
      </w:pPr>
      <w:r w:rsidRPr="00B95443">
        <w:rPr>
          <w:rFonts w:eastAsia="Calibri"/>
          <w:szCs w:val="24"/>
        </w:rPr>
        <w:t>At no time are drivers allowed t</w:t>
      </w:r>
      <w:r w:rsidR="00524002" w:rsidRPr="00B95443">
        <w:rPr>
          <w:rFonts w:eastAsia="Calibri"/>
          <w:szCs w:val="24"/>
        </w:rPr>
        <w:t xml:space="preserve">o assign/switch/schedule routes without the approval of the Asst. Administrator for Operations. </w:t>
      </w:r>
    </w:p>
    <w:p w14:paraId="24BF0BCC" w14:textId="77777777" w:rsidR="008E2545" w:rsidRPr="00B95443" w:rsidRDefault="008E2545" w:rsidP="00D774BC">
      <w:pPr>
        <w:numPr>
          <w:ilvl w:val="0"/>
          <w:numId w:val="117"/>
        </w:numPr>
        <w:spacing w:after="160" w:line="259" w:lineRule="auto"/>
        <w:contextualSpacing/>
        <w:jc w:val="both"/>
        <w:rPr>
          <w:rFonts w:eastAsia="Calibri"/>
        </w:rPr>
      </w:pPr>
      <w:r w:rsidRPr="74EA34D7">
        <w:rPr>
          <w:rFonts w:eastAsia="Calibri"/>
        </w:rPr>
        <w:t>The Transportation Administrator has the prerogative/discretion to assign/reassign routes in the best interest of the district.</w:t>
      </w:r>
    </w:p>
    <w:p w14:paraId="2A3C8595" w14:textId="42BBF705" w:rsidR="5310EDC5" w:rsidRDefault="5310EDC5" w:rsidP="00D774BC">
      <w:pPr>
        <w:numPr>
          <w:ilvl w:val="0"/>
          <w:numId w:val="117"/>
        </w:numPr>
        <w:spacing w:after="160" w:line="259" w:lineRule="auto"/>
        <w:contextualSpacing/>
        <w:jc w:val="both"/>
        <w:rPr>
          <w:rFonts w:eastAsia="Calibri"/>
          <w:b/>
          <w:bCs/>
        </w:rPr>
      </w:pPr>
      <w:r w:rsidRPr="74EA34D7">
        <w:rPr>
          <w:rFonts w:eastAsia="Calibri"/>
          <w:b/>
          <w:bCs/>
        </w:rPr>
        <w:t xml:space="preserve">Drivers must be ready to follow the </w:t>
      </w:r>
      <w:r w:rsidR="78C85F9E" w:rsidRPr="74EA34D7">
        <w:rPr>
          <w:rFonts w:eastAsia="Calibri"/>
          <w:b/>
          <w:bCs/>
        </w:rPr>
        <w:t>dispatcher's directive</w:t>
      </w:r>
      <w:r w:rsidR="44D6410A" w:rsidRPr="74EA34D7">
        <w:rPr>
          <w:rFonts w:eastAsia="Calibri"/>
          <w:b/>
          <w:bCs/>
        </w:rPr>
        <w:t>s</w:t>
      </w:r>
      <w:r w:rsidR="78C85F9E" w:rsidRPr="74EA34D7">
        <w:rPr>
          <w:rFonts w:eastAsia="Calibri"/>
          <w:b/>
          <w:bCs/>
        </w:rPr>
        <w:t xml:space="preserve"> and tasking</w:t>
      </w:r>
      <w:r w:rsidR="537F5549" w:rsidRPr="74EA34D7">
        <w:rPr>
          <w:rFonts w:eastAsia="Calibri"/>
          <w:b/>
          <w:bCs/>
        </w:rPr>
        <w:t>s</w:t>
      </w:r>
      <w:r w:rsidR="78C85F9E" w:rsidRPr="74EA34D7">
        <w:rPr>
          <w:rFonts w:eastAsia="Calibri"/>
          <w:b/>
          <w:bCs/>
        </w:rPr>
        <w:t xml:space="preserve"> to cover for routes, </w:t>
      </w:r>
      <w:r w:rsidR="3FC19C1F" w:rsidRPr="74EA34D7">
        <w:rPr>
          <w:rFonts w:eastAsia="Calibri"/>
          <w:b/>
          <w:bCs/>
        </w:rPr>
        <w:t xml:space="preserve">and </w:t>
      </w:r>
      <w:r w:rsidR="78C85F9E" w:rsidRPr="74EA34D7">
        <w:rPr>
          <w:rFonts w:eastAsia="Calibri"/>
          <w:b/>
          <w:bCs/>
        </w:rPr>
        <w:t xml:space="preserve">afterschool activities regardless of the assigned workload. </w:t>
      </w:r>
    </w:p>
    <w:p w14:paraId="22A4F0A8" w14:textId="22FAD3CA" w:rsidR="00CF598E" w:rsidRPr="008F3EF2" w:rsidRDefault="00D10847" w:rsidP="00D774BC">
      <w:pPr>
        <w:pStyle w:val="Heading7"/>
        <w:numPr>
          <w:ilvl w:val="0"/>
          <w:numId w:val="123"/>
        </w:numPr>
        <w:rPr>
          <w:rFonts w:ascii="Cambria" w:hAnsi="Cambria"/>
          <w:sz w:val="32"/>
          <w:szCs w:val="32"/>
          <w:u w:val="single"/>
        </w:rPr>
      </w:pPr>
      <w:r w:rsidRPr="008F3EF2">
        <w:rPr>
          <w:rFonts w:eastAsia="Calibri"/>
          <w:sz w:val="28"/>
          <w:szCs w:val="28"/>
          <w:u w:val="single"/>
        </w:rPr>
        <w:t>FIELD</w:t>
      </w:r>
      <w:r w:rsidRPr="008F3EF2">
        <w:rPr>
          <w:rFonts w:eastAsia="Calibri"/>
          <w:szCs w:val="24"/>
          <w:u w:val="single"/>
        </w:rPr>
        <w:t xml:space="preserve"> </w:t>
      </w:r>
      <w:r w:rsidR="00CF598E" w:rsidRPr="008F3EF2">
        <w:rPr>
          <w:rFonts w:ascii="Cambria" w:hAnsi="Cambria"/>
          <w:sz w:val="28"/>
          <w:szCs w:val="32"/>
          <w:u w:val="single"/>
        </w:rPr>
        <w:t xml:space="preserve">TRIPS </w:t>
      </w:r>
    </w:p>
    <w:p w14:paraId="323A705B" w14:textId="645CC5CC" w:rsidR="0025783F" w:rsidRPr="0025783F" w:rsidRDefault="00CF598E" w:rsidP="247A3490">
      <w:pPr>
        <w:ind w:left="360"/>
        <w:rPr>
          <w:b/>
          <w:bCs/>
        </w:rPr>
      </w:pPr>
      <w:r w:rsidRPr="247A3490">
        <w:rPr>
          <w:b/>
          <w:bCs/>
        </w:rPr>
        <w:t xml:space="preserve">Field trips are to be considered </w:t>
      </w:r>
      <w:r w:rsidRPr="00B3115A">
        <w:rPr>
          <w:b/>
          <w:bCs/>
          <w:highlight w:val="cyan"/>
          <w:rPrChange w:id="653" w:author="Heber Olguin [2]" w:date="2024-07-23T09:24:00Z">
            <w:rPr>
              <w:b/>
              <w:bCs/>
              <w:highlight w:val="red"/>
            </w:rPr>
          </w:rPrChange>
        </w:rPr>
        <w:t>extra duty assignments</w:t>
      </w:r>
      <w:r w:rsidR="008F3EF2" w:rsidRPr="00B3115A">
        <w:rPr>
          <w:b/>
          <w:bCs/>
          <w:highlight w:val="cyan"/>
          <w:rPrChange w:id="654" w:author="Heber Olguin [2]" w:date="2024-07-23T09:24:00Z">
            <w:rPr>
              <w:b/>
              <w:bCs/>
            </w:rPr>
          </w:rPrChange>
        </w:rPr>
        <w:t>.</w:t>
      </w:r>
      <w:r w:rsidR="008F3EF2" w:rsidRPr="247A3490">
        <w:rPr>
          <w:b/>
          <w:bCs/>
        </w:rPr>
        <w:t xml:space="preserve"> </w:t>
      </w:r>
      <w:r>
        <w:t xml:space="preserve">Field trips are received and processed by the Field Trip Coordinator. </w:t>
      </w:r>
      <w:r w:rsidRPr="00B3115A">
        <w:rPr>
          <w:b/>
          <w:bCs/>
          <w:highlight w:val="cyan"/>
          <w:rPrChange w:id="655" w:author="Heber Olguin [2]" w:date="2024-07-23T09:23:00Z">
            <w:rPr>
              <w:b/>
              <w:bCs/>
            </w:rPr>
          </w:rPrChange>
        </w:rPr>
        <w:t xml:space="preserve">However, there will be times when only certain drivers will be assigned due to their regular bus </w:t>
      </w:r>
      <w:r w:rsidR="00834019" w:rsidRPr="00B3115A">
        <w:rPr>
          <w:b/>
          <w:bCs/>
          <w:highlight w:val="cyan"/>
          <w:rPrChange w:id="656" w:author="Heber Olguin [2]" w:date="2024-07-23T09:23:00Z">
            <w:rPr>
              <w:b/>
              <w:bCs/>
            </w:rPr>
          </w:rPrChange>
        </w:rPr>
        <w:t>routes</w:t>
      </w:r>
      <w:r w:rsidRPr="00B3115A">
        <w:rPr>
          <w:b/>
          <w:bCs/>
          <w:highlight w:val="cyan"/>
          <w:rPrChange w:id="657" w:author="Heber Olguin [2]" w:date="2024-07-23T09:23:00Z">
            <w:rPr>
              <w:b/>
              <w:bCs/>
            </w:rPr>
          </w:rPrChange>
        </w:rPr>
        <w:t xml:space="preserve"> or </w:t>
      </w:r>
      <w:r w:rsidR="1232DD02" w:rsidRPr="00B3115A">
        <w:rPr>
          <w:b/>
          <w:bCs/>
          <w:highlight w:val="cyan"/>
          <w:rPrChange w:id="658" w:author="Heber Olguin [2]" w:date="2024-07-23T09:23:00Z">
            <w:rPr>
              <w:b/>
              <w:bCs/>
            </w:rPr>
          </w:rPrChange>
        </w:rPr>
        <w:t>specific requirements</w:t>
      </w:r>
      <w:r w:rsidRPr="00B3115A">
        <w:rPr>
          <w:b/>
          <w:bCs/>
          <w:highlight w:val="cyan"/>
          <w:rPrChange w:id="659" w:author="Heber Olguin [2]" w:date="2024-07-23T09:23:00Z">
            <w:rPr>
              <w:b/>
              <w:bCs/>
            </w:rPr>
          </w:rPrChange>
        </w:rPr>
        <w:t xml:space="preserve"> of the students</w:t>
      </w:r>
      <w:r w:rsidRPr="00E175CB">
        <w:rPr>
          <w:b/>
          <w:bCs/>
          <w:highlight w:val="magenta"/>
          <w:rPrChange w:id="660" w:author="Heber Olguin [2]" w:date="2024-06-05T14:24:00Z">
            <w:rPr>
              <w:b/>
              <w:bCs/>
            </w:rPr>
          </w:rPrChange>
        </w:rPr>
        <w:t>.</w:t>
      </w:r>
      <w:r w:rsidR="0025783F" w:rsidRPr="247A3490">
        <w:rPr>
          <w:b/>
          <w:bCs/>
        </w:rPr>
        <w:t xml:space="preserve"> The Transportation Administrator has the prerogative/discretion to assign/reassign routes/trips in the best interest of the district.</w:t>
      </w:r>
    </w:p>
    <w:p w14:paraId="1876BF3F" w14:textId="77777777" w:rsidR="00CF598E" w:rsidRPr="0094563A" w:rsidRDefault="00CF598E" w:rsidP="00C94DA6">
      <w:pPr>
        <w:pStyle w:val="Heading7"/>
        <w:rPr>
          <w:rFonts w:ascii="Cambria" w:hAnsi="Cambria"/>
          <w:sz w:val="28"/>
          <w:u w:val="single"/>
        </w:rPr>
      </w:pPr>
    </w:p>
    <w:p w14:paraId="1E93A3D6" w14:textId="2C5308A7" w:rsidR="00CF598E" w:rsidRPr="0094563A" w:rsidRDefault="00CF598E" w:rsidP="00D774BC">
      <w:pPr>
        <w:pStyle w:val="Heading7"/>
        <w:numPr>
          <w:ilvl w:val="0"/>
          <w:numId w:val="133"/>
        </w:numPr>
        <w:rPr>
          <w:rFonts w:ascii="Cambria" w:hAnsi="Cambria"/>
          <w:sz w:val="28"/>
          <w:u w:val="single"/>
        </w:rPr>
      </w:pPr>
      <w:r w:rsidRPr="0094563A">
        <w:rPr>
          <w:rFonts w:ascii="Cambria" w:hAnsi="Cambria"/>
          <w:sz w:val="28"/>
          <w:u w:val="single"/>
        </w:rPr>
        <w:t>FIELD TRIP OFFICE</w:t>
      </w:r>
    </w:p>
    <w:p w14:paraId="21011B51" w14:textId="15F82485" w:rsidR="00CF598E" w:rsidRDefault="00CF598E" w:rsidP="00D774BC">
      <w:pPr>
        <w:pStyle w:val="Heading7"/>
        <w:numPr>
          <w:ilvl w:val="0"/>
          <w:numId w:val="82"/>
        </w:numPr>
        <w:tabs>
          <w:tab w:val="clear" w:pos="360"/>
          <w:tab w:val="num" w:pos="1710"/>
        </w:tabs>
        <w:ind w:left="1710"/>
        <w:jc w:val="both"/>
        <w:rPr>
          <w:b w:val="0"/>
          <w:bCs/>
        </w:rPr>
      </w:pPr>
      <w:r>
        <w:rPr>
          <w:b w:val="0"/>
        </w:rPr>
        <w:t xml:space="preserve">The Field Trip </w:t>
      </w:r>
      <w:r w:rsidR="00FC1338">
        <w:rPr>
          <w:b w:val="0"/>
        </w:rPr>
        <w:t>Coordinator will</w:t>
      </w:r>
      <w:r>
        <w:rPr>
          <w:b w:val="0"/>
        </w:rPr>
        <w:t xml:space="preserve"> ensure that all field trip requests are complete and that the Trip Ticket </w:t>
      </w:r>
      <w:ins w:id="661" w:author="Heber Olguin [2]" w:date="2024-06-05T14:24:00Z">
        <w:r w:rsidR="00E175CB">
          <w:rPr>
            <w:b w:val="0"/>
          </w:rPr>
          <w:t xml:space="preserve">is </w:t>
        </w:r>
      </w:ins>
      <w:r>
        <w:rPr>
          <w:b w:val="0"/>
        </w:rPr>
        <w:t xml:space="preserve">given to the driver </w:t>
      </w:r>
      <w:ins w:id="662" w:author="Heber Olguin [2]" w:date="2024-06-05T14:24:00Z">
        <w:r w:rsidR="00E25F57">
          <w:rPr>
            <w:b w:val="0"/>
          </w:rPr>
          <w:t xml:space="preserve">shall </w:t>
        </w:r>
      </w:ins>
      <w:r>
        <w:rPr>
          <w:b w:val="0"/>
        </w:rPr>
        <w:t>include</w:t>
      </w:r>
      <w:del w:id="663" w:author="Heber Olguin [2]" w:date="2024-06-05T14:24:00Z">
        <w:r w:rsidDel="00E25F57">
          <w:rPr>
            <w:b w:val="0"/>
          </w:rPr>
          <w:delText>s</w:delText>
        </w:r>
      </w:del>
      <w:r>
        <w:rPr>
          <w:b w:val="0"/>
        </w:rPr>
        <w:t xml:space="preserve">:  </w:t>
      </w:r>
    </w:p>
    <w:p w14:paraId="76EA51AF" w14:textId="2FD388D5" w:rsidR="00E25F57" w:rsidRDefault="11CBCA24" w:rsidP="00D774BC">
      <w:pPr>
        <w:pStyle w:val="Heading7"/>
        <w:numPr>
          <w:ilvl w:val="0"/>
          <w:numId w:val="95"/>
        </w:numPr>
        <w:tabs>
          <w:tab w:val="clear" w:pos="840"/>
          <w:tab w:val="num" w:pos="2190"/>
        </w:tabs>
        <w:ind w:left="2190"/>
        <w:jc w:val="both"/>
        <w:rPr>
          <w:ins w:id="664" w:author="Heber Olguin [2]" w:date="2024-06-05T14:26:00Z"/>
          <w:bCs/>
          <w:color w:val="FF0000"/>
        </w:rPr>
      </w:pPr>
      <w:r w:rsidRPr="74EA34D7">
        <w:rPr>
          <w:bCs/>
        </w:rPr>
        <w:t>Clock in time</w:t>
      </w:r>
      <w:ins w:id="665" w:author="Heber Olguin [2]" w:date="2024-06-05T14:24:00Z">
        <w:r w:rsidR="00E25F57">
          <w:rPr>
            <w:bCs/>
          </w:rPr>
          <w:t>/</w:t>
        </w:r>
      </w:ins>
      <w:ins w:id="666" w:author="Heber Olguin [2]" w:date="2024-06-18T15:42:00Z">
        <w:r w:rsidR="001C191B">
          <w:rPr>
            <w:bCs/>
          </w:rPr>
          <w:t>Clock out/</w:t>
        </w:r>
      </w:ins>
      <w:ins w:id="667" w:author="Heber Olguin [2]" w:date="2024-06-05T14:25:00Z">
        <w:r w:rsidR="00E25F57" w:rsidRPr="00E25F57">
          <w:rPr>
            <w:bCs/>
            <w:color w:val="FF0000"/>
            <w:rPrChange w:id="668" w:author="Heber Olguin [2]" w:date="2024-06-05T14:26:00Z">
              <w:rPr>
                <w:bCs/>
              </w:rPr>
            </w:rPrChange>
          </w:rPr>
          <w:t>Return time/</w:t>
        </w:r>
      </w:ins>
    </w:p>
    <w:p w14:paraId="428D7067" w14:textId="13708A21" w:rsidR="11CBCA24" w:rsidRPr="00E25F57" w:rsidRDefault="00E25F57" w:rsidP="00D774BC">
      <w:pPr>
        <w:pStyle w:val="Heading7"/>
        <w:numPr>
          <w:ilvl w:val="0"/>
          <w:numId w:val="95"/>
        </w:numPr>
        <w:tabs>
          <w:tab w:val="clear" w:pos="840"/>
          <w:tab w:val="num" w:pos="2190"/>
        </w:tabs>
        <w:ind w:left="2190"/>
        <w:jc w:val="both"/>
        <w:rPr>
          <w:bCs/>
          <w:color w:val="FF0000"/>
          <w:rPrChange w:id="669" w:author="Heber Olguin [2]" w:date="2024-06-05T14:26:00Z">
            <w:rPr>
              <w:bCs/>
            </w:rPr>
          </w:rPrChange>
        </w:rPr>
      </w:pPr>
      <w:ins w:id="670" w:author="Heber Olguin [2]" w:date="2024-06-05T14:26:00Z">
        <w:r>
          <w:rPr>
            <w:bCs/>
            <w:color w:val="FF0000"/>
          </w:rPr>
          <w:t>D</w:t>
        </w:r>
      </w:ins>
      <w:ins w:id="671" w:author="Heber Olguin [2]" w:date="2024-06-05T14:25:00Z">
        <w:r w:rsidRPr="00E25F57">
          <w:rPr>
            <w:bCs/>
            <w:color w:val="FF0000"/>
            <w:rPrChange w:id="672" w:author="Heber Olguin [2]" w:date="2024-06-05T14:26:00Z">
              <w:rPr>
                <w:bCs/>
              </w:rPr>
            </w:rPrChange>
          </w:rPr>
          <w:t>rivers have 30 minutes to clean the bus and fuel after arrival at base</w:t>
        </w:r>
      </w:ins>
      <w:ins w:id="673" w:author="Heber Olguin [2]" w:date="2024-06-05T14:27:00Z">
        <w:r>
          <w:rPr>
            <w:bCs/>
            <w:color w:val="FF0000"/>
          </w:rPr>
          <w:t xml:space="preserve"> to clock out</w:t>
        </w:r>
      </w:ins>
      <w:ins w:id="674" w:author="Heber Olguin [2]" w:date="2024-06-05T14:25:00Z">
        <w:r w:rsidRPr="00E25F57">
          <w:rPr>
            <w:bCs/>
            <w:color w:val="FF0000"/>
            <w:rPrChange w:id="675" w:author="Heber Olguin [2]" w:date="2024-06-05T14:26:00Z">
              <w:rPr>
                <w:bCs/>
              </w:rPr>
            </w:rPrChange>
          </w:rPr>
          <w:t xml:space="preserve">. </w:t>
        </w:r>
      </w:ins>
    </w:p>
    <w:p w14:paraId="4281AC58" w14:textId="77777777" w:rsidR="00CF598E" w:rsidRDefault="00CF598E" w:rsidP="00D774BC">
      <w:pPr>
        <w:pStyle w:val="Heading7"/>
        <w:numPr>
          <w:ilvl w:val="0"/>
          <w:numId w:val="95"/>
        </w:numPr>
        <w:tabs>
          <w:tab w:val="clear" w:pos="840"/>
          <w:tab w:val="num" w:pos="2190"/>
        </w:tabs>
        <w:ind w:left="2190"/>
        <w:jc w:val="both"/>
        <w:rPr>
          <w:b w:val="0"/>
          <w:bCs/>
        </w:rPr>
      </w:pPr>
      <w:r>
        <w:rPr>
          <w:b w:val="0"/>
        </w:rPr>
        <w:t>Name of the sponsor or lead teacher</w:t>
      </w:r>
    </w:p>
    <w:p w14:paraId="03BD9579" w14:textId="77777777" w:rsidR="00CF598E" w:rsidRDefault="00CF598E" w:rsidP="00D774BC">
      <w:pPr>
        <w:pStyle w:val="Heading7"/>
        <w:numPr>
          <w:ilvl w:val="0"/>
          <w:numId w:val="95"/>
        </w:numPr>
        <w:tabs>
          <w:tab w:val="clear" w:pos="840"/>
          <w:tab w:val="num" w:pos="2190"/>
        </w:tabs>
        <w:ind w:left="2190"/>
        <w:jc w:val="both"/>
        <w:rPr>
          <w:b w:val="0"/>
          <w:bCs/>
        </w:rPr>
      </w:pPr>
      <w:r>
        <w:rPr>
          <w:b w:val="0"/>
        </w:rPr>
        <w:t xml:space="preserve">Specific pickup and drop point time and location </w:t>
      </w:r>
    </w:p>
    <w:p w14:paraId="1B1BECD8" w14:textId="77777777" w:rsidR="00CF598E" w:rsidRPr="007833BD" w:rsidRDefault="00CF598E" w:rsidP="00D774BC">
      <w:pPr>
        <w:pStyle w:val="Heading7"/>
        <w:numPr>
          <w:ilvl w:val="0"/>
          <w:numId w:val="95"/>
        </w:numPr>
        <w:tabs>
          <w:tab w:val="clear" w:pos="840"/>
          <w:tab w:val="num" w:pos="2190"/>
        </w:tabs>
        <w:ind w:left="2190"/>
        <w:jc w:val="both"/>
        <w:rPr>
          <w:b w:val="0"/>
          <w:bCs/>
        </w:rPr>
      </w:pPr>
      <w:r>
        <w:rPr>
          <w:b w:val="0"/>
        </w:rPr>
        <w:t>The number of students/adults on the field trip</w:t>
      </w:r>
    </w:p>
    <w:p w14:paraId="1959E28D" w14:textId="70EBD3AD" w:rsidR="00CF598E" w:rsidRPr="00B95443" w:rsidRDefault="00CF598E" w:rsidP="00D774BC">
      <w:pPr>
        <w:numPr>
          <w:ilvl w:val="0"/>
          <w:numId w:val="82"/>
        </w:numPr>
        <w:tabs>
          <w:tab w:val="clear" w:pos="360"/>
          <w:tab w:val="num" w:pos="1710"/>
        </w:tabs>
        <w:ind w:left="1710"/>
        <w:jc w:val="both"/>
        <w:rPr>
          <w:b/>
          <w:bCs/>
          <w:i/>
          <w:iCs/>
          <w:u w:val="single"/>
        </w:rPr>
      </w:pPr>
      <w:r>
        <w:t xml:space="preserve">The Field Trip Coordinator, with the approval of the Administrator, will post the upcoming trips in a visible, secure location. </w:t>
      </w:r>
      <w:r w:rsidRPr="07317F10">
        <w:rPr>
          <w:b/>
          <w:bCs/>
          <w:i/>
          <w:iCs/>
        </w:rPr>
        <w:t xml:space="preserve">Do not expect the Dispatch, or Field trip Coordinator to be looking for you for a trip assignment. It is the Driver’s responsibility to check for field trips. </w:t>
      </w:r>
      <w:r w:rsidRPr="07317F10">
        <w:rPr>
          <w:b/>
          <w:bCs/>
          <w:i/>
          <w:iCs/>
          <w:u w:val="single"/>
        </w:rPr>
        <w:t>Drivers must fill out the trip ticket completely and accurately</w:t>
      </w:r>
      <w:bookmarkStart w:id="676" w:name="_Int_viWJcuOn"/>
      <w:r w:rsidRPr="07317F10">
        <w:rPr>
          <w:b/>
          <w:bCs/>
          <w:i/>
          <w:iCs/>
          <w:u w:val="single"/>
        </w:rPr>
        <w:t xml:space="preserve">. </w:t>
      </w:r>
      <w:bookmarkEnd w:id="676"/>
    </w:p>
    <w:p w14:paraId="28550B06" w14:textId="77777777" w:rsidR="00CF598E" w:rsidRPr="00873A89" w:rsidRDefault="00CF598E" w:rsidP="00CF598E">
      <w:pPr>
        <w:rPr>
          <w:i/>
        </w:rPr>
      </w:pPr>
    </w:p>
    <w:p w14:paraId="6194A9D0" w14:textId="067F1474" w:rsidR="00CF598E" w:rsidRPr="0094563A" w:rsidRDefault="00CF598E" w:rsidP="00D774BC">
      <w:pPr>
        <w:pStyle w:val="Heading7"/>
        <w:numPr>
          <w:ilvl w:val="0"/>
          <w:numId w:val="133"/>
        </w:numPr>
        <w:rPr>
          <w:rFonts w:ascii="Cambria" w:hAnsi="Cambria"/>
          <w:bCs/>
          <w:sz w:val="28"/>
          <w:u w:val="single"/>
        </w:rPr>
      </w:pPr>
      <w:r w:rsidRPr="0094563A">
        <w:rPr>
          <w:rFonts w:ascii="Cambria" w:hAnsi="Cambria"/>
          <w:bCs/>
          <w:sz w:val="28"/>
          <w:u w:val="single"/>
        </w:rPr>
        <w:t xml:space="preserve">FIELD TRIP PROCEDURES </w:t>
      </w:r>
    </w:p>
    <w:p w14:paraId="1F437917" w14:textId="77777777" w:rsidR="00CF598E" w:rsidRPr="008F3EF2" w:rsidRDefault="00CF598E" w:rsidP="0094563A">
      <w:pPr>
        <w:ind w:left="1350"/>
        <w:rPr>
          <w:rFonts w:ascii="Cambria" w:hAnsi="Cambria"/>
          <w:b/>
        </w:rPr>
      </w:pPr>
      <w:r w:rsidRPr="008F3EF2">
        <w:rPr>
          <w:rFonts w:ascii="Cambria" w:hAnsi="Cambria"/>
          <w:b/>
        </w:rPr>
        <w:t xml:space="preserve">A </w:t>
      </w:r>
      <w:r w:rsidRPr="008F3EF2">
        <w:rPr>
          <w:rFonts w:ascii="Cambria" w:hAnsi="Cambria"/>
          <w:b/>
          <w:u w:val="single"/>
        </w:rPr>
        <w:t>School Official</w:t>
      </w:r>
      <w:r w:rsidRPr="008F3EF2">
        <w:rPr>
          <w:rFonts w:ascii="Cambria" w:hAnsi="Cambria"/>
          <w:b/>
        </w:rPr>
        <w:t xml:space="preserve"> is required for all field trips, not a parent</w:t>
      </w:r>
    </w:p>
    <w:p w14:paraId="7B133550" w14:textId="57EE90A5" w:rsidR="00CF598E" w:rsidRPr="007833BD" w:rsidRDefault="00CF598E" w:rsidP="00D774BC">
      <w:pPr>
        <w:numPr>
          <w:ilvl w:val="0"/>
          <w:numId w:val="55"/>
        </w:numPr>
        <w:tabs>
          <w:tab w:val="num" w:pos="1710"/>
        </w:tabs>
        <w:ind w:left="1710"/>
        <w:jc w:val="both"/>
      </w:pPr>
      <w:r>
        <w:t xml:space="preserve">Drivers and monitors </w:t>
      </w:r>
      <w:r w:rsidRPr="00E25F57">
        <w:rPr>
          <w:highlight w:val="yellow"/>
          <w:rPrChange w:id="677" w:author="Heber Olguin [2]" w:date="2024-06-05T14:30:00Z">
            <w:rPr/>
          </w:rPrChange>
        </w:rPr>
        <w:t xml:space="preserve">are responsible for checking the field trip list and coordinating with </w:t>
      </w:r>
      <w:r w:rsidR="00FC1338" w:rsidRPr="00E25F57">
        <w:rPr>
          <w:highlight w:val="yellow"/>
          <w:rPrChange w:id="678" w:author="Heber Olguin [2]" w:date="2024-06-05T14:30:00Z">
            <w:rPr/>
          </w:rPrChange>
        </w:rPr>
        <w:t>the Field</w:t>
      </w:r>
      <w:r w:rsidRPr="00E25F57">
        <w:rPr>
          <w:highlight w:val="yellow"/>
          <w:rPrChange w:id="679" w:author="Heber Olguin [2]" w:date="2024-06-05T14:30:00Z">
            <w:rPr/>
          </w:rPrChange>
        </w:rPr>
        <w:t xml:space="preserve"> Trip Coordinator, or Dispatchers for assistance as needed</w:t>
      </w:r>
      <w:r>
        <w:t>. Ensure that you are prepared to complete the field trip in a safe, professional manner. Your performance is reflected in the rest of the Department.</w:t>
      </w:r>
    </w:p>
    <w:p w14:paraId="2AF12F6E" w14:textId="561D215D" w:rsidR="00CF598E" w:rsidRDefault="00CF598E" w:rsidP="00D774BC">
      <w:pPr>
        <w:numPr>
          <w:ilvl w:val="0"/>
          <w:numId w:val="55"/>
        </w:numPr>
        <w:tabs>
          <w:tab w:val="num" w:pos="1710"/>
        </w:tabs>
        <w:ind w:left="1710"/>
        <w:jc w:val="both"/>
      </w:pPr>
      <w:r>
        <w:t xml:space="preserve">Trips are normally assigned </w:t>
      </w:r>
      <w:r w:rsidRPr="74EA34D7">
        <w:rPr>
          <w:b/>
          <w:bCs/>
        </w:rPr>
        <w:t>1</w:t>
      </w:r>
      <w:r>
        <w:t xml:space="preserve"> day ahead of time. However, there will be some that come </w:t>
      </w:r>
      <w:r w:rsidR="436FA92A">
        <w:t xml:space="preserve">in, </w:t>
      </w:r>
      <w:r w:rsidR="008B432B">
        <w:t xml:space="preserve">are </w:t>
      </w:r>
      <w:r w:rsidR="436FA92A">
        <w:t xml:space="preserve">accepted, and </w:t>
      </w:r>
      <w:r w:rsidR="00834019">
        <w:t xml:space="preserve">are </w:t>
      </w:r>
      <w:r w:rsidR="436FA92A">
        <w:t>assigned</w:t>
      </w:r>
      <w:r>
        <w:t xml:space="preserve"> at the last minute. You will receive notice of a trip, as soon as possible.</w:t>
      </w:r>
    </w:p>
    <w:p w14:paraId="01B5620F" w14:textId="5BCFBF60" w:rsidR="00CF598E" w:rsidRPr="00B655AD" w:rsidRDefault="00CF598E" w:rsidP="00D774BC">
      <w:pPr>
        <w:numPr>
          <w:ilvl w:val="0"/>
          <w:numId w:val="55"/>
        </w:numPr>
        <w:tabs>
          <w:tab w:val="num" w:pos="1710"/>
        </w:tabs>
        <w:ind w:left="1710"/>
        <w:jc w:val="both"/>
        <w:rPr>
          <w:u w:val="single"/>
        </w:rPr>
      </w:pPr>
      <w:r w:rsidRPr="007833BD">
        <w:lastRenderedPageBreak/>
        <w:t>Drivers will notify Dispatch for authorization when sponsors want to make changes to the field trip plan</w:t>
      </w:r>
      <w:ins w:id="680" w:author="Heber Olguin [2]" w:date="2024-06-05T14:32:00Z">
        <w:r w:rsidR="00E25F57">
          <w:t>, taking pets, their own children, and/or asking to be taken to eat that is not in the ticket</w:t>
        </w:r>
      </w:ins>
      <w:r>
        <w:t>.</w:t>
      </w:r>
      <w:r w:rsidRPr="007833BD">
        <w:t xml:space="preserve"> </w:t>
      </w:r>
    </w:p>
    <w:p w14:paraId="267F9DC9" w14:textId="77777777" w:rsidR="00CF598E" w:rsidRPr="00B40122" w:rsidRDefault="00CF598E" w:rsidP="00D774BC">
      <w:pPr>
        <w:numPr>
          <w:ilvl w:val="0"/>
          <w:numId w:val="55"/>
        </w:numPr>
        <w:tabs>
          <w:tab w:val="num" w:pos="1710"/>
        </w:tabs>
        <w:ind w:left="1710"/>
        <w:jc w:val="both"/>
        <w:rPr>
          <w:u w:val="single"/>
        </w:rPr>
      </w:pPr>
      <w:r w:rsidRPr="00B40122">
        <w:rPr>
          <w:b/>
          <w:i/>
          <w:u w:val="single"/>
        </w:rPr>
        <w:t xml:space="preserve">Never change the destination of a field trip unless approved by </w:t>
      </w:r>
      <w:r>
        <w:rPr>
          <w:b/>
          <w:i/>
          <w:u w:val="single"/>
        </w:rPr>
        <w:t xml:space="preserve">the </w:t>
      </w:r>
      <w:r w:rsidRPr="00B40122">
        <w:rPr>
          <w:b/>
          <w:i/>
          <w:u w:val="single"/>
        </w:rPr>
        <w:t>Administrator</w:t>
      </w:r>
      <w:r>
        <w:rPr>
          <w:b/>
          <w:i/>
          <w:u w:val="single"/>
        </w:rPr>
        <w:t xml:space="preserve"> or Trip Coordinator</w:t>
      </w:r>
      <w:r w:rsidRPr="00B40122">
        <w:rPr>
          <w:u w:val="single"/>
        </w:rPr>
        <w:t>.</w:t>
      </w:r>
    </w:p>
    <w:p w14:paraId="4D2FBFD4" w14:textId="5C8BD262" w:rsidR="00CF598E" w:rsidRDefault="00CF598E" w:rsidP="00D774BC">
      <w:pPr>
        <w:numPr>
          <w:ilvl w:val="0"/>
          <w:numId w:val="55"/>
        </w:numPr>
        <w:tabs>
          <w:tab w:val="num" w:pos="1710"/>
        </w:tabs>
        <w:ind w:left="1710"/>
        <w:jc w:val="both"/>
      </w:pPr>
      <w:r w:rsidRPr="74EA34D7">
        <w:rPr>
          <w:b/>
          <w:bCs/>
          <w:u w:val="single"/>
        </w:rPr>
        <w:t xml:space="preserve">Bus Drivers will not proceed with the field trips under any circumstances unless there is an official school sponsor, a parent </w:t>
      </w:r>
      <w:r w:rsidR="73925FDC" w:rsidRPr="74EA34D7">
        <w:rPr>
          <w:b/>
          <w:bCs/>
          <w:u w:val="single"/>
        </w:rPr>
        <w:t xml:space="preserve">cannot </w:t>
      </w:r>
      <w:r w:rsidRPr="74EA34D7">
        <w:rPr>
          <w:b/>
          <w:bCs/>
          <w:u w:val="single"/>
        </w:rPr>
        <w:t>travel with you on the trip</w:t>
      </w:r>
      <w:r>
        <w:t>.</w:t>
      </w:r>
    </w:p>
    <w:p w14:paraId="08D4F4AD" w14:textId="7811C543" w:rsidR="00CF598E" w:rsidRDefault="00686326" w:rsidP="00D774BC">
      <w:pPr>
        <w:numPr>
          <w:ilvl w:val="0"/>
          <w:numId w:val="55"/>
        </w:numPr>
        <w:tabs>
          <w:tab w:val="num" w:pos="1710"/>
        </w:tabs>
        <w:ind w:left="1710"/>
        <w:jc w:val="both"/>
        <w:rPr>
          <w:b/>
          <w:bCs/>
        </w:rPr>
      </w:pPr>
      <w:r w:rsidRPr="74EA34D7">
        <w:rPr>
          <w:b/>
          <w:bCs/>
        </w:rPr>
        <w:t xml:space="preserve">Children of the sponsor(s) will not be allowed to be part of the trip as per </w:t>
      </w:r>
      <w:r w:rsidR="17F9248C" w:rsidRPr="74EA34D7">
        <w:rPr>
          <w:b/>
          <w:bCs/>
        </w:rPr>
        <w:t>district</w:t>
      </w:r>
      <w:r w:rsidRPr="74EA34D7">
        <w:rPr>
          <w:b/>
          <w:bCs/>
        </w:rPr>
        <w:t xml:space="preserve"> policy.</w:t>
      </w:r>
    </w:p>
    <w:p w14:paraId="6CBB545B" w14:textId="0C7B1E20" w:rsidR="00CF598E" w:rsidRPr="007833BD" w:rsidRDefault="00CF598E" w:rsidP="00D774BC">
      <w:pPr>
        <w:numPr>
          <w:ilvl w:val="0"/>
          <w:numId w:val="55"/>
        </w:numPr>
        <w:tabs>
          <w:tab w:val="num" w:pos="1710"/>
        </w:tabs>
        <w:ind w:left="1710"/>
        <w:jc w:val="both"/>
      </w:pPr>
      <w:r>
        <w:t xml:space="preserve">The Trip Coordinator will assign drivers to the </w:t>
      </w:r>
      <w:r w:rsidR="00A83506">
        <w:t>standby</w:t>
      </w:r>
      <w:r>
        <w:t xml:space="preserve"> list</w:t>
      </w:r>
      <w:ins w:id="681" w:author="Heber Olguin [2]" w:date="2024-06-05T14:45:00Z">
        <w:r w:rsidR="00B77AB1">
          <w:t xml:space="preserve">. </w:t>
        </w:r>
      </w:ins>
      <w:del w:id="682" w:author="Heber Olguin [2]" w:date="2024-06-05T14:45:00Z">
        <w:r w:rsidDel="00B77AB1">
          <w:delText xml:space="preserve"> or emergency l</w:delText>
        </w:r>
        <w:r w:rsidR="0001299A" w:rsidDel="00B77AB1">
          <w:delText>i</w:delText>
        </w:r>
        <w:r w:rsidDel="00B77AB1">
          <w:delText>st.</w:delText>
        </w:r>
      </w:del>
      <w:r>
        <w:t xml:space="preserve"> </w:t>
      </w:r>
    </w:p>
    <w:p w14:paraId="69A01A25" w14:textId="51C42142" w:rsidR="00CF598E" w:rsidRPr="00DE5FAF" w:rsidRDefault="00CF598E" w:rsidP="00D774BC">
      <w:pPr>
        <w:numPr>
          <w:ilvl w:val="0"/>
          <w:numId w:val="55"/>
        </w:numPr>
        <w:tabs>
          <w:tab w:val="num" w:pos="1710"/>
        </w:tabs>
        <w:ind w:left="1710"/>
        <w:jc w:val="both"/>
        <w:rPr>
          <w:b/>
          <w:bCs/>
          <w:i/>
          <w:iCs/>
        </w:rPr>
      </w:pPr>
      <w:r w:rsidRPr="74EA34D7">
        <w:rPr>
          <w:b/>
          <w:bCs/>
          <w:i/>
          <w:iCs/>
          <w:u w:val="single"/>
        </w:rPr>
        <w:t>Weekends or other non-school days-</w:t>
      </w:r>
      <w:r>
        <w:t xml:space="preserve"> If the assigned driver fails to show up and or does not provide timely notification of his </w:t>
      </w:r>
      <w:r w:rsidR="0BBDFE7C">
        <w:t>absence,</w:t>
      </w:r>
      <w:r>
        <w:t xml:space="preserve"> he/she will be subject to disciplinary action for failure to perform assigned duties. Excessive absences </w:t>
      </w:r>
      <w:r w:rsidRPr="74EA34D7">
        <w:rPr>
          <w:b/>
          <w:bCs/>
          <w:i/>
          <w:iCs/>
        </w:rPr>
        <w:t xml:space="preserve">will </w:t>
      </w:r>
      <w:r>
        <w:t xml:space="preserve">jeopardize </w:t>
      </w:r>
      <w:r w:rsidR="00FC1338">
        <w:t>field</w:t>
      </w:r>
      <w:r>
        <w:t xml:space="preserve"> trip assignments. </w:t>
      </w:r>
      <w:r w:rsidRPr="74EA34D7">
        <w:rPr>
          <w:b/>
          <w:bCs/>
          <w:i/>
          <w:iCs/>
        </w:rPr>
        <w:t>Refusing Trips will jeopardize your trip assignment.</w:t>
      </w:r>
    </w:p>
    <w:p w14:paraId="3E17FDA5" w14:textId="77777777" w:rsidR="00CF598E" w:rsidRPr="00DE5FAF" w:rsidRDefault="00CF598E" w:rsidP="00D774BC">
      <w:pPr>
        <w:numPr>
          <w:ilvl w:val="0"/>
          <w:numId w:val="55"/>
        </w:numPr>
        <w:tabs>
          <w:tab w:val="num" w:pos="1710"/>
        </w:tabs>
        <w:ind w:left="1710"/>
        <w:jc w:val="both"/>
        <w:rPr>
          <w:b/>
        </w:rPr>
      </w:pPr>
      <w:r w:rsidRPr="74EA34D7">
        <w:rPr>
          <w:b/>
          <w:bCs/>
        </w:rPr>
        <w:t xml:space="preserve">If you fall behind schedule on a field trip and will not be able to run your regularly assigned route, DO NOT speed to make up the time. Notify Dispatch immediately and proceed on your scheduled trip at a normal rate of speed. </w:t>
      </w:r>
    </w:p>
    <w:p w14:paraId="396A749D" w14:textId="2B509588" w:rsidR="00CF598E" w:rsidRPr="00DE5FAF" w:rsidRDefault="00CF598E" w:rsidP="00D774BC">
      <w:pPr>
        <w:numPr>
          <w:ilvl w:val="0"/>
          <w:numId w:val="55"/>
        </w:numPr>
        <w:tabs>
          <w:tab w:val="num" w:pos="1710"/>
        </w:tabs>
        <w:ind w:left="1710"/>
        <w:jc w:val="both"/>
        <w:rPr>
          <w:b/>
          <w:bCs/>
        </w:rPr>
      </w:pPr>
      <w:r w:rsidRPr="74EA34D7">
        <w:rPr>
          <w:b/>
          <w:bCs/>
        </w:rPr>
        <w:t xml:space="preserve">A driver or other responsible adult must ALWAYS remain on the bus (for security purposes). </w:t>
      </w:r>
      <w:r w:rsidR="00834019">
        <w:rPr>
          <w:b/>
          <w:bCs/>
        </w:rPr>
        <w:t>All-day</w:t>
      </w:r>
      <w:r w:rsidRPr="74EA34D7">
        <w:rPr>
          <w:b/>
          <w:bCs/>
        </w:rPr>
        <w:t xml:space="preserve"> activity drivers may rotate this responsibility. </w:t>
      </w:r>
    </w:p>
    <w:p w14:paraId="4408846D" w14:textId="77777777" w:rsidR="00CF598E" w:rsidRPr="00F05171" w:rsidRDefault="00CF598E" w:rsidP="00D774BC">
      <w:pPr>
        <w:numPr>
          <w:ilvl w:val="0"/>
          <w:numId w:val="55"/>
        </w:numPr>
        <w:tabs>
          <w:tab w:val="num" w:pos="1710"/>
        </w:tabs>
        <w:ind w:left="1710"/>
        <w:jc w:val="both"/>
      </w:pPr>
      <w:r w:rsidRPr="74EA34D7">
        <w:rPr>
          <w:b/>
          <w:bCs/>
        </w:rPr>
        <w:t>Students may not use the bus as a dressing room. Any such incidents will be reported to Dispatch immediately. Cameras continue to record after the bus is</w:t>
      </w:r>
      <w:r>
        <w:t xml:space="preserve"> turned off.</w:t>
      </w:r>
    </w:p>
    <w:p w14:paraId="15CD17D3" w14:textId="579F5312" w:rsidR="00CF598E" w:rsidRPr="00F05171" w:rsidRDefault="00CF598E" w:rsidP="00D774BC">
      <w:pPr>
        <w:numPr>
          <w:ilvl w:val="0"/>
          <w:numId w:val="55"/>
        </w:numPr>
        <w:tabs>
          <w:tab w:val="num" w:pos="1710"/>
        </w:tabs>
        <w:ind w:left="1710"/>
        <w:jc w:val="both"/>
      </w:pPr>
      <w:r>
        <w:t xml:space="preserve">When you arrive at a school, report to the </w:t>
      </w:r>
      <w:del w:id="683" w:author="Heber Olguin [2]" w:date="2024-06-05T14:49:00Z">
        <w:r w:rsidR="63188A93" w:rsidDel="00EE554C">
          <w:delText>office</w:delText>
        </w:r>
      </w:del>
      <w:ins w:id="684" w:author="Heber Olguin [2]" w:date="2024-06-05T14:49:00Z">
        <w:r w:rsidR="00EE554C">
          <w:t>dispatch</w:t>
        </w:r>
      </w:ins>
      <w:r w:rsidR="63188A93">
        <w:t>,</w:t>
      </w:r>
      <w:r>
        <w:t xml:space="preserve"> and </w:t>
      </w:r>
      <w:ins w:id="685" w:author="Heber Olguin [2]" w:date="2024-06-05T14:49:00Z">
        <w:r w:rsidR="00EE554C">
          <w:t>as</w:t>
        </w:r>
      </w:ins>
      <w:del w:id="686" w:author="Heber Olguin [2]" w:date="2024-06-05T14:49:00Z">
        <w:r w:rsidDel="00EE554C">
          <w:delText>as</w:delText>
        </w:r>
      </w:del>
      <w:r>
        <w:t xml:space="preserve">k </w:t>
      </w:r>
      <w:del w:id="687" w:author="Heber Olguin [2]" w:date="2024-06-05T14:49:00Z">
        <w:r w:rsidDel="00EE554C">
          <w:delText xml:space="preserve">the secretary </w:delText>
        </w:r>
      </w:del>
      <w:r>
        <w:t xml:space="preserve">to notify the </w:t>
      </w:r>
      <w:ins w:id="688" w:author="Heber Olguin [2]" w:date="2024-06-24T16:19:00Z">
        <w:r w:rsidR="006F5981">
          <w:t>school</w:t>
        </w:r>
      </w:ins>
      <w:ins w:id="689" w:author="Heber Olguin [2]" w:date="2024-06-05T14:49:00Z">
        <w:r w:rsidR="00EE554C">
          <w:t>/</w:t>
        </w:r>
      </w:ins>
      <w:r>
        <w:t>teacher</w:t>
      </w:r>
      <w:ins w:id="690" w:author="Heber Olguin [2]" w:date="2024-06-05T14:48:00Z">
        <w:r w:rsidR="00EE554C">
          <w:t>/sponsor</w:t>
        </w:r>
      </w:ins>
      <w:r>
        <w:t xml:space="preserve"> of your arrival. Do</w:t>
      </w:r>
      <w:ins w:id="691" w:author="Heber Olguin [2]" w:date="2024-06-05T14:50:00Z">
        <w:r w:rsidR="00EE554C">
          <w:t xml:space="preserve"> wander around and check the ticket for the correct pick up location. </w:t>
        </w:r>
      </w:ins>
      <w:del w:id="692" w:author="Heber Olguin [2]" w:date="2024-06-05T14:50:00Z">
        <w:r w:rsidDel="00EE554C">
          <w:delText xml:space="preserve"> not</w:delText>
        </w:r>
      </w:del>
      <w:del w:id="693" w:author="Heber Olguin [2]" w:date="2024-06-05T14:49:00Z">
        <w:r w:rsidDel="00EE554C">
          <w:delText xml:space="preserve"> sit outside.</w:delText>
        </w:r>
      </w:del>
    </w:p>
    <w:p w14:paraId="7817C567" w14:textId="6D9FEE26" w:rsidR="00CF598E" w:rsidRDefault="00FC1338" w:rsidP="00D774BC">
      <w:pPr>
        <w:numPr>
          <w:ilvl w:val="0"/>
          <w:numId w:val="55"/>
        </w:numPr>
        <w:tabs>
          <w:tab w:val="num" w:pos="1710"/>
        </w:tabs>
        <w:ind w:left="1710"/>
        <w:jc w:val="both"/>
      </w:pPr>
      <w:r>
        <w:t>Mid-Day</w:t>
      </w:r>
      <w:r w:rsidR="0001299A">
        <w:t xml:space="preserve"> Filed Trips, </w:t>
      </w:r>
      <w:r w:rsidR="00CF598E">
        <w:t>inform the teacher</w:t>
      </w:r>
      <w:ins w:id="694" w:author="Heber Olguin [2]" w:date="2024-06-05T14:50:00Z">
        <w:r w:rsidR="00EE554C">
          <w:t>/sponsor</w:t>
        </w:r>
      </w:ins>
      <w:r w:rsidR="00CF598E">
        <w:t xml:space="preserve"> in charge of the time that you must return to the campus (2:00 PM).</w:t>
      </w:r>
    </w:p>
    <w:p w14:paraId="42FCF2C2" w14:textId="1750CF6D" w:rsidR="00CF598E" w:rsidRPr="004611E7" w:rsidRDefault="00827B6D" w:rsidP="761E47C1">
      <w:pPr>
        <w:numPr>
          <w:ilvl w:val="0"/>
          <w:numId w:val="55"/>
        </w:numPr>
        <w:tabs>
          <w:tab w:val="num" w:pos="1710"/>
        </w:tabs>
        <w:ind w:left="1710"/>
        <w:jc w:val="both"/>
        <w:rPr>
          <w:b/>
          <w:bCs/>
          <w:highlight w:val="cyan"/>
        </w:rPr>
      </w:pPr>
      <w:r w:rsidRPr="761E47C1">
        <w:rPr>
          <w:b/>
          <w:bCs/>
          <w:highlight w:val="cyan"/>
          <w:u w:val="single"/>
        </w:rPr>
        <w:t>Refusal:</w:t>
      </w:r>
      <w:r w:rsidRPr="761E47C1">
        <w:rPr>
          <w:b/>
          <w:bCs/>
          <w:highlight w:val="cyan"/>
        </w:rPr>
        <w:t xml:space="preserve"> </w:t>
      </w:r>
      <w:r w:rsidR="00CF598E" w:rsidRPr="761E47C1">
        <w:rPr>
          <w:b/>
          <w:bCs/>
          <w:highlight w:val="cyan"/>
        </w:rPr>
        <w:t>If a driver or monitor refuses or fails to report for three (3) assigned trips</w:t>
      </w:r>
      <w:ins w:id="695" w:author="Heber Olguin [2]" w:date="2024-06-05T14:52:00Z">
        <w:r w:rsidR="00EE554C">
          <w:rPr>
            <w:b/>
            <w:bCs/>
            <w:highlight w:val="cyan"/>
          </w:rPr>
          <w:t xml:space="preserve"> during the school y</w:t>
        </w:r>
      </w:ins>
      <w:ins w:id="696" w:author="Heber Olguin [2]" w:date="2024-06-05T14:53:00Z">
        <w:r w:rsidR="00EE554C">
          <w:rPr>
            <w:b/>
            <w:bCs/>
            <w:highlight w:val="cyan"/>
          </w:rPr>
          <w:t>ear</w:t>
        </w:r>
      </w:ins>
      <w:r w:rsidR="00CF598E" w:rsidRPr="761E47C1">
        <w:rPr>
          <w:b/>
          <w:bCs/>
          <w:highlight w:val="cyan"/>
        </w:rPr>
        <w:t xml:space="preserve">, (for any reason), you will be removed from the trip list for thirty (30) working days. Personal absences will not be a reason for trip replacement. </w:t>
      </w:r>
      <w:r w:rsidRPr="761E47C1">
        <w:rPr>
          <w:b/>
          <w:bCs/>
          <w:highlight w:val="cyan"/>
        </w:rPr>
        <w:t xml:space="preserve">If a driver or monitor fails to complete the entire trip, this will be considered a </w:t>
      </w:r>
      <w:ins w:id="697" w:author="Heber Olguin [2]" w:date="2024-06-18T15:51:00Z">
        <w:r w:rsidR="00C17BBF">
          <w:rPr>
            <w:b/>
            <w:bCs/>
            <w:highlight w:val="cyan"/>
          </w:rPr>
          <w:t>half (.5)</w:t>
        </w:r>
      </w:ins>
      <w:del w:id="698" w:author="Heber Olguin [2]" w:date="2024-06-18T15:51:00Z">
        <w:r w:rsidRPr="761E47C1" w:rsidDel="00C17BBF">
          <w:rPr>
            <w:b/>
            <w:bCs/>
            <w:highlight w:val="cyan"/>
          </w:rPr>
          <w:delText xml:space="preserve">full </w:delText>
        </w:r>
      </w:del>
      <w:r w:rsidRPr="761E47C1">
        <w:rPr>
          <w:b/>
          <w:bCs/>
          <w:highlight w:val="cyan"/>
        </w:rPr>
        <w:t xml:space="preserve">refusal. </w:t>
      </w:r>
      <w:r w:rsidR="003F605E" w:rsidRPr="761E47C1">
        <w:rPr>
          <w:b/>
          <w:bCs/>
          <w:highlight w:val="cyan"/>
        </w:rPr>
        <w:t xml:space="preserve"> </w:t>
      </w:r>
    </w:p>
    <w:p w14:paraId="7CF9DD81" w14:textId="77777777" w:rsidR="00CF598E" w:rsidRDefault="00CF598E" w:rsidP="00CF598E">
      <w:pPr>
        <w:jc w:val="both"/>
        <w:rPr>
          <w:b/>
        </w:rPr>
      </w:pPr>
    </w:p>
    <w:p w14:paraId="18B3A6AF" w14:textId="26C5D28E" w:rsidR="00CF598E" w:rsidRDefault="00CF598E" w:rsidP="00CF598E">
      <w:pPr>
        <w:jc w:val="both"/>
        <w:rPr>
          <w:b/>
          <w:i/>
          <w:u w:val="single"/>
        </w:rPr>
      </w:pPr>
      <w:r>
        <w:rPr>
          <w:b/>
          <w:sz w:val="28"/>
          <w:szCs w:val="28"/>
        </w:rPr>
        <w:t xml:space="preserve">    </w:t>
      </w:r>
      <w:r w:rsidRPr="0042355A">
        <w:rPr>
          <w:b/>
        </w:rPr>
        <w:t xml:space="preserve"> </w:t>
      </w:r>
      <w:r w:rsidR="00D10847">
        <w:rPr>
          <w:b/>
        </w:rPr>
        <w:t xml:space="preserve">                 </w:t>
      </w:r>
      <w:r w:rsidRPr="0042355A">
        <w:rPr>
          <w:b/>
          <w:i/>
          <w:u w:val="single"/>
        </w:rPr>
        <w:t>Limited replacement of trips</w:t>
      </w:r>
      <w:r w:rsidR="00F8617F">
        <w:rPr>
          <w:b/>
          <w:i/>
          <w:u w:val="single"/>
        </w:rPr>
        <w:t xml:space="preserve"> (one day only) occasion</w:t>
      </w:r>
      <w:r w:rsidRPr="0042355A">
        <w:rPr>
          <w:b/>
          <w:i/>
          <w:u w:val="single"/>
        </w:rPr>
        <w:t xml:space="preserve"> will be as follows:</w:t>
      </w:r>
    </w:p>
    <w:p w14:paraId="23E48664" w14:textId="77777777" w:rsidR="00CF598E" w:rsidRPr="0042355A" w:rsidRDefault="00CF598E" w:rsidP="00D774BC">
      <w:pPr>
        <w:numPr>
          <w:ilvl w:val="0"/>
          <w:numId w:val="105"/>
        </w:numPr>
        <w:tabs>
          <w:tab w:val="clear" w:pos="900"/>
          <w:tab w:val="num" w:pos="1800"/>
        </w:tabs>
        <w:ind w:left="1800"/>
        <w:jc w:val="both"/>
        <w:rPr>
          <w:b/>
          <w:i/>
        </w:rPr>
      </w:pPr>
      <w:r w:rsidRPr="0042355A">
        <w:rPr>
          <w:b/>
          <w:i/>
        </w:rPr>
        <w:t>Under Hospitalization</w:t>
      </w:r>
    </w:p>
    <w:p w14:paraId="11047509" w14:textId="77777777" w:rsidR="00CF598E" w:rsidRDefault="00CF598E" w:rsidP="00D774BC">
      <w:pPr>
        <w:numPr>
          <w:ilvl w:val="1"/>
          <w:numId w:val="105"/>
        </w:numPr>
        <w:tabs>
          <w:tab w:val="clear" w:pos="1620"/>
          <w:tab w:val="num" w:pos="2520"/>
        </w:tabs>
        <w:ind w:left="2520"/>
        <w:jc w:val="both"/>
        <w:rPr>
          <w:b/>
          <w:i/>
        </w:rPr>
      </w:pPr>
      <w:r>
        <w:rPr>
          <w:b/>
          <w:i/>
        </w:rPr>
        <w:t>Employee</w:t>
      </w:r>
    </w:p>
    <w:p w14:paraId="730A916A" w14:textId="77777777" w:rsidR="00CF598E" w:rsidRDefault="00CF598E" w:rsidP="00D774BC">
      <w:pPr>
        <w:numPr>
          <w:ilvl w:val="1"/>
          <w:numId w:val="105"/>
        </w:numPr>
        <w:tabs>
          <w:tab w:val="clear" w:pos="1620"/>
          <w:tab w:val="num" w:pos="2520"/>
        </w:tabs>
        <w:ind w:left="2520"/>
        <w:jc w:val="both"/>
        <w:rPr>
          <w:b/>
          <w:i/>
        </w:rPr>
      </w:pPr>
      <w:r>
        <w:rPr>
          <w:b/>
          <w:i/>
        </w:rPr>
        <w:t>Wife / Husband</w:t>
      </w:r>
    </w:p>
    <w:p w14:paraId="777983B8" w14:textId="77777777" w:rsidR="00CF598E" w:rsidRDefault="00CF598E" w:rsidP="00D774BC">
      <w:pPr>
        <w:numPr>
          <w:ilvl w:val="1"/>
          <w:numId w:val="105"/>
        </w:numPr>
        <w:tabs>
          <w:tab w:val="clear" w:pos="1620"/>
          <w:tab w:val="num" w:pos="2520"/>
        </w:tabs>
        <w:ind w:left="2520"/>
        <w:jc w:val="both"/>
        <w:rPr>
          <w:b/>
          <w:i/>
        </w:rPr>
      </w:pPr>
      <w:r>
        <w:rPr>
          <w:b/>
          <w:i/>
        </w:rPr>
        <w:t>Son / Daughter</w:t>
      </w:r>
    </w:p>
    <w:p w14:paraId="7D6C6378" w14:textId="77777777" w:rsidR="00CF598E" w:rsidRDefault="00CF598E" w:rsidP="00D774BC">
      <w:pPr>
        <w:numPr>
          <w:ilvl w:val="2"/>
          <w:numId w:val="105"/>
        </w:numPr>
        <w:tabs>
          <w:tab w:val="clear" w:pos="990"/>
          <w:tab w:val="num" w:pos="1890"/>
        </w:tabs>
        <w:ind w:left="1890"/>
        <w:jc w:val="both"/>
        <w:rPr>
          <w:b/>
          <w:i/>
        </w:rPr>
      </w:pPr>
      <w:r>
        <w:rPr>
          <w:b/>
          <w:i/>
        </w:rPr>
        <w:t>Death in the Immediate Family</w:t>
      </w:r>
    </w:p>
    <w:p w14:paraId="4230FB57" w14:textId="77777777" w:rsidR="00CF598E" w:rsidRDefault="00CF598E" w:rsidP="00D774BC">
      <w:pPr>
        <w:numPr>
          <w:ilvl w:val="3"/>
          <w:numId w:val="105"/>
        </w:numPr>
        <w:tabs>
          <w:tab w:val="clear" w:pos="1620"/>
          <w:tab w:val="num" w:pos="2520"/>
        </w:tabs>
        <w:ind w:left="2520"/>
        <w:jc w:val="both"/>
        <w:rPr>
          <w:b/>
          <w:i/>
        </w:rPr>
      </w:pPr>
      <w:r>
        <w:rPr>
          <w:b/>
          <w:i/>
        </w:rPr>
        <w:t>Wife / Husband</w:t>
      </w:r>
    </w:p>
    <w:p w14:paraId="6C26FF1C" w14:textId="77777777" w:rsidR="00CF598E" w:rsidRDefault="00CF598E" w:rsidP="00D774BC">
      <w:pPr>
        <w:numPr>
          <w:ilvl w:val="3"/>
          <w:numId w:val="105"/>
        </w:numPr>
        <w:tabs>
          <w:tab w:val="clear" w:pos="1620"/>
          <w:tab w:val="num" w:pos="2520"/>
        </w:tabs>
        <w:ind w:left="2520"/>
        <w:jc w:val="both"/>
        <w:rPr>
          <w:b/>
          <w:bCs/>
          <w:i/>
          <w:iCs/>
        </w:rPr>
      </w:pPr>
      <w:r w:rsidRPr="3D250138">
        <w:rPr>
          <w:b/>
          <w:bCs/>
          <w:i/>
          <w:iCs/>
        </w:rPr>
        <w:t xml:space="preserve">Son / </w:t>
      </w:r>
      <w:commentRangeStart w:id="699"/>
      <w:r w:rsidRPr="3D250138">
        <w:rPr>
          <w:b/>
          <w:bCs/>
          <w:i/>
          <w:iCs/>
        </w:rPr>
        <w:t>Daughter</w:t>
      </w:r>
      <w:commentRangeEnd w:id="699"/>
      <w:r>
        <w:rPr>
          <w:rStyle w:val="CommentReference"/>
        </w:rPr>
        <w:commentReference w:id="699"/>
      </w:r>
    </w:p>
    <w:p w14:paraId="2F15D274" w14:textId="77777777" w:rsidR="00CF598E" w:rsidRDefault="00CF598E" w:rsidP="00D774BC">
      <w:pPr>
        <w:numPr>
          <w:ilvl w:val="3"/>
          <w:numId w:val="105"/>
        </w:numPr>
        <w:tabs>
          <w:tab w:val="clear" w:pos="1620"/>
          <w:tab w:val="num" w:pos="2520"/>
        </w:tabs>
        <w:ind w:left="2520"/>
        <w:jc w:val="both"/>
        <w:rPr>
          <w:b/>
          <w:i/>
        </w:rPr>
      </w:pPr>
      <w:r>
        <w:rPr>
          <w:b/>
          <w:i/>
        </w:rPr>
        <w:t xml:space="preserve">Mother / Father </w:t>
      </w:r>
    </w:p>
    <w:p w14:paraId="73377A96" w14:textId="77777777" w:rsidR="00CF598E" w:rsidRDefault="00CF598E" w:rsidP="00D774BC">
      <w:pPr>
        <w:numPr>
          <w:ilvl w:val="3"/>
          <w:numId w:val="105"/>
        </w:numPr>
        <w:tabs>
          <w:tab w:val="clear" w:pos="1620"/>
          <w:tab w:val="num" w:pos="2520"/>
        </w:tabs>
        <w:ind w:left="2520"/>
        <w:jc w:val="both"/>
        <w:rPr>
          <w:b/>
          <w:i/>
        </w:rPr>
      </w:pPr>
      <w:r>
        <w:rPr>
          <w:b/>
          <w:i/>
        </w:rPr>
        <w:t>Brother / Sister</w:t>
      </w:r>
    </w:p>
    <w:p w14:paraId="3266D384" w14:textId="77777777" w:rsidR="00CF598E" w:rsidRPr="0042355A" w:rsidRDefault="00CF598E" w:rsidP="00D774BC">
      <w:pPr>
        <w:numPr>
          <w:ilvl w:val="3"/>
          <w:numId w:val="105"/>
        </w:numPr>
        <w:tabs>
          <w:tab w:val="clear" w:pos="1620"/>
          <w:tab w:val="num" w:pos="2520"/>
        </w:tabs>
        <w:ind w:left="2520"/>
        <w:jc w:val="both"/>
        <w:rPr>
          <w:b/>
          <w:i/>
        </w:rPr>
      </w:pPr>
      <w:r>
        <w:rPr>
          <w:b/>
          <w:i/>
        </w:rPr>
        <w:t>Grandparents</w:t>
      </w:r>
    </w:p>
    <w:p w14:paraId="3386126D" w14:textId="77777777" w:rsidR="00CF598E" w:rsidRPr="00E07857" w:rsidRDefault="00CF598E" w:rsidP="00CF598E">
      <w:pPr>
        <w:jc w:val="both"/>
        <w:rPr>
          <w:b/>
        </w:rPr>
      </w:pPr>
    </w:p>
    <w:p w14:paraId="397DA14F" w14:textId="740B26D7" w:rsidR="00CF598E" w:rsidRPr="003C5C1F" w:rsidRDefault="00D10847" w:rsidP="0094563A">
      <w:pPr>
        <w:ind w:left="720"/>
      </w:pPr>
      <w:r w:rsidRPr="00DE5FAF">
        <w:rPr>
          <w:rFonts w:ascii="Cambria" w:hAnsi="Cambria"/>
          <w:b/>
          <w:sz w:val="28"/>
        </w:rPr>
        <w:t>C</w:t>
      </w:r>
      <w:r w:rsidR="003F3508" w:rsidRPr="00DE5FAF">
        <w:rPr>
          <w:rFonts w:ascii="Cambria" w:hAnsi="Cambria"/>
          <w:b/>
          <w:sz w:val="28"/>
        </w:rPr>
        <w:t>.</w:t>
      </w:r>
      <w:r w:rsidRPr="000A0167">
        <w:rPr>
          <w:rFonts w:ascii="Cambria" w:hAnsi="Cambria"/>
          <w:b/>
          <w:sz w:val="28"/>
        </w:rPr>
        <w:t xml:space="preserve"> </w:t>
      </w:r>
      <w:r w:rsidR="00CF598E" w:rsidRPr="0094563A">
        <w:rPr>
          <w:rFonts w:ascii="Cambria" w:hAnsi="Cambria"/>
          <w:b/>
          <w:sz w:val="28"/>
          <w:u w:val="single"/>
        </w:rPr>
        <w:t xml:space="preserve">WEEKEND TRIPS &amp; TUTORIALS </w:t>
      </w:r>
    </w:p>
    <w:p w14:paraId="23A23901" w14:textId="5D19A51D" w:rsidR="00CF598E" w:rsidRPr="00F05171" w:rsidRDefault="00CF598E" w:rsidP="0094563A">
      <w:pPr>
        <w:ind w:left="1440"/>
        <w:jc w:val="both"/>
      </w:pPr>
      <w:r>
        <w:t xml:space="preserve">1. The driver will report to dispatch </w:t>
      </w:r>
      <w:r w:rsidRPr="07317F10">
        <w:rPr>
          <w:b/>
          <w:bCs/>
        </w:rPr>
        <w:t>45</w:t>
      </w:r>
      <w:r>
        <w:t xml:space="preserve"> minutes before the time the campus has requested the </w:t>
      </w:r>
    </w:p>
    <w:p w14:paraId="2171A505" w14:textId="6ACE1C15" w:rsidR="00CF598E" w:rsidRPr="00F05171" w:rsidRDefault="00FC1338" w:rsidP="0094563A">
      <w:pPr>
        <w:ind w:left="1800"/>
        <w:jc w:val="both"/>
      </w:pPr>
      <w:r w:rsidRPr="00F05171">
        <w:t>Bus</w:t>
      </w:r>
      <w:r w:rsidR="00CF598E" w:rsidRPr="00F05171">
        <w:t>. Failure to report on time will be handled according to the guidelines established by the Administrator</w:t>
      </w:r>
      <w:r w:rsidR="00CF598E">
        <w:t>.</w:t>
      </w:r>
      <w:r w:rsidR="00CF598E" w:rsidRPr="00F05171">
        <w:t xml:space="preserve"> </w:t>
      </w:r>
    </w:p>
    <w:p w14:paraId="1FD47980" w14:textId="7D216B7E" w:rsidR="00CF598E" w:rsidRPr="00F05171" w:rsidRDefault="00CF598E" w:rsidP="0094563A">
      <w:pPr>
        <w:ind w:left="1440"/>
        <w:jc w:val="both"/>
      </w:pPr>
      <w:r>
        <w:t>2. Drivers and monitors must report on time and in the proper uniform.</w:t>
      </w:r>
    </w:p>
    <w:p w14:paraId="3545DE52" w14:textId="09CB59E7" w:rsidR="00CF598E" w:rsidRPr="00F05171" w:rsidRDefault="00CF598E" w:rsidP="0094563A">
      <w:pPr>
        <w:ind w:left="1440"/>
        <w:jc w:val="both"/>
      </w:pPr>
      <w:r>
        <w:t>3. Dispatch may not authorize anyone else to perform the pre-trip inspection of the bus.</w:t>
      </w:r>
    </w:p>
    <w:p w14:paraId="546EB9D1" w14:textId="57DC3E54" w:rsidR="00CF598E" w:rsidRPr="00F05171" w:rsidRDefault="00CF598E" w:rsidP="0094563A">
      <w:pPr>
        <w:ind w:left="1440"/>
        <w:jc w:val="both"/>
      </w:pPr>
      <w:r>
        <w:t xml:space="preserve">4. Upon completing the trip the driver will ensure that the bus is left fueled up and that the  </w:t>
      </w:r>
    </w:p>
    <w:p w14:paraId="008C42C6" w14:textId="77777777" w:rsidR="00CE3396" w:rsidRDefault="00CF598E" w:rsidP="0094563A">
      <w:pPr>
        <w:ind w:left="1440"/>
        <w:jc w:val="both"/>
        <w:rPr>
          <w:ins w:id="700" w:author="Heber Olguin [2]" w:date="2024-06-18T13:48:00Z"/>
        </w:rPr>
      </w:pPr>
      <w:r>
        <w:lastRenderedPageBreak/>
        <w:t xml:space="preserve">  </w:t>
      </w:r>
      <w:ins w:id="701" w:author="Heber Olguin [2]" w:date="2024-06-18T13:48:00Z">
        <w:r w:rsidR="00CE3396">
          <w:t xml:space="preserve">  </w:t>
        </w:r>
      </w:ins>
      <w:del w:id="702" w:author="Heber Olguin [2]" w:date="2024-06-18T13:48:00Z">
        <w:r w:rsidDel="00CE3396">
          <w:delText xml:space="preserve">   </w:delText>
        </w:r>
      </w:del>
      <w:r w:rsidR="00FC1338">
        <w:t>The interior</w:t>
      </w:r>
      <w:r>
        <w:t xml:space="preserve"> of the bus is left clean and free of paper, </w:t>
      </w:r>
      <w:bookmarkStart w:id="703" w:name="_Int_JNVs8mQO"/>
      <w:r>
        <w:t>dirt,</w:t>
      </w:r>
      <w:bookmarkEnd w:id="703"/>
      <w:r>
        <w:t xml:space="preserve"> or other debris.</w:t>
      </w:r>
      <w:ins w:id="704" w:author="Heber Olguin [2]" w:date="2024-06-05T14:58:00Z">
        <w:r w:rsidR="00AE25EC">
          <w:t xml:space="preserve"> Driver </w:t>
        </w:r>
      </w:ins>
      <w:ins w:id="705" w:author="Heber Olguin [2]" w:date="2024-06-05T14:59:00Z">
        <w:r w:rsidR="00AE25EC">
          <w:t xml:space="preserve">has only 30 </w:t>
        </w:r>
      </w:ins>
      <w:ins w:id="706" w:author="Heber Olguin [2]" w:date="2024-06-18T13:48:00Z">
        <w:r w:rsidR="00CE3396">
          <w:t xml:space="preserve">   </w:t>
        </w:r>
      </w:ins>
    </w:p>
    <w:p w14:paraId="36DB7273" w14:textId="1B831866" w:rsidR="00CF598E" w:rsidRPr="00B3115A" w:rsidRDefault="00CE3396" w:rsidP="0094563A">
      <w:pPr>
        <w:ind w:left="1440"/>
        <w:jc w:val="both"/>
        <w:rPr>
          <w:highlight w:val="cyan"/>
          <w:rPrChange w:id="707" w:author="Heber Olguin [2]" w:date="2024-07-23T09:24:00Z">
            <w:rPr/>
          </w:rPrChange>
        </w:rPr>
      </w:pPr>
      <w:ins w:id="708" w:author="Heber Olguin [2]" w:date="2024-06-18T13:48:00Z">
        <w:r>
          <w:t xml:space="preserve">     </w:t>
        </w:r>
      </w:ins>
      <w:ins w:id="709" w:author="Heber Olguin [2]" w:date="2024-06-05T14:59:00Z">
        <w:r w:rsidR="00AE25EC">
          <w:t xml:space="preserve">minutes to execute these actions and </w:t>
        </w:r>
      </w:ins>
      <w:ins w:id="710" w:author="Heber Olguin [2]" w:date="2024-06-24T16:19:00Z">
        <w:r w:rsidR="006F5981" w:rsidRPr="00B3115A">
          <w:rPr>
            <w:highlight w:val="cyan"/>
            <w:rPrChange w:id="711" w:author="Heber Olguin [2]" w:date="2024-07-23T09:24:00Z">
              <w:rPr>
                <w:highlight w:val="red"/>
              </w:rPr>
            </w:rPrChange>
          </w:rPr>
          <w:t>must</w:t>
        </w:r>
      </w:ins>
      <w:ins w:id="712" w:author="Heber Olguin [2]" w:date="2024-06-05T14:59:00Z">
        <w:r w:rsidR="00AE25EC" w:rsidRPr="00B3115A">
          <w:rPr>
            <w:highlight w:val="cyan"/>
            <w:rPrChange w:id="713" w:author="Heber Olguin [2]" w:date="2024-07-23T09:24:00Z">
              <w:rPr/>
            </w:rPrChange>
          </w:rPr>
          <w:t xml:space="preserve"> clock out 30 minutes after arrival at base. </w:t>
        </w:r>
      </w:ins>
    </w:p>
    <w:p w14:paraId="5102278B" w14:textId="49FF26C6" w:rsidR="00F31239" w:rsidRDefault="00F31239" w:rsidP="0094563A">
      <w:pPr>
        <w:ind w:left="1440"/>
        <w:jc w:val="both"/>
        <w:rPr>
          <w:ins w:id="714" w:author="Heber Olguin [2]" w:date="2024-06-18T13:49:00Z"/>
        </w:rPr>
      </w:pPr>
      <w:ins w:id="715" w:author="Heber Olguin [2]" w:date="2024-06-18T13:49:00Z">
        <w:r w:rsidRPr="00B3115A">
          <w:rPr>
            <w:highlight w:val="cyan"/>
            <w:rPrChange w:id="716" w:author="Heber Olguin [2]" w:date="2024-07-23T09:24:00Z">
              <w:rPr/>
            </w:rPrChange>
          </w:rPr>
          <w:t xml:space="preserve">5. The driver’s trip will </w:t>
        </w:r>
      </w:ins>
      <w:ins w:id="717" w:author="Heber Olguin [2]" w:date="2024-06-18T13:50:00Z">
        <w:r w:rsidRPr="00B3115A">
          <w:rPr>
            <w:highlight w:val="cyan"/>
            <w:rPrChange w:id="718" w:author="Heber Olguin [2]" w:date="2024-07-23T09:24:00Z">
              <w:rPr/>
            </w:rPrChange>
          </w:rPr>
          <w:t>start and end at the school where the sponsor requested</w:t>
        </w:r>
      </w:ins>
      <w:ins w:id="719" w:author="Heber Olguin [2]" w:date="2024-06-18T16:02:00Z">
        <w:r w:rsidR="000714CD" w:rsidRPr="00B3115A">
          <w:rPr>
            <w:highlight w:val="cyan"/>
            <w:rPrChange w:id="720" w:author="Heber Olguin [2]" w:date="2024-07-23T09:24:00Z">
              <w:rPr>
                <w:highlight w:val="red"/>
              </w:rPr>
            </w:rPrChange>
          </w:rPr>
          <w:t xml:space="preserve"> it</w:t>
        </w:r>
      </w:ins>
      <w:ins w:id="721" w:author="Heber Olguin [2]" w:date="2024-06-18T13:50:00Z">
        <w:r w:rsidRPr="00B3115A">
          <w:rPr>
            <w:highlight w:val="cyan"/>
            <w:rPrChange w:id="722" w:author="Heber Olguin [2]" w:date="2024-07-23T09:24:00Z">
              <w:rPr/>
            </w:rPrChange>
          </w:rPr>
          <w:t>. As soon as the sponsor signs the ticke</w:t>
        </w:r>
      </w:ins>
      <w:ins w:id="723" w:author="Heber Olguin [2]" w:date="2024-06-18T16:00:00Z">
        <w:r w:rsidR="000714CD" w:rsidRPr="00B3115A">
          <w:rPr>
            <w:highlight w:val="cyan"/>
            <w:rPrChange w:id="724" w:author="Heber Olguin [2]" w:date="2024-07-23T09:24:00Z">
              <w:rPr>
                <w:highlight w:val="red"/>
              </w:rPr>
            </w:rPrChange>
          </w:rPr>
          <w:t>t</w:t>
        </w:r>
      </w:ins>
      <w:ins w:id="725" w:author="Heber Olguin [2]" w:date="2024-06-18T13:50:00Z">
        <w:r w:rsidRPr="00B3115A">
          <w:rPr>
            <w:highlight w:val="cyan"/>
            <w:rPrChange w:id="726" w:author="Heber Olguin [2]" w:date="2024-07-23T09:24:00Z">
              <w:rPr/>
            </w:rPrChange>
          </w:rPr>
          <w:t xml:space="preserve">, the driver must return </w:t>
        </w:r>
      </w:ins>
      <w:ins w:id="727" w:author="Heber Olguin [2]" w:date="2024-06-18T15:59:00Z">
        <w:r w:rsidR="000714CD" w:rsidRPr="00B3115A">
          <w:rPr>
            <w:highlight w:val="cyan"/>
            <w:rPrChange w:id="728" w:author="Heber Olguin [2]" w:date="2024-07-23T09:24:00Z">
              <w:rPr>
                <w:highlight w:val="red"/>
              </w:rPr>
            </w:rPrChange>
          </w:rPr>
          <w:t>to</w:t>
        </w:r>
      </w:ins>
      <w:ins w:id="729" w:author="Heber Olguin [2]" w:date="2024-06-18T13:50:00Z">
        <w:r w:rsidRPr="00B3115A">
          <w:rPr>
            <w:highlight w:val="cyan"/>
            <w:rPrChange w:id="730" w:author="Heber Olguin [2]" w:date="2024-07-23T09:24:00Z">
              <w:rPr/>
            </w:rPrChange>
          </w:rPr>
          <w:t xml:space="preserve"> base immediately. </w:t>
        </w:r>
      </w:ins>
      <w:ins w:id="731" w:author="Heber Olguin [2]" w:date="2024-06-18T13:51:00Z">
        <w:r w:rsidRPr="00B3115A">
          <w:rPr>
            <w:highlight w:val="cyan"/>
            <w:rPrChange w:id="732" w:author="Heber Olguin [2]" w:date="2024-07-23T09:24:00Z">
              <w:rPr/>
            </w:rPrChange>
          </w:rPr>
          <w:t xml:space="preserve">The trip ticket </w:t>
        </w:r>
      </w:ins>
      <w:ins w:id="733" w:author="Heber Olguin [2]" w:date="2024-06-18T16:01:00Z">
        <w:r w:rsidR="000714CD" w:rsidRPr="00B3115A">
          <w:rPr>
            <w:highlight w:val="cyan"/>
            <w:rPrChange w:id="734" w:author="Heber Olguin [2]" w:date="2024-07-23T09:24:00Z">
              <w:rPr>
                <w:highlight w:val="red"/>
              </w:rPr>
            </w:rPrChange>
          </w:rPr>
          <w:t>has an</w:t>
        </w:r>
      </w:ins>
      <w:ins w:id="735" w:author="Heber Olguin [2]" w:date="2024-06-18T13:51:00Z">
        <w:r w:rsidRPr="00B3115A">
          <w:rPr>
            <w:highlight w:val="cyan"/>
            <w:rPrChange w:id="736" w:author="Heber Olguin [2]" w:date="2024-07-23T09:24:00Z">
              <w:rPr/>
            </w:rPrChange>
          </w:rPr>
          <w:t xml:space="preserve"> </w:t>
        </w:r>
      </w:ins>
      <w:ins w:id="737" w:author="Heber Olguin [2]" w:date="2024-06-24T16:19:00Z">
        <w:r w:rsidR="006F5981" w:rsidRPr="00B3115A">
          <w:rPr>
            <w:highlight w:val="cyan"/>
            <w:rPrChange w:id="738" w:author="Heber Olguin [2]" w:date="2024-07-23T09:24:00Z">
              <w:rPr>
                <w:highlight w:val="red"/>
              </w:rPr>
            </w:rPrChange>
          </w:rPr>
          <w:t>estimated time</w:t>
        </w:r>
      </w:ins>
      <w:ins w:id="739" w:author="Heber Olguin [2]" w:date="2024-06-18T16:01:00Z">
        <w:r w:rsidR="000714CD" w:rsidRPr="00B3115A">
          <w:rPr>
            <w:highlight w:val="cyan"/>
            <w:rPrChange w:id="740" w:author="Heber Olguin [2]" w:date="2024-07-23T09:24:00Z">
              <w:rPr>
                <w:highlight w:val="red"/>
              </w:rPr>
            </w:rPrChange>
          </w:rPr>
          <w:t xml:space="preserve"> noted</w:t>
        </w:r>
      </w:ins>
      <w:ins w:id="741" w:author="Heber Olguin [2]" w:date="2024-06-18T16:02:00Z">
        <w:r w:rsidR="000714CD" w:rsidRPr="00B3115A">
          <w:rPr>
            <w:highlight w:val="cyan"/>
            <w:rPrChange w:id="742" w:author="Heber Olguin [2]" w:date="2024-07-23T09:24:00Z">
              <w:rPr>
                <w:highlight w:val="red"/>
              </w:rPr>
            </w:rPrChange>
          </w:rPr>
          <w:t xml:space="preserve"> only</w:t>
        </w:r>
      </w:ins>
      <w:ins w:id="743" w:author="Heber Olguin [2]" w:date="2024-06-18T13:51:00Z">
        <w:r w:rsidRPr="00B3115A">
          <w:rPr>
            <w:highlight w:val="cyan"/>
            <w:rPrChange w:id="744" w:author="Heber Olguin [2]" w:date="2024-07-23T09:24:00Z">
              <w:rPr/>
            </w:rPrChange>
          </w:rPr>
          <w:t xml:space="preserve">, </w:t>
        </w:r>
      </w:ins>
      <w:ins w:id="745" w:author="Heber Olguin [2]" w:date="2024-06-18T13:52:00Z">
        <w:r w:rsidRPr="00B3115A">
          <w:rPr>
            <w:highlight w:val="cyan"/>
            <w:rPrChange w:id="746" w:author="Heber Olguin [2]" w:date="2024-07-23T09:24:00Z">
              <w:rPr/>
            </w:rPrChange>
          </w:rPr>
          <w:t>please follow the real t</w:t>
        </w:r>
      </w:ins>
      <w:ins w:id="747" w:author="Heber Olguin [2]" w:date="2024-06-18T13:54:00Z">
        <w:r w:rsidRPr="00B3115A">
          <w:rPr>
            <w:highlight w:val="cyan"/>
            <w:rPrChange w:id="748" w:author="Heber Olguin [2]" w:date="2024-07-23T09:24:00Z">
              <w:rPr/>
            </w:rPrChange>
          </w:rPr>
          <w:t>ime</w:t>
        </w:r>
      </w:ins>
      <w:ins w:id="749" w:author="Heber Olguin [2]" w:date="2024-06-18T16:02:00Z">
        <w:r w:rsidR="000714CD" w:rsidRPr="00B3115A">
          <w:rPr>
            <w:highlight w:val="cyan"/>
            <w:rPrChange w:id="750" w:author="Heber Olguin [2]" w:date="2024-07-23T09:24:00Z">
              <w:rPr>
                <w:highlight w:val="red"/>
              </w:rPr>
            </w:rPrChange>
          </w:rPr>
          <w:t xml:space="preserve"> and do not ride the clock. </w:t>
        </w:r>
      </w:ins>
      <w:ins w:id="751" w:author="Heber Olguin [2]" w:date="2024-06-18T13:55:00Z">
        <w:r>
          <w:t xml:space="preserve"> </w:t>
        </w:r>
      </w:ins>
    </w:p>
    <w:p w14:paraId="1BC2725B" w14:textId="7712DD42" w:rsidR="00CF598E" w:rsidRPr="00F05171" w:rsidRDefault="00F31239" w:rsidP="0094563A">
      <w:pPr>
        <w:ind w:left="1440"/>
        <w:jc w:val="both"/>
      </w:pPr>
      <w:ins w:id="752" w:author="Heber Olguin [2]" w:date="2024-06-18T13:51:00Z">
        <w:r>
          <w:t>6</w:t>
        </w:r>
      </w:ins>
      <w:del w:id="753" w:author="Heber Olguin [2]" w:date="2024-06-18T13:51:00Z">
        <w:r w:rsidR="00CF598E" w:rsidDel="00F31239">
          <w:delText>5</w:delText>
        </w:r>
      </w:del>
      <w:r w:rsidR="00CF598E">
        <w:t xml:space="preserve">. Failure to follow these procedures will result in disciplinary action up to and including </w:t>
      </w:r>
    </w:p>
    <w:p w14:paraId="4B28C0BD" w14:textId="77777777" w:rsidR="008F3EF2" w:rsidRDefault="00CF598E" w:rsidP="008F3EF2">
      <w:pPr>
        <w:ind w:left="1440"/>
        <w:jc w:val="both"/>
      </w:pPr>
      <w:r w:rsidRPr="00F05171">
        <w:t xml:space="preserve">     removal from the field trip list </w:t>
      </w:r>
      <w:r>
        <w:t>at the discretion of the Administrator.</w:t>
      </w:r>
    </w:p>
    <w:p w14:paraId="0DA9D8F7" w14:textId="29BF3772" w:rsidR="00CF598E" w:rsidRPr="00D467FD" w:rsidRDefault="00F31239" w:rsidP="008F3EF2">
      <w:pPr>
        <w:ind w:left="1440"/>
        <w:jc w:val="both"/>
      </w:pPr>
      <w:ins w:id="754" w:author="Heber Olguin [2]" w:date="2024-06-18T13:51:00Z">
        <w:r w:rsidRPr="00B3115A">
          <w:rPr>
            <w:highlight w:val="cyan"/>
            <w:rPrChange w:id="755" w:author="Heber Olguin [2]" w:date="2024-07-23T09:25:00Z">
              <w:rPr>
                <w:highlight w:val="magenta"/>
              </w:rPr>
            </w:rPrChange>
          </w:rPr>
          <w:t>7</w:t>
        </w:r>
      </w:ins>
      <w:del w:id="756" w:author="Heber Olguin [2]" w:date="2024-06-18T13:51:00Z">
        <w:r w:rsidR="008F3EF2" w:rsidRPr="00B3115A" w:rsidDel="00F31239">
          <w:rPr>
            <w:highlight w:val="cyan"/>
            <w:rPrChange w:id="757" w:author="Heber Olguin [2]" w:date="2024-07-23T09:25:00Z">
              <w:rPr/>
            </w:rPrChange>
          </w:rPr>
          <w:delText>6</w:delText>
        </w:r>
      </w:del>
      <w:r w:rsidR="008F3EF2" w:rsidRPr="00B3115A">
        <w:rPr>
          <w:highlight w:val="cyan"/>
          <w:rPrChange w:id="758" w:author="Heber Olguin [2]" w:date="2024-07-23T09:25:00Z">
            <w:rPr/>
          </w:rPrChange>
        </w:rPr>
        <w:t>. Saturday</w:t>
      </w:r>
      <w:r w:rsidR="00835ACA" w:rsidRPr="00B3115A">
        <w:rPr>
          <w:highlight w:val="cyan"/>
          <w:rPrChange w:id="759" w:author="Heber Olguin [2]" w:date="2024-07-23T09:25:00Z">
            <w:rPr/>
          </w:rPrChange>
        </w:rPr>
        <w:t xml:space="preserve"> Tutorials, a list of volunteers, by cluster, will be created at the beginning of the year</w:t>
      </w:r>
      <w:r w:rsidR="00835ACA" w:rsidRPr="00AE25EC">
        <w:rPr>
          <w:highlight w:val="magenta"/>
          <w:rPrChange w:id="760" w:author="Heber Olguin [2]" w:date="2024-06-05T14:58:00Z">
            <w:rPr/>
          </w:rPrChange>
        </w:rPr>
        <w:t xml:space="preserve">. </w:t>
      </w:r>
      <w:del w:id="761" w:author="Heber Olguin [2]" w:date="2024-07-23T09:25:00Z">
        <w:r w:rsidR="00835ACA" w:rsidRPr="00AE25EC" w:rsidDel="00B3115A">
          <w:rPr>
            <w:highlight w:val="magenta"/>
            <w:rPrChange w:id="762" w:author="Heber Olguin [2]" w:date="2024-06-05T14:58:00Z">
              <w:rPr/>
            </w:rPrChange>
          </w:rPr>
          <w:delText>Trip will take priority.</w:delText>
        </w:r>
      </w:del>
      <w:r w:rsidR="00835ACA">
        <w:t xml:space="preserve"> </w:t>
      </w:r>
      <w:r w:rsidR="008F3EF2">
        <w:tab/>
      </w:r>
    </w:p>
    <w:p w14:paraId="41F8B1FF" w14:textId="250E1A6D" w:rsidR="07317F10" w:rsidRDefault="07317F10" w:rsidP="07317F10">
      <w:pPr>
        <w:jc w:val="both"/>
        <w:rPr>
          <w:rFonts w:ascii="Cambria" w:hAnsi="Cambria"/>
          <w:b/>
          <w:bCs/>
          <w:i/>
          <w:iCs/>
          <w:szCs w:val="24"/>
        </w:rPr>
      </w:pPr>
    </w:p>
    <w:p w14:paraId="2423B5CC" w14:textId="6A2C7A48" w:rsidR="00CF598E" w:rsidRPr="0094563A" w:rsidRDefault="003F3508" w:rsidP="0094563A">
      <w:pPr>
        <w:ind w:left="720"/>
        <w:rPr>
          <w:rFonts w:ascii="Cambria" w:hAnsi="Cambria"/>
          <w:b/>
          <w:sz w:val="28"/>
          <w:u w:val="single"/>
        </w:rPr>
      </w:pPr>
      <w:r w:rsidRPr="00DE5FAF">
        <w:rPr>
          <w:rFonts w:ascii="Cambria" w:hAnsi="Cambria"/>
          <w:b/>
          <w:sz w:val="28"/>
        </w:rPr>
        <w:t xml:space="preserve"> D.</w:t>
      </w:r>
      <w:r w:rsidRPr="000A0167">
        <w:rPr>
          <w:rFonts w:ascii="Cambria" w:hAnsi="Cambria"/>
          <w:b/>
          <w:sz w:val="28"/>
        </w:rPr>
        <w:t xml:space="preserve"> </w:t>
      </w:r>
      <w:r w:rsidR="00CF598E" w:rsidRPr="0094563A">
        <w:rPr>
          <w:rFonts w:ascii="Cambria" w:hAnsi="Cambria"/>
          <w:b/>
          <w:sz w:val="28"/>
          <w:u w:val="single"/>
        </w:rPr>
        <w:t xml:space="preserve">FIELD TRIP TICKET </w:t>
      </w:r>
    </w:p>
    <w:p w14:paraId="09022862" w14:textId="1AEBA7AE" w:rsidR="00CF598E" w:rsidRDefault="00CF598E" w:rsidP="00D774BC">
      <w:pPr>
        <w:numPr>
          <w:ilvl w:val="0"/>
          <w:numId w:val="56"/>
        </w:numPr>
        <w:tabs>
          <w:tab w:val="clear" w:pos="360"/>
          <w:tab w:val="num" w:pos="1800"/>
        </w:tabs>
        <w:ind w:left="1800"/>
        <w:jc w:val="both"/>
        <w:rPr>
          <w:b/>
          <w:u w:val="single"/>
        </w:rPr>
      </w:pPr>
      <w:r w:rsidRPr="00F05171">
        <w:t xml:space="preserve">Complete and properly fill out the </w:t>
      </w:r>
      <w:r>
        <w:t>trip ticket</w:t>
      </w:r>
      <w:r w:rsidRPr="00F05171">
        <w:t xml:space="preserve"> for each trip and turn it in as soon as you return to </w:t>
      </w:r>
      <w:ins w:id="763" w:author="Heber Olguin [2]" w:date="2024-06-05T15:01:00Z">
        <w:r w:rsidR="00AE25EC">
          <w:t xml:space="preserve">from </w:t>
        </w:r>
      </w:ins>
      <w:r w:rsidRPr="00F05171">
        <w:t xml:space="preserve">the </w:t>
      </w:r>
      <w:ins w:id="764" w:author="Heber Olguin [2]" w:date="2024-06-05T15:00:00Z">
        <w:r w:rsidR="00AE25EC">
          <w:t>Trip</w:t>
        </w:r>
      </w:ins>
      <w:ins w:id="765" w:author="Heber Olguin [2]" w:date="2024-06-05T15:01:00Z">
        <w:r w:rsidR="00AE25EC">
          <w:t xml:space="preserve"> </w:t>
        </w:r>
      </w:ins>
      <w:ins w:id="766" w:author="Heber Olguin [2]" w:date="2024-06-24T16:19:00Z">
        <w:r w:rsidR="006F5981">
          <w:t>or</w:t>
        </w:r>
      </w:ins>
      <w:ins w:id="767" w:author="Heber Olguin [2]" w:date="2024-06-05T15:01:00Z">
        <w:r w:rsidR="00AE25EC">
          <w:t xml:space="preserve"> the Trip C</w:t>
        </w:r>
      </w:ins>
      <w:ins w:id="768" w:author="Heber Olguin [2]" w:date="2024-06-05T15:00:00Z">
        <w:r w:rsidR="00AE25EC">
          <w:t>oordinator</w:t>
        </w:r>
      </w:ins>
      <w:del w:id="769" w:author="Heber Olguin [2]" w:date="2024-06-05T15:00:00Z">
        <w:r w:rsidRPr="00F05171" w:rsidDel="00AE25EC">
          <w:delText>Accountant</w:delText>
        </w:r>
      </w:del>
      <w:r w:rsidRPr="00F05171">
        <w:t>/Billing Clerk. The “In and Out” mileage, number of students</w:t>
      </w:r>
      <w:r>
        <w:t xml:space="preserve"> </w:t>
      </w:r>
      <w:r w:rsidRPr="00F05171">
        <w:t xml:space="preserve">transported, purpose of field trip should be legible and correct. - </w:t>
      </w:r>
    </w:p>
    <w:p w14:paraId="32D3DFD7" w14:textId="611ACC89" w:rsidR="00CF598E" w:rsidRPr="00F05171" w:rsidRDefault="00CF598E" w:rsidP="00D774BC">
      <w:pPr>
        <w:numPr>
          <w:ilvl w:val="0"/>
          <w:numId w:val="56"/>
        </w:numPr>
        <w:tabs>
          <w:tab w:val="clear" w:pos="360"/>
          <w:tab w:val="num" w:pos="1800"/>
        </w:tabs>
        <w:ind w:left="1800"/>
        <w:jc w:val="both"/>
      </w:pPr>
      <w:r>
        <w:t>Complete a post-trip inspection when you have finished using the bus, fuel it and clean it</w:t>
      </w:r>
      <w:bookmarkStart w:id="770" w:name="_Int_NwkHD3LH"/>
      <w:r>
        <w:t xml:space="preserve">. </w:t>
      </w:r>
      <w:bookmarkEnd w:id="770"/>
    </w:p>
    <w:p w14:paraId="053F0357" w14:textId="760267FF" w:rsidR="00CF598E" w:rsidRPr="00F05171" w:rsidRDefault="00CF598E" w:rsidP="00D774BC">
      <w:pPr>
        <w:numPr>
          <w:ilvl w:val="0"/>
          <w:numId w:val="56"/>
        </w:numPr>
        <w:tabs>
          <w:tab w:val="clear" w:pos="360"/>
          <w:tab w:val="num" w:pos="1800"/>
        </w:tabs>
        <w:ind w:left="1800"/>
        <w:jc w:val="both"/>
      </w:pPr>
      <w:r>
        <w:t xml:space="preserve">Due to the nature of a </w:t>
      </w:r>
      <w:r w:rsidR="00FC1338">
        <w:t>trip,</w:t>
      </w:r>
      <w:r>
        <w:t xml:space="preserve"> it may be necessary to qualify a driver for a trip. If a driver comes up for a trip that the administration has determined requires special </w:t>
      </w:r>
      <w:r w:rsidR="4F1DFE3C">
        <w:t>qualifications,</w:t>
      </w:r>
      <w:r>
        <w:t xml:space="preserve"> then that driver will be replaced and put back on the list for the next available trip. </w:t>
      </w:r>
    </w:p>
    <w:p w14:paraId="5D6FD7FA" w14:textId="2FCF0618" w:rsidR="00CF598E" w:rsidRPr="00F05171" w:rsidRDefault="00CF598E" w:rsidP="00D774BC">
      <w:pPr>
        <w:numPr>
          <w:ilvl w:val="0"/>
          <w:numId w:val="56"/>
        </w:numPr>
        <w:tabs>
          <w:tab w:val="clear" w:pos="360"/>
          <w:tab w:val="num" w:pos="1440"/>
        </w:tabs>
        <w:ind w:left="1440"/>
        <w:jc w:val="both"/>
      </w:pPr>
      <w:bookmarkStart w:id="771" w:name="_Int_SYqjkA3S"/>
      <w:r>
        <w:t>New drivers</w:t>
      </w:r>
      <w:bookmarkEnd w:id="771"/>
      <w:r>
        <w:t xml:space="preserve"> and monitors will not be assigned trips until they have received the proper trip training</w:t>
      </w:r>
      <w:r w:rsidR="00282165">
        <w:t xml:space="preserve"> and determined by the Driver Trainer</w:t>
      </w:r>
      <w:ins w:id="772" w:author="Heber Olguin [2]" w:date="2024-06-05T15:07:00Z">
        <w:r w:rsidR="00554F59">
          <w:t xml:space="preserve">. </w:t>
        </w:r>
        <w:r w:rsidR="00554F59" w:rsidRPr="00B3115A">
          <w:rPr>
            <w:highlight w:val="cyan"/>
            <w:rPrChange w:id="773" w:author="Heber Olguin [2]" w:date="2024-07-23T09:26:00Z">
              <w:rPr/>
            </w:rPrChange>
          </w:rPr>
          <w:t>Two Saturdays, one for in-town and one for out of town</w:t>
        </w:r>
        <w:r w:rsidR="00554F59" w:rsidRPr="00554F59">
          <w:rPr>
            <w:highlight w:val="red"/>
            <w:rPrChange w:id="774" w:author="Heber Olguin [2]" w:date="2024-06-05T15:07:00Z">
              <w:rPr/>
            </w:rPrChange>
          </w:rPr>
          <w:t>.</w:t>
        </w:r>
        <w:r w:rsidR="00554F59">
          <w:t xml:space="preserve"> </w:t>
        </w:r>
      </w:ins>
      <w:del w:id="775" w:author="Heber Olguin [2]" w:date="2024-06-05T15:07:00Z">
        <w:r w:rsidDel="00554F59">
          <w:delText xml:space="preserve"> </w:delText>
        </w:r>
      </w:del>
      <w:r>
        <w:t xml:space="preserve"> </w:t>
      </w:r>
    </w:p>
    <w:p w14:paraId="26BD7494" w14:textId="77777777" w:rsidR="00CF598E" w:rsidRPr="00873A89" w:rsidRDefault="00CF598E" w:rsidP="00D774BC">
      <w:pPr>
        <w:numPr>
          <w:ilvl w:val="0"/>
          <w:numId w:val="56"/>
        </w:numPr>
        <w:tabs>
          <w:tab w:val="clear" w:pos="360"/>
          <w:tab w:val="num" w:pos="1440"/>
        </w:tabs>
        <w:ind w:left="1440"/>
        <w:jc w:val="both"/>
        <w:rPr>
          <w:b/>
          <w:i/>
        </w:rPr>
      </w:pPr>
      <w:r w:rsidRPr="00873A89">
        <w:rPr>
          <w:b/>
          <w:i/>
        </w:rPr>
        <w:t>If you fail to turn in three (3) trip tickets, you will be suspended from the trip list until the Administrator has cleared you for trip assignments.</w:t>
      </w:r>
    </w:p>
    <w:p w14:paraId="4D2E14AD" w14:textId="77777777" w:rsidR="00CF598E" w:rsidRDefault="00CF598E" w:rsidP="00CF598E"/>
    <w:p w14:paraId="44C0A608" w14:textId="28F26659" w:rsidR="00CF598E" w:rsidRPr="00D71D5D" w:rsidRDefault="00DE5FAF" w:rsidP="00F8617F">
      <w:pPr>
        <w:rPr>
          <w:b/>
          <w:u w:val="single"/>
        </w:rPr>
      </w:pPr>
      <w:r>
        <w:rPr>
          <w:rFonts w:ascii="Cambria" w:hAnsi="Cambria"/>
          <w:b/>
          <w:sz w:val="28"/>
        </w:rPr>
        <w:t xml:space="preserve">           </w:t>
      </w:r>
      <w:r w:rsidR="003F3508" w:rsidRPr="0094563A">
        <w:rPr>
          <w:rFonts w:ascii="Cambria" w:hAnsi="Cambria"/>
          <w:b/>
          <w:sz w:val="28"/>
        </w:rPr>
        <w:t xml:space="preserve">F. </w:t>
      </w:r>
      <w:r w:rsidR="00CF598E" w:rsidRPr="00DE5FAF">
        <w:rPr>
          <w:rFonts w:ascii="Cambria" w:hAnsi="Cambria"/>
          <w:b/>
          <w:sz w:val="28"/>
          <w:u w:val="single"/>
        </w:rPr>
        <w:t>OUT OF TOWN – BREAKDOWNS TRIPS</w:t>
      </w:r>
      <w:r w:rsidR="00CF598E" w:rsidRPr="0094563A">
        <w:rPr>
          <w:rFonts w:ascii="Cambria" w:hAnsi="Cambria"/>
          <w:b/>
          <w:sz w:val="28"/>
        </w:rPr>
        <w:t xml:space="preserve"> </w:t>
      </w:r>
      <w:r w:rsidR="003F3508" w:rsidRPr="00D71D5D">
        <w:rPr>
          <w:rFonts w:ascii="Franklin Gothic Medium" w:hAnsi="Franklin Gothic Medium"/>
          <w:b/>
        </w:rPr>
        <w:t xml:space="preserve">    </w:t>
      </w:r>
    </w:p>
    <w:p w14:paraId="4EDA52F1" w14:textId="7EEA63F3" w:rsidR="003F3508" w:rsidRPr="00F05171" w:rsidRDefault="003F3508" w:rsidP="00D774BC">
      <w:pPr>
        <w:numPr>
          <w:ilvl w:val="0"/>
          <w:numId w:val="80"/>
        </w:numPr>
        <w:tabs>
          <w:tab w:val="clear" w:pos="360"/>
          <w:tab w:val="num" w:pos="1440"/>
        </w:tabs>
        <w:ind w:left="1440"/>
        <w:jc w:val="both"/>
      </w:pPr>
      <w:r>
        <w:t xml:space="preserve">If you have a breakdown or </w:t>
      </w:r>
      <w:r w:rsidR="0E309CAB">
        <w:t>accident,</w:t>
      </w:r>
      <w:r>
        <w:t xml:space="preserve"> contact Dispatch. You may also contact one of the nearest school districts. School district Transportation Departments have agreed to assist one another.</w:t>
      </w:r>
    </w:p>
    <w:p w14:paraId="28ACD506" w14:textId="77653FAB" w:rsidR="003F3508" w:rsidRDefault="003F3508" w:rsidP="00D774BC">
      <w:pPr>
        <w:numPr>
          <w:ilvl w:val="0"/>
          <w:numId w:val="80"/>
        </w:numPr>
        <w:tabs>
          <w:tab w:val="clear" w:pos="360"/>
          <w:tab w:val="num" w:pos="1440"/>
        </w:tabs>
        <w:ind w:left="1440"/>
        <w:jc w:val="both"/>
      </w:pPr>
      <w:r>
        <w:t xml:space="preserve">If your bus becomes operational before maintenance arrives immediately, contact </w:t>
      </w:r>
      <w:r w:rsidR="755D7865">
        <w:t>dispatch,</w:t>
      </w:r>
      <w:r>
        <w:t xml:space="preserve"> and await instructions.</w:t>
      </w:r>
    </w:p>
    <w:p w14:paraId="111D4E48" w14:textId="77777777" w:rsidR="003F3508" w:rsidRDefault="003F3508" w:rsidP="003C5C1F">
      <w:pPr>
        <w:rPr>
          <w:rFonts w:ascii="Cambria" w:hAnsi="Cambria"/>
          <w:b/>
          <w:i/>
          <w:sz w:val="28"/>
        </w:rPr>
      </w:pPr>
    </w:p>
    <w:p w14:paraId="0975091F" w14:textId="5383C4F8" w:rsidR="003F3508" w:rsidRPr="00B3115A" w:rsidDel="000714CD" w:rsidRDefault="003F3508">
      <w:pPr>
        <w:rPr>
          <w:del w:id="776" w:author="Heber Olguin [2]" w:date="2024-06-18T15:56:00Z"/>
          <w:rFonts w:ascii="Cambria" w:hAnsi="Cambria"/>
          <w:sz w:val="28"/>
          <w:highlight w:val="cyan"/>
          <w:rPrChange w:id="777" w:author="Heber Olguin [2]" w:date="2024-07-23T09:48:00Z">
            <w:rPr>
              <w:del w:id="778" w:author="Heber Olguin [2]" w:date="2024-06-18T15:56:00Z"/>
              <w:rFonts w:ascii="Cambria" w:hAnsi="Cambria"/>
              <w:sz w:val="28"/>
            </w:rPr>
          </w:rPrChange>
        </w:rPr>
      </w:pPr>
      <w:r w:rsidRPr="0094563A">
        <w:rPr>
          <w:rFonts w:ascii="Cambria" w:hAnsi="Cambria"/>
          <w:b/>
          <w:i/>
          <w:sz w:val="28"/>
        </w:rPr>
        <w:t xml:space="preserve">           </w:t>
      </w:r>
      <w:r w:rsidRPr="00554F59">
        <w:rPr>
          <w:rFonts w:ascii="Cambria" w:hAnsi="Cambria"/>
          <w:b/>
          <w:sz w:val="28"/>
          <w:highlight w:val="red"/>
          <w:rPrChange w:id="779" w:author="Heber Olguin [2]" w:date="2024-06-05T15:09:00Z">
            <w:rPr>
              <w:rFonts w:ascii="Cambria" w:hAnsi="Cambria"/>
              <w:b/>
              <w:sz w:val="28"/>
            </w:rPr>
          </w:rPrChange>
        </w:rPr>
        <w:t>G</w:t>
      </w:r>
      <w:del w:id="780" w:author="Heber Olguin [2]" w:date="2024-06-18T15:56:00Z">
        <w:r w:rsidRPr="00B3115A" w:rsidDel="000714CD">
          <w:rPr>
            <w:rFonts w:ascii="Cambria" w:hAnsi="Cambria"/>
            <w:b/>
            <w:sz w:val="28"/>
            <w:highlight w:val="cyan"/>
            <w:rPrChange w:id="781" w:author="Heber Olguin [2]" w:date="2024-07-23T09:48:00Z">
              <w:rPr>
                <w:rFonts w:ascii="Cambria" w:hAnsi="Cambria"/>
                <w:b/>
                <w:sz w:val="28"/>
              </w:rPr>
            </w:rPrChange>
          </w:rPr>
          <w:delText xml:space="preserve">. </w:delText>
        </w:r>
        <w:r w:rsidRPr="00B3115A" w:rsidDel="000714CD">
          <w:rPr>
            <w:rFonts w:ascii="Cambria" w:hAnsi="Cambria"/>
            <w:b/>
            <w:sz w:val="28"/>
            <w:highlight w:val="cyan"/>
            <w:u w:val="single"/>
            <w:rPrChange w:id="782" w:author="Heber Olguin [2]" w:date="2024-07-23T09:48:00Z">
              <w:rPr>
                <w:rFonts w:ascii="Cambria" w:hAnsi="Cambria"/>
                <w:b/>
                <w:sz w:val="28"/>
                <w:u w:val="single"/>
              </w:rPr>
            </w:rPrChange>
          </w:rPr>
          <w:delText>SATURDAY STAND – BY LIST</w:delText>
        </w:r>
        <w:r w:rsidRPr="00B3115A" w:rsidDel="000714CD">
          <w:rPr>
            <w:rFonts w:ascii="Cambria" w:hAnsi="Cambria"/>
            <w:b/>
            <w:sz w:val="28"/>
            <w:highlight w:val="cyan"/>
            <w:rPrChange w:id="783" w:author="Heber Olguin [2]" w:date="2024-07-23T09:48:00Z">
              <w:rPr>
                <w:rFonts w:ascii="Cambria" w:hAnsi="Cambria"/>
                <w:b/>
                <w:sz w:val="28"/>
              </w:rPr>
            </w:rPrChange>
          </w:rPr>
          <w:delText xml:space="preserve"> </w:delText>
        </w:r>
      </w:del>
    </w:p>
    <w:p w14:paraId="4E2E3995" w14:textId="06D598A7" w:rsidR="00F31239" w:rsidRPr="00B3115A" w:rsidRDefault="00D71D5D">
      <w:pPr>
        <w:rPr>
          <w:ins w:id="784" w:author="Heber Olguin [2]" w:date="2024-06-18T13:56:00Z"/>
          <w:rFonts w:eastAsia="Calibri"/>
          <w:b/>
          <w:bCs/>
          <w:highlight w:val="cyan"/>
          <w:rPrChange w:id="785" w:author="Heber Olguin [2]" w:date="2024-07-23T09:48:00Z">
            <w:rPr>
              <w:ins w:id="786" w:author="Heber Olguin [2]" w:date="2024-06-18T13:56:00Z"/>
              <w:rFonts w:eastAsia="Calibri"/>
              <w:b/>
              <w:bCs/>
            </w:rPr>
          </w:rPrChange>
        </w:rPr>
        <w:pPrChange w:id="787" w:author="Heber Olguin [2]" w:date="2024-06-18T15:56:00Z">
          <w:pPr>
            <w:spacing w:after="160" w:line="259" w:lineRule="auto"/>
            <w:ind w:left="720"/>
            <w:jc w:val="both"/>
          </w:pPr>
        </w:pPrChange>
      </w:pPr>
      <w:del w:id="788" w:author="Heber Olguin [2]" w:date="2024-06-18T15:56:00Z">
        <w:r w:rsidRPr="00B3115A" w:rsidDel="000714CD">
          <w:rPr>
            <w:rFonts w:ascii="Franklin Gothic Medium" w:eastAsia="Calibri" w:hAnsi="Franklin Gothic Medium"/>
            <w:b/>
            <w:bCs/>
            <w:highlight w:val="cyan"/>
            <w:rPrChange w:id="789" w:author="Heber Olguin [2]" w:date="2024-07-23T09:48:00Z">
              <w:rPr>
                <w:rFonts w:ascii="Franklin Gothic Medium" w:eastAsia="Calibri" w:hAnsi="Franklin Gothic Medium"/>
                <w:b/>
                <w:bCs/>
              </w:rPr>
            </w:rPrChange>
          </w:rPr>
          <w:delText xml:space="preserve">    </w:delText>
        </w:r>
        <w:r w:rsidR="00282165" w:rsidRPr="00B3115A" w:rsidDel="000714CD">
          <w:rPr>
            <w:rFonts w:ascii="Franklin Gothic Medium" w:eastAsia="Calibri" w:hAnsi="Franklin Gothic Medium"/>
            <w:b/>
            <w:bCs/>
            <w:highlight w:val="cyan"/>
            <w:u w:val="single"/>
            <w:rPrChange w:id="790" w:author="Heber Olguin [2]" w:date="2024-07-23T09:48:00Z">
              <w:rPr>
                <w:rFonts w:ascii="Franklin Gothic Medium" w:eastAsia="Calibri" w:hAnsi="Franklin Gothic Medium"/>
                <w:b/>
                <w:bCs/>
                <w:u w:val="single"/>
              </w:rPr>
            </w:rPrChange>
          </w:rPr>
          <w:delText xml:space="preserve">The standby list is determined by the trip </w:delText>
        </w:r>
        <w:r w:rsidR="00FC1338" w:rsidRPr="00B3115A" w:rsidDel="000714CD">
          <w:rPr>
            <w:rFonts w:ascii="Franklin Gothic Medium" w:eastAsia="Calibri" w:hAnsi="Franklin Gothic Medium"/>
            <w:b/>
            <w:bCs/>
            <w:highlight w:val="cyan"/>
            <w:u w:val="single"/>
            <w:rPrChange w:id="791" w:author="Heber Olguin [2]" w:date="2024-07-23T09:48:00Z">
              <w:rPr>
                <w:rFonts w:ascii="Franklin Gothic Medium" w:eastAsia="Calibri" w:hAnsi="Franklin Gothic Medium"/>
                <w:b/>
                <w:bCs/>
                <w:u w:val="single"/>
              </w:rPr>
            </w:rPrChange>
          </w:rPr>
          <w:delText>Coordinator</w:delText>
        </w:r>
        <w:r w:rsidR="00282165" w:rsidRPr="00B3115A" w:rsidDel="000714CD">
          <w:rPr>
            <w:rFonts w:ascii="Franklin Gothic Medium" w:eastAsia="Calibri" w:hAnsi="Franklin Gothic Medium"/>
            <w:b/>
            <w:bCs/>
            <w:highlight w:val="cyan"/>
            <w:u w:val="single"/>
            <w:rPrChange w:id="792" w:author="Heber Olguin [2]" w:date="2024-07-23T09:48:00Z">
              <w:rPr>
                <w:rFonts w:ascii="Franklin Gothic Medium" w:eastAsia="Calibri" w:hAnsi="Franklin Gothic Medium"/>
                <w:b/>
                <w:bCs/>
                <w:u w:val="single"/>
              </w:rPr>
            </w:rPrChange>
          </w:rPr>
          <w:delText xml:space="preserve">. </w:delText>
        </w:r>
      </w:del>
      <w:ins w:id="793" w:author="Heber Olguin [2]" w:date="2024-06-18T13:55:00Z">
        <w:r w:rsidR="00F31239" w:rsidRPr="00B3115A">
          <w:rPr>
            <w:rFonts w:eastAsia="Calibri"/>
            <w:b/>
            <w:bCs/>
            <w:highlight w:val="cyan"/>
            <w:rPrChange w:id="794" w:author="Heber Olguin [2]" w:date="2024-07-23T09:48:00Z">
              <w:rPr>
                <w:rFonts w:eastAsia="Calibri"/>
                <w:b/>
                <w:bCs/>
              </w:rPr>
            </w:rPrChange>
          </w:rPr>
          <w:t>. WEEKEN</w:t>
        </w:r>
      </w:ins>
      <w:ins w:id="795" w:author="Heber Olguin [2]" w:date="2024-06-18T13:56:00Z">
        <w:r w:rsidR="00F31239" w:rsidRPr="00B3115A">
          <w:rPr>
            <w:rFonts w:eastAsia="Calibri"/>
            <w:b/>
            <w:bCs/>
            <w:highlight w:val="cyan"/>
            <w:rPrChange w:id="796" w:author="Heber Olguin [2]" w:date="2024-07-23T09:48:00Z">
              <w:rPr>
                <w:rFonts w:eastAsia="Calibri"/>
                <w:b/>
                <w:bCs/>
              </w:rPr>
            </w:rPrChange>
          </w:rPr>
          <w:t>D</w:t>
        </w:r>
      </w:ins>
      <w:ins w:id="797" w:author="Heber Olguin [2]" w:date="2024-06-18T13:55:00Z">
        <w:r w:rsidR="00F31239" w:rsidRPr="00B3115A">
          <w:rPr>
            <w:rFonts w:eastAsia="Calibri"/>
            <w:b/>
            <w:bCs/>
            <w:highlight w:val="cyan"/>
            <w:rPrChange w:id="798" w:author="Heber Olguin [2]" w:date="2024-07-23T09:48:00Z">
              <w:rPr>
                <w:rFonts w:eastAsia="Calibri"/>
                <w:b/>
                <w:bCs/>
              </w:rPr>
            </w:rPrChange>
          </w:rPr>
          <w:t xml:space="preserve"> ABSO</w:t>
        </w:r>
      </w:ins>
      <w:ins w:id="799" w:author="Heber Olguin [2]" w:date="2024-07-23T09:49:00Z">
        <w:r w:rsidR="00B3115A">
          <w:rPr>
            <w:rFonts w:eastAsia="Calibri"/>
            <w:b/>
            <w:bCs/>
            <w:highlight w:val="cyan"/>
          </w:rPr>
          <w:t>LUTE</w:t>
        </w:r>
      </w:ins>
      <w:ins w:id="800" w:author="Heber Olguin [2]" w:date="2024-06-18T13:55:00Z">
        <w:r w:rsidR="00F31239" w:rsidRPr="00B3115A">
          <w:rPr>
            <w:rFonts w:eastAsia="Calibri"/>
            <w:b/>
            <w:bCs/>
            <w:highlight w:val="cyan"/>
            <w:rPrChange w:id="801" w:author="Heber Olguin [2]" w:date="2024-07-23T09:48:00Z">
              <w:rPr>
                <w:rFonts w:eastAsia="Calibri"/>
                <w:b/>
                <w:bCs/>
              </w:rPr>
            </w:rPrChange>
          </w:rPr>
          <w:t xml:space="preserve"> LIST BY CLUSTER</w:t>
        </w:r>
      </w:ins>
      <w:ins w:id="802" w:author="Heber Olguin [2]" w:date="2024-06-18T13:56:00Z">
        <w:r w:rsidR="00F31239" w:rsidRPr="00B3115A">
          <w:rPr>
            <w:rFonts w:eastAsia="Calibri"/>
            <w:b/>
            <w:bCs/>
            <w:highlight w:val="cyan"/>
            <w:rPrChange w:id="803" w:author="Heber Olguin [2]" w:date="2024-07-23T09:48:00Z">
              <w:rPr>
                <w:rFonts w:eastAsia="Calibri"/>
                <w:b/>
                <w:bCs/>
              </w:rPr>
            </w:rPrChange>
          </w:rPr>
          <w:t xml:space="preserve">: </w:t>
        </w:r>
      </w:ins>
    </w:p>
    <w:p w14:paraId="0A75BE04" w14:textId="4E3E8B98" w:rsidR="00F31239" w:rsidRDefault="00F31239">
      <w:pPr>
        <w:spacing w:after="160" w:line="259" w:lineRule="auto"/>
        <w:ind w:left="720"/>
        <w:jc w:val="both"/>
        <w:rPr>
          <w:rFonts w:eastAsia="Calibri"/>
          <w:b/>
          <w:bCs/>
        </w:rPr>
        <w:pPrChange w:id="804" w:author="Heber Olguin [2]" w:date="2024-06-18T13:55:00Z">
          <w:pPr>
            <w:spacing w:after="160" w:line="259" w:lineRule="auto"/>
            <w:ind w:left="1080"/>
            <w:jc w:val="both"/>
          </w:pPr>
        </w:pPrChange>
      </w:pPr>
      <w:ins w:id="805" w:author="Heber Olguin [2]" w:date="2024-06-18T13:56:00Z">
        <w:r w:rsidRPr="00B3115A">
          <w:rPr>
            <w:rFonts w:eastAsia="Calibri"/>
            <w:b/>
            <w:bCs/>
            <w:highlight w:val="cyan"/>
            <w:rPrChange w:id="806" w:author="Heber Olguin [2]" w:date="2024-07-23T09:48:00Z">
              <w:rPr>
                <w:rFonts w:eastAsia="Calibri"/>
                <w:b/>
                <w:bCs/>
              </w:rPr>
            </w:rPrChange>
          </w:rPr>
          <w:t xml:space="preserve">      This list will be generated at the beginning of every </w:t>
        </w:r>
      </w:ins>
      <w:ins w:id="807" w:author="Heber Olguin [2]" w:date="2024-06-24T14:51:00Z">
        <w:r w:rsidR="005A470A" w:rsidRPr="00B3115A">
          <w:rPr>
            <w:rFonts w:eastAsia="Calibri"/>
            <w:b/>
            <w:bCs/>
            <w:highlight w:val="cyan"/>
            <w:rPrChange w:id="808" w:author="Heber Olguin [2]" w:date="2024-07-23T09:48:00Z">
              <w:rPr>
                <w:rFonts w:eastAsia="Calibri"/>
                <w:b/>
                <w:bCs/>
                <w:highlight w:val="red"/>
              </w:rPr>
            </w:rPrChange>
          </w:rPr>
          <w:t>semester</w:t>
        </w:r>
      </w:ins>
      <w:ins w:id="809" w:author="Heber Olguin [2]" w:date="2024-06-24T14:52:00Z">
        <w:r w:rsidR="005A470A" w:rsidRPr="00B3115A">
          <w:rPr>
            <w:rFonts w:eastAsia="Calibri"/>
            <w:b/>
            <w:bCs/>
            <w:highlight w:val="cyan"/>
            <w:rPrChange w:id="810" w:author="Heber Olguin [2]" w:date="2024-07-23T09:48:00Z">
              <w:rPr>
                <w:rFonts w:eastAsia="Calibri"/>
                <w:b/>
                <w:bCs/>
                <w:highlight w:val="red"/>
              </w:rPr>
            </w:rPrChange>
          </w:rPr>
          <w:t xml:space="preserve"> (Aug &amp; Jan)</w:t>
        </w:r>
      </w:ins>
      <w:ins w:id="811" w:author="Heber Olguin [2]" w:date="2024-06-18T13:57:00Z">
        <w:r w:rsidRPr="00B3115A">
          <w:rPr>
            <w:rFonts w:eastAsia="Calibri"/>
            <w:b/>
            <w:bCs/>
            <w:highlight w:val="cyan"/>
            <w:rPrChange w:id="812" w:author="Heber Olguin [2]" w:date="2024-07-23T09:48:00Z">
              <w:rPr>
                <w:rFonts w:eastAsia="Calibri"/>
                <w:b/>
                <w:bCs/>
              </w:rPr>
            </w:rPrChange>
          </w:rPr>
          <w:t xml:space="preserve"> and will be used in a rotational bases according to the </w:t>
        </w:r>
      </w:ins>
      <w:ins w:id="813" w:author="Heber Olguin [2]" w:date="2024-06-24T16:19:00Z">
        <w:r w:rsidR="006F5981" w:rsidRPr="00B3115A">
          <w:rPr>
            <w:rFonts w:eastAsia="Calibri"/>
            <w:b/>
            <w:bCs/>
            <w:highlight w:val="cyan"/>
            <w:rPrChange w:id="814" w:author="Heber Olguin [2]" w:date="2024-07-23T09:48:00Z">
              <w:rPr>
                <w:rFonts w:eastAsia="Calibri"/>
                <w:b/>
                <w:bCs/>
                <w:highlight w:val="red"/>
              </w:rPr>
            </w:rPrChange>
          </w:rPr>
          <w:t>seniority</w:t>
        </w:r>
      </w:ins>
      <w:ins w:id="815" w:author="Heber Olguin [2]" w:date="2024-06-18T13:57:00Z">
        <w:r w:rsidRPr="00B3115A">
          <w:rPr>
            <w:rFonts w:eastAsia="Calibri"/>
            <w:b/>
            <w:bCs/>
            <w:highlight w:val="cyan"/>
            <w:rPrChange w:id="816" w:author="Heber Olguin [2]" w:date="2024-07-23T09:48:00Z">
              <w:rPr>
                <w:rFonts w:eastAsia="Calibri"/>
                <w:b/>
                <w:bCs/>
              </w:rPr>
            </w:rPrChange>
          </w:rPr>
          <w:t xml:space="preserve"> of that cluster. It will not affect the regular trip rotation and if that driver that was c</w:t>
        </w:r>
      </w:ins>
      <w:ins w:id="817" w:author="Heber Olguin [2]" w:date="2024-06-18T13:58:00Z">
        <w:r w:rsidRPr="00B3115A">
          <w:rPr>
            <w:rFonts w:eastAsia="Calibri"/>
            <w:b/>
            <w:bCs/>
            <w:highlight w:val="cyan"/>
            <w:rPrChange w:id="818" w:author="Heber Olguin [2]" w:date="2024-07-23T09:48:00Z">
              <w:rPr>
                <w:rFonts w:eastAsia="Calibri"/>
                <w:b/>
                <w:bCs/>
              </w:rPr>
            </w:rPrChange>
          </w:rPr>
          <w:t xml:space="preserve">alled and could not make it, the list will continue and will not affect </w:t>
        </w:r>
        <w:r w:rsidR="00157A61" w:rsidRPr="00B3115A">
          <w:rPr>
            <w:rFonts w:eastAsia="Calibri"/>
            <w:b/>
            <w:bCs/>
            <w:highlight w:val="cyan"/>
            <w:rPrChange w:id="819" w:author="Heber Olguin [2]" w:date="2024-07-23T09:48:00Z">
              <w:rPr>
                <w:rFonts w:eastAsia="Calibri"/>
                <w:b/>
                <w:bCs/>
              </w:rPr>
            </w:rPrChange>
          </w:rPr>
          <w:t xml:space="preserve">driver in any </w:t>
        </w:r>
      </w:ins>
      <w:ins w:id="820" w:author="Heber Olguin [2]" w:date="2024-06-18T13:59:00Z">
        <w:r w:rsidR="00157A61" w:rsidRPr="00B3115A">
          <w:rPr>
            <w:rFonts w:eastAsia="Calibri"/>
            <w:b/>
            <w:bCs/>
            <w:highlight w:val="cyan"/>
            <w:rPrChange w:id="821" w:author="Heber Olguin [2]" w:date="2024-07-23T09:48:00Z">
              <w:rPr>
                <w:rFonts w:eastAsia="Calibri"/>
                <w:b/>
                <w:bCs/>
              </w:rPr>
            </w:rPrChange>
          </w:rPr>
          <w:t>way or form.</w:t>
        </w:r>
        <w:r w:rsidR="00157A61">
          <w:rPr>
            <w:rFonts w:eastAsia="Calibri"/>
            <w:b/>
            <w:bCs/>
          </w:rPr>
          <w:t xml:space="preserve"> </w:t>
        </w:r>
      </w:ins>
      <w:ins w:id="822" w:author="Heber Olguin [2]" w:date="2024-06-18T13:55:00Z">
        <w:r>
          <w:rPr>
            <w:rFonts w:eastAsia="Calibri"/>
            <w:b/>
            <w:bCs/>
          </w:rPr>
          <w:t xml:space="preserve"> </w:t>
        </w:r>
      </w:ins>
    </w:p>
    <w:p w14:paraId="79783E3D" w14:textId="6A30BE91" w:rsidR="008E2545" w:rsidRPr="0094563A" w:rsidRDefault="003F3508" w:rsidP="74EA34D7">
      <w:pPr>
        <w:spacing w:line="259" w:lineRule="auto"/>
        <w:ind w:firstLine="720"/>
        <w:jc w:val="both"/>
        <w:rPr>
          <w:rFonts w:eastAsia="Calibri"/>
          <w:b/>
          <w:bCs/>
          <w:sz w:val="28"/>
          <w:szCs w:val="28"/>
        </w:rPr>
      </w:pPr>
      <w:r w:rsidRPr="74EA34D7">
        <w:rPr>
          <w:rFonts w:eastAsia="Calibri"/>
          <w:b/>
          <w:bCs/>
          <w:sz w:val="28"/>
          <w:szCs w:val="28"/>
        </w:rPr>
        <w:t xml:space="preserve">H. </w:t>
      </w:r>
      <w:r w:rsidR="008E2545" w:rsidRPr="74EA34D7">
        <w:rPr>
          <w:rFonts w:eastAsia="Calibri"/>
          <w:b/>
          <w:bCs/>
          <w:sz w:val="28"/>
          <w:szCs w:val="28"/>
          <w:u w:val="single"/>
        </w:rPr>
        <w:t>TUTORIALS/</w:t>
      </w:r>
      <w:r w:rsidR="41B8A968" w:rsidRPr="74EA34D7">
        <w:rPr>
          <w:rFonts w:eastAsia="Calibri"/>
          <w:b/>
          <w:bCs/>
          <w:sz w:val="28"/>
          <w:szCs w:val="28"/>
          <w:u w:val="single"/>
        </w:rPr>
        <w:t xml:space="preserve">other </w:t>
      </w:r>
      <w:r w:rsidR="008E2545" w:rsidRPr="74EA34D7">
        <w:rPr>
          <w:rFonts w:eastAsia="Calibri"/>
          <w:b/>
          <w:bCs/>
          <w:sz w:val="28"/>
          <w:szCs w:val="28"/>
          <w:u w:val="single"/>
        </w:rPr>
        <w:t>ACTIVITIES</w:t>
      </w:r>
    </w:p>
    <w:p w14:paraId="14F8A6FF" w14:textId="3D3CBCAD" w:rsidR="008E2545" w:rsidRPr="004774F2" w:rsidRDefault="002729DC" w:rsidP="00D774BC">
      <w:pPr>
        <w:numPr>
          <w:ilvl w:val="0"/>
          <w:numId w:val="116"/>
        </w:numPr>
        <w:spacing w:line="259" w:lineRule="auto"/>
        <w:contextualSpacing/>
        <w:jc w:val="both"/>
        <w:rPr>
          <w:rFonts w:eastAsia="Calibri"/>
        </w:rPr>
      </w:pPr>
      <w:r w:rsidRPr="74EA34D7">
        <w:rPr>
          <w:rFonts w:eastAsia="Calibri"/>
        </w:rPr>
        <w:t>Tutorial/activity</w:t>
      </w:r>
      <w:r w:rsidR="00524002" w:rsidRPr="74EA34D7">
        <w:rPr>
          <w:rFonts w:eastAsia="Calibri"/>
        </w:rPr>
        <w:t xml:space="preserve"> r</w:t>
      </w:r>
      <w:r w:rsidR="000F17BE" w:rsidRPr="74EA34D7">
        <w:rPr>
          <w:rFonts w:eastAsia="Calibri"/>
        </w:rPr>
        <w:t>out</w:t>
      </w:r>
      <w:r w:rsidR="0067724B" w:rsidRPr="74EA34D7">
        <w:rPr>
          <w:rFonts w:eastAsia="Calibri"/>
        </w:rPr>
        <w:t>e</w:t>
      </w:r>
      <w:r w:rsidR="000F17BE" w:rsidRPr="74EA34D7">
        <w:rPr>
          <w:rFonts w:eastAsia="Calibri"/>
        </w:rPr>
        <w:t>s</w:t>
      </w:r>
      <w:r w:rsidRPr="74EA34D7">
        <w:rPr>
          <w:rFonts w:eastAsia="Calibri"/>
        </w:rPr>
        <w:t xml:space="preserve"> are assigned to drivers</w:t>
      </w:r>
      <w:r w:rsidR="00524002" w:rsidRPr="74EA34D7">
        <w:rPr>
          <w:rFonts w:eastAsia="Calibri"/>
        </w:rPr>
        <w:t xml:space="preserve"> based on seniority</w:t>
      </w:r>
      <w:r w:rsidR="5D8F5EC3" w:rsidRPr="74EA34D7">
        <w:rPr>
          <w:rFonts w:eastAsia="Calibri"/>
        </w:rPr>
        <w:t xml:space="preserve"> per cluster</w:t>
      </w:r>
      <w:r w:rsidR="00524002" w:rsidRPr="74EA34D7">
        <w:rPr>
          <w:rFonts w:eastAsia="Calibri"/>
        </w:rPr>
        <w:t xml:space="preserve">. </w:t>
      </w:r>
      <w:r w:rsidRPr="74EA34D7">
        <w:rPr>
          <w:rFonts w:eastAsia="Calibri"/>
        </w:rPr>
        <w:t xml:space="preserve">If a </w:t>
      </w:r>
      <w:r w:rsidR="00270F4E" w:rsidRPr="74EA34D7">
        <w:rPr>
          <w:rFonts w:eastAsia="Calibri"/>
        </w:rPr>
        <w:t>tutorial/activity,</w:t>
      </w:r>
      <w:r w:rsidR="00282E39" w:rsidRPr="74EA34D7">
        <w:rPr>
          <w:rFonts w:eastAsia="Calibri"/>
        </w:rPr>
        <w:t xml:space="preserve"> driver is absent or on a trip, </w:t>
      </w:r>
      <w:r w:rsidR="00270F4E" w:rsidRPr="74EA34D7">
        <w:rPr>
          <w:rFonts w:eastAsia="Calibri"/>
        </w:rPr>
        <w:t>Dispatch</w:t>
      </w:r>
      <w:r w:rsidR="00282E39" w:rsidRPr="74EA34D7">
        <w:rPr>
          <w:rFonts w:eastAsia="Calibri"/>
        </w:rPr>
        <w:t xml:space="preserve"> will cover the tutorial using the </w:t>
      </w:r>
      <w:r w:rsidR="00270F4E" w:rsidRPr="74EA34D7">
        <w:rPr>
          <w:rFonts w:eastAsia="Calibri"/>
        </w:rPr>
        <w:t>standby</w:t>
      </w:r>
      <w:r w:rsidR="00282E39" w:rsidRPr="74EA34D7">
        <w:rPr>
          <w:rFonts w:eastAsia="Calibri"/>
        </w:rPr>
        <w:t xml:space="preserve"> list, M-</w:t>
      </w:r>
      <w:bookmarkStart w:id="823" w:name="_Int_b0rDmXEP"/>
      <w:bookmarkStart w:id="824" w:name="_Int_VbE37N6C"/>
      <w:r w:rsidR="00282E39" w:rsidRPr="74EA34D7">
        <w:rPr>
          <w:rFonts w:eastAsia="Calibri"/>
        </w:rPr>
        <w:t xml:space="preserve">F. </w:t>
      </w:r>
      <w:bookmarkEnd w:id="823"/>
      <w:bookmarkEnd w:id="824"/>
    </w:p>
    <w:p w14:paraId="222B34D1" w14:textId="12FF7DF6" w:rsidR="008E2545" w:rsidRPr="00B3115A" w:rsidRDefault="008E2545" w:rsidP="00D774BC">
      <w:pPr>
        <w:numPr>
          <w:ilvl w:val="0"/>
          <w:numId w:val="116"/>
        </w:numPr>
        <w:spacing w:after="160" w:line="259" w:lineRule="auto"/>
        <w:contextualSpacing/>
        <w:jc w:val="both"/>
        <w:rPr>
          <w:rFonts w:eastAsia="Calibri"/>
          <w:b/>
          <w:highlight w:val="yellow"/>
          <w:rPrChange w:id="825" w:author="Heber Olguin [2]" w:date="2024-07-23T09:49:00Z">
            <w:rPr>
              <w:rFonts w:eastAsia="Calibri"/>
              <w:b/>
              <w:highlight w:val="cyan"/>
            </w:rPr>
          </w:rPrChange>
        </w:rPr>
      </w:pPr>
      <w:r w:rsidRPr="00B3115A">
        <w:rPr>
          <w:rFonts w:eastAsia="Calibri"/>
          <w:b/>
          <w:highlight w:val="yellow"/>
          <w:rPrChange w:id="826" w:author="Heber Olguin [2]" w:date="2024-07-23T09:49:00Z">
            <w:rPr>
              <w:rFonts w:eastAsia="Calibri"/>
              <w:b/>
              <w:highlight w:val="cyan"/>
            </w:rPr>
          </w:rPrChange>
        </w:rPr>
        <w:t>Three (3) absences per semester will be allowed</w:t>
      </w:r>
      <w:bookmarkStart w:id="827" w:name="_Int_UexsJHD6"/>
      <w:r w:rsidRPr="00B3115A">
        <w:rPr>
          <w:rFonts w:eastAsia="Calibri"/>
          <w:b/>
          <w:highlight w:val="yellow"/>
          <w:rPrChange w:id="828" w:author="Heber Olguin [2]" w:date="2024-07-23T09:49:00Z">
            <w:rPr>
              <w:rFonts w:eastAsia="Calibri"/>
              <w:b/>
              <w:highlight w:val="cyan"/>
            </w:rPr>
          </w:rPrChange>
        </w:rPr>
        <w:t xml:space="preserve">. </w:t>
      </w:r>
      <w:bookmarkEnd w:id="827"/>
      <w:r w:rsidRPr="00B3115A">
        <w:rPr>
          <w:rFonts w:eastAsia="Calibri"/>
          <w:b/>
          <w:highlight w:val="yellow"/>
          <w:rPrChange w:id="829" w:author="Heber Olguin [2]" w:date="2024-07-23T09:49:00Z">
            <w:rPr>
              <w:rFonts w:eastAsia="Calibri"/>
              <w:b/>
              <w:highlight w:val="cyan"/>
            </w:rPr>
          </w:rPrChange>
        </w:rPr>
        <w:t xml:space="preserve">On the </w:t>
      </w:r>
      <w:r w:rsidR="00B721A5" w:rsidRPr="00B3115A">
        <w:rPr>
          <w:rFonts w:eastAsia="Calibri"/>
          <w:b/>
          <w:highlight w:val="yellow"/>
          <w:rPrChange w:id="830" w:author="Heber Olguin [2]" w:date="2024-07-23T09:49:00Z">
            <w:rPr>
              <w:rFonts w:eastAsia="Calibri"/>
              <w:b/>
              <w:highlight w:val="cyan"/>
            </w:rPr>
          </w:rPrChange>
        </w:rPr>
        <w:t>third</w:t>
      </w:r>
      <w:r w:rsidRPr="00B3115A">
        <w:rPr>
          <w:rFonts w:eastAsia="Calibri"/>
          <w:b/>
          <w:highlight w:val="yellow"/>
          <w:rPrChange w:id="831" w:author="Heber Olguin [2]" w:date="2024-07-23T09:49:00Z">
            <w:rPr>
              <w:rFonts w:eastAsia="Calibri"/>
              <w:b/>
              <w:highlight w:val="cyan"/>
            </w:rPr>
          </w:rPrChange>
        </w:rPr>
        <w:t xml:space="preserve"> (</w:t>
      </w:r>
      <w:r w:rsidR="00B721A5" w:rsidRPr="00B3115A">
        <w:rPr>
          <w:rFonts w:eastAsia="Calibri"/>
          <w:b/>
          <w:highlight w:val="yellow"/>
          <w:rPrChange w:id="832" w:author="Heber Olguin [2]" w:date="2024-07-23T09:49:00Z">
            <w:rPr>
              <w:rFonts w:eastAsia="Calibri"/>
              <w:b/>
              <w:highlight w:val="cyan"/>
            </w:rPr>
          </w:rPrChange>
        </w:rPr>
        <w:t>3</w:t>
      </w:r>
      <w:r w:rsidRPr="00B3115A">
        <w:rPr>
          <w:rFonts w:eastAsia="Calibri"/>
          <w:b/>
          <w:highlight w:val="yellow"/>
          <w:rPrChange w:id="833" w:author="Heber Olguin [2]" w:date="2024-07-23T09:49:00Z">
            <w:rPr>
              <w:rFonts w:eastAsia="Calibri"/>
              <w:b/>
              <w:highlight w:val="cyan"/>
            </w:rPr>
          </w:rPrChange>
        </w:rPr>
        <w:t xml:space="preserve">) absence or </w:t>
      </w:r>
      <w:r w:rsidR="002729DC" w:rsidRPr="00B3115A">
        <w:rPr>
          <w:rFonts w:eastAsia="Calibri"/>
          <w:b/>
          <w:highlight w:val="yellow"/>
          <w:rPrChange w:id="834" w:author="Heber Olguin [2]" w:date="2024-07-23T09:49:00Z">
            <w:rPr>
              <w:rFonts w:eastAsia="Calibri"/>
              <w:b/>
              <w:highlight w:val="cyan"/>
            </w:rPr>
          </w:rPrChange>
        </w:rPr>
        <w:t>any additional absences, the driver</w:t>
      </w:r>
      <w:r w:rsidRPr="00B3115A">
        <w:rPr>
          <w:rFonts w:eastAsia="Calibri"/>
          <w:b/>
          <w:highlight w:val="yellow"/>
          <w:rPrChange w:id="835" w:author="Heber Olguin [2]" w:date="2024-07-23T09:49:00Z">
            <w:rPr>
              <w:rFonts w:eastAsia="Calibri"/>
              <w:b/>
              <w:highlight w:val="cyan"/>
            </w:rPr>
          </w:rPrChange>
        </w:rPr>
        <w:t xml:space="preserve"> will be removed from the </w:t>
      </w:r>
      <w:r w:rsidR="00DF0782" w:rsidRPr="00B3115A">
        <w:rPr>
          <w:rFonts w:eastAsia="Calibri"/>
          <w:b/>
          <w:highlight w:val="yellow"/>
          <w:rPrChange w:id="836" w:author="Heber Olguin [2]" w:date="2024-07-23T09:49:00Z">
            <w:rPr>
              <w:rFonts w:eastAsia="Calibri"/>
              <w:b/>
              <w:highlight w:val="cyan"/>
            </w:rPr>
          </w:rPrChange>
        </w:rPr>
        <w:t xml:space="preserve">Trip/Activity list for </w:t>
      </w:r>
      <w:r w:rsidR="00257B08" w:rsidRPr="00B3115A">
        <w:rPr>
          <w:rFonts w:eastAsia="Calibri"/>
          <w:b/>
          <w:highlight w:val="yellow"/>
          <w:rPrChange w:id="837" w:author="Heber Olguin [2]" w:date="2024-07-23T09:49:00Z">
            <w:rPr>
              <w:rFonts w:eastAsia="Calibri"/>
              <w:b/>
              <w:highlight w:val="cyan"/>
            </w:rPr>
          </w:rPrChange>
        </w:rPr>
        <w:t xml:space="preserve">the rest of the </w:t>
      </w:r>
      <w:r w:rsidR="00FC1338" w:rsidRPr="00B3115A">
        <w:rPr>
          <w:rFonts w:eastAsia="Calibri"/>
          <w:b/>
          <w:highlight w:val="yellow"/>
          <w:rPrChange w:id="838" w:author="Heber Olguin [2]" w:date="2024-07-23T09:49:00Z">
            <w:rPr>
              <w:rFonts w:eastAsia="Calibri"/>
              <w:b/>
              <w:highlight w:val="cyan"/>
            </w:rPr>
          </w:rPrChange>
        </w:rPr>
        <w:t xml:space="preserve">semester. </w:t>
      </w:r>
      <w:r w:rsidR="00257B08" w:rsidRPr="00B3115A">
        <w:rPr>
          <w:rFonts w:eastAsia="Calibri"/>
          <w:b/>
          <w:highlight w:val="yellow"/>
          <w:rPrChange w:id="839" w:author="Heber Olguin [2]" w:date="2024-07-23T09:49:00Z">
            <w:rPr>
              <w:rFonts w:eastAsia="Calibri"/>
              <w:b/>
              <w:highlight w:val="cyan"/>
            </w:rPr>
          </w:rPrChange>
        </w:rPr>
        <w:t>T</w:t>
      </w:r>
      <w:r w:rsidRPr="00B3115A">
        <w:rPr>
          <w:rFonts w:eastAsia="Calibri"/>
          <w:b/>
          <w:highlight w:val="yellow"/>
          <w:rPrChange w:id="840" w:author="Heber Olguin [2]" w:date="2024-07-23T09:49:00Z">
            <w:rPr>
              <w:rFonts w:eastAsia="Calibri"/>
              <w:b/>
              <w:highlight w:val="cyan"/>
            </w:rPr>
          </w:rPrChange>
        </w:rPr>
        <w:t>utorial route</w:t>
      </w:r>
      <w:r w:rsidR="00DF0782" w:rsidRPr="00B3115A">
        <w:rPr>
          <w:rFonts w:eastAsia="Calibri"/>
          <w:b/>
          <w:highlight w:val="yellow"/>
          <w:rPrChange w:id="841" w:author="Heber Olguin [2]" w:date="2024-07-23T09:49:00Z">
            <w:rPr>
              <w:rFonts w:eastAsia="Calibri"/>
              <w:b/>
              <w:highlight w:val="cyan"/>
            </w:rPr>
          </w:rPrChange>
        </w:rPr>
        <w:t xml:space="preserve"> will not be affected</w:t>
      </w:r>
      <w:r w:rsidRPr="00B3115A">
        <w:rPr>
          <w:rFonts w:eastAsia="Calibri"/>
          <w:b/>
          <w:highlight w:val="yellow"/>
          <w:rPrChange w:id="842" w:author="Heber Olguin [2]" w:date="2024-07-23T09:49:00Z">
            <w:rPr>
              <w:rFonts w:eastAsia="Calibri"/>
              <w:b/>
              <w:highlight w:val="cyan"/>
            </w:rPr>
          </w:rPrChange>
        </w:rPr>
        <w:t xml:space="preserve">. </w:t>
      </w:r>
    </w:p>
    <w:p w14:paraId="12EFE799" w14:textId="77777777" w:rsidR="004611E7" w:rsidRPr="00B3115A" w:rsidRDefault="008E2545" w:rsidP="008D3B18">
      <w:pPr>
        <w:numPr>
          <w:ilvl w:val="0"/>
          <w:numId w:val="116"/>
        </w:numPr>
        <w:spacing w:after="160" w:line="259" w:lineRule="auto"/>
        <w:contextualSpacing/>
        <w:jc w:val="both"/>
        <w:rPr>
          <w:rFonts w:eastAsia="Calibri"/>
          <w:b/>
          <w:bCs/>
          <w:highlight w:val="yellow"/>
          <w:rPrChange w:id="843" w:author="Heber Olguin [2]" w:date="2024-07-23T09:49:00Z">
            <w:rPr>
              <w:rFonts w:eastAsia="Calibri"/>
              <w:b/>
              <w:bCs/>
              <w:highlight w:val="cyan"/>
            </w:rPr>
          </w:rPrChange>
        </w:rPr>
      </w:pPr>
      <w:r w:rsidRPr="00B3115A">
        <w:rPr>
          <w:rFonts w:eastAsia="Calibri"/>
          <w:b/>
          <w:szCs w:val="24"/>
          <w:highlight w:val="yellow"/>
          <w:rPrChange w:id="844" w:author="Heber Olguin [2]" w:date="2024-07-23T09:49:00Z">
            <w:rPr>
              <w:rFonts w:eastAsia="Calibri"/>
              <w:b/>
              <w:szCs w:val="24"/>
              <w:highlight w:val="cyan"/>
            </w:rPr>
          </w:rPrChange>
        </w:rPr>
        <w:t xml:space="preserve">Three (3) refusals will be allowed. On the </w:t>
      </w:r>
      <w:r w:rsidR="00B721A5" w:rsidRPr="00B3115A">
        <w:rPr>
          <w:rFonts w:eastAsia="Calibri"/>
          <w:b/>
          <w:szCs w:val="24"/>
          <w:highlight w:val="yellow"/>
          <w:rPrChange w:id="845" w:author="Heber Olguin [2]" w:date="2024-07-23T09:49:00Z">
            <w:rPr>
              <w:rFonts w:eastAsia="Calibri"/>
              <w:b/>
              <w:szCs w:val="24"/>
              <w:highlight w:val="cyan"/>
            </w:rPr>
          </w:rPrChange>
        </w:rPr>
        <w:t>third</w:t>
      </w:r>
      <w:r w:rsidRPr="00B3115A">
        <w:rPr>
          <w:rFonts w:eastAsia="Calibri"/>
          <w:b/>
          <w:szCs w:val="24"/>
          <w:highlight w:val="yellow"/>
          <w:rPrChange w:id="846" w:author="Heber Olguin [2]" w:date="2024-07-23T09:49:00Z">
            <w:rPr>
              <w:rFonts w:eastAsia="Calibri"/>
              <w:b/>
              <w:szCs w:val="24"/>
              <w:highlight w:val="cyan"/>
            </w:rPr>
          </w:rPrChange>
        </w:rPr>
        <w:t xml:space="preserve"> (</w:t>
      </w:r>
      <w:r w:rsidR="00B721A5" w:rsidRPr="00B3115A">
        <w:rPr>
          <w:rFonts w:eastAsia="Calibri"/>
          <w:b/>
          <w:szCs w:val="24"/>
          <w:highlight w:val="yellow"/>
          <w:rPrChange w:id="847" w:author="Heber Olguin [2]" w:date="2024-07-23T09:49:00Z">
            <w:rPr>
              <w:rFonts w:eastAsia="Calibri"/>
              <w:b/>
              <w:szCs w:val="24"/>
              <w:highlight w:val="cyan"/>
            </w:rPr>
          </w:rPrChange>
        </w:rPr>
        <w:t>3</w:t>
      </w:r>
      <w:r w:rsidRPr="00B3115A">
        <w:rPr>
          <w:rFonts w:eastAsia="Calibri"/>
          <w:b/>
          <w:szCs w:val="24"/>
          <w:highlight w:val="yellow"/>
          <w:rPrChange w:id="848" w:author="Heber Olguin [2]" w:date="2024-07-23T09:49:00Z">
            <w:rPr>
              <w:rFonts w:eastAsia="Calibri"/>
              <w:b/>
              <w:szCs w:val="24"/>
              <w:highlight w:val="cyan"/>
            </w:rPr>
          </w:rPrChange>
        </w:rPr>
        <w:t xml:space="preserve">) refusal or any additional refusals, disciplinary action will be </w:t>
      </w:r>
      <w:r w:rsidR="00FC1338" w:rsidRPr="00B3115A">
        <w:rPr>
          <w:rFonts w:eastAsia="Calibri"/>
          <w:b/>
          <w:szCs w:val="24"/>
          <w:highlight w:val="yellow"/>
          <w:rPrChange w:id="849" w:author="Heber Olguin [2]" w:date="2024-07-23T09:49:00Z">
            <w:rPr>
              <w:rFonts w:eastAsia="Calibri"/>
              <w:b/>
              <w:szCs w:val="24"/>
              <w:highlight w:val="cyan"/>
            </w:rPr>
          </w:rPrChange>
        </w:rPr>
        <w:t>taken (</w:t>
      </w:r>
      <w:r w:rsidR="00257B08" w:rsidRPr="00B3115A">
        <w:rPr>
          <w:rFonts w:eastAsia="Calibri"/>
          <w:b/>
          <w:szCs w:val="24"/>
          <w:highlight w:val="yellow"/>
          <w:rPrChange w:id="850" w:author="Heber Olguin [2]" w:date="2024-07-23T09:49:00Z">
            <w:rPr>
              <w:rFonts w:eastAsia="Calibri"/>
              <w:b/>
              <w:szCs w:val="24"/>
              <w:highlight w:val="cyan"/>
            </w:rPr>
          </w:rPrChange>
        </w:rPr>
        <w:t>add limitation)</w:t>
      </w:r>
      <w:r w:rsidRPr="00B3115A">
        <w:rPr>
          <w:rFonts w:eastAsia="Calibri"/>
          <w:b/>
          <w:szCs w:val="24"/>
          <w:highlight w:val="yellow"/>
          <w:rPrChange w:id="851" w:author="Heber Olguin [2]" w:date="2024-07-23T09:49:00Z">
            <w:rPr>
              <w:rFonts w:eastAsia="Calibri"/>
              <w:b/>
              <w:szCs w:val="24"/>
              <w:highlight w:val="cyan"/>
            </w:rPr>
          </w:rPrChange>
        </w:rPr>
        <w:t>.</w:t>
      </w:r>
    </w:p>
    <w:p w14:paraId="0CB9D175" w14:textId="2EABE153" w:rsidR="008E2545" w:rsidRPr="004611E7" w:rsidRDefault="008E2545" w:rsidP="008D3B18">
      <w:pPr>
        <w:numPr>
          <w:ilvl w:val="0"/>
          <w:numId w:val="116"/>
        </w:numPr>
        <w:spacing w:after="160" w:line="259" w:lineRule="auto"/>
        <w:contextualSpacing/>
        <w:jc w:val="both"/>
        <w:rPr>
          <w:rFonts w:eastAsia="Calibri"/>
          <w:b/>
          <w:bCs/>
        </w:rPr>
      </w:pPr>
      <w:r w:rsidRPr="004611E7">
        <w:rPr>
          <w:rFonts w:eastAsia="Calibri"/>
        </w:rPr>
        <w:t>I</w:t>
      </w:r>
      <w:r w:rsidRPr="004611E7">
        <w:rPr>
          <w:rFonts w:eastAsia="Calibri"/>
          <w:b/>
          <w:bCs/>
        </w:rPr>
        <w:t xml:space="preserve">f an assigned driver refuses to do the </w:t>
      </w:r>
      <w:r w:rsidR="00FC1338" w:rsidRPr="004611E7">
        <w:rPr>
          <w:rFonts w:eastAsia="Calibri"/>
          <w:b/>
          <w:bCs/>
        </w:rPr>
        <w:t>tutorial,</w:t>
      </w:r>
      <w:r w:rsidRPr="004611E7">
        <w:rPr>
          <w:rFonts w:eastAsia="Calibri"/>
          <w:b/>
          <w:bCs/>
        </w:rPr>
        <w:t xml:space="preserve"> they will be allowed to keep their regular route, but will be removed from the trip/activities list. In that case, the tutorial route will be assigned to the next available driver with seniority within the cluster.</w:t>
      </w:r>
    </w:p>
    <w:p w14:paraId="4FA53352" w14:textId="77777777" w:rsidR="000E523E" w:rsidRPr="003139D1" w:rsidRDefault="00C552AB" w:rsidP="00D774BC">
      <w:pPr>
        <w:pStyle w:val="ListParagraph"/>
        <w:numPr>
          <w:ilvl w:val="0"/>
          <w:numId w:val="116"/>
        </w:numPr>
        <w:spacing w:line="259" w:lineRule="auto"/>
        <w:contextualSpacing/>
        <w:jc w:val="both"/>
        <w:rPr>
          <w:rFonts w:eastAsia="Calibri"/>
        </w:rPr>
      </w:pPr>
      <w:r w:rsidRPr="74EA34D7">
        <w:rPr>
          <w:rFonts w:eastAsia="Calibri"/>
        </w:rPr>
        <w:lastRenderedPageBreak/>
        <w:t>The Transportation Administrator has the prerogative/discretion to assign/reassign routes in the best interest of the district.</w:t>
      </w:r>
    </w:p>
    <w:p w14:paraId="0D2A8B4E" w14:textId="34E19074" w:rsidR="3A3B6C3F" w:rsidRDefault="3A3B6C3F" w:rsidP="00D774BC">
      <w:pPr>
        <w:pStyle w:val="ListParagraph"/>
        <w:numPr>
          <w:ilvl w:val="0"/>
          <w:numId w:val="116"/>
        </w:numPr>
        <w:spacing w:line="259" w:lineRule="auto"/>
        <w:contextualSpacing/>
        <w:jc w:val="both"/>
        <w:rPr>
          <w:rFonts w:eastAsia="Calibri"/>
          <w:b/>
          <w:bCs/>
        </w:rPr>
      </w:pPr>
      <w:r w:rsidRPr="74EA34D7">
        <w:rPr>
          <w:rFonts w:eastAsia="Calibri"/>
          <w:b/>
          <w:bCs/>
        </w:rPr>
        <w:t xml:space="preserve">Drivers assigned to the shop are not added to the trip list. Shop drivers will work at the shop according to the workload assigned by the </w:t>
      </w:r>
      <w:r w:rsidR="1546537D" w:rsidRPr="74EA34D7">
        <w:rPr>
          <w:rFonts w:eastAsia="Calibri"/>
          <w:b/>
          <w:bCs/>
        </w:rPr>
        <w:t>S</w:t>
      </w:r>
      <w:r w:rsidRPr="74EA34D7">
        <w:rPr>
          <w:rFonts w:eastAsia="Calibri"/>
          <w:b/>
          <w:bCs/>
        </w:rPr>
        <w:t xml:space="preserve">hop </w:t>
      </w:r>
      <w:r w:rsidR="278AD7C2" w:rsidRPr="74EA34D7">
        <w:rPr>
          <w:rFonts w:eastAsia="Calibri"/>
          <w:b/>
          <w:bCs/>
        </w:rPr>
        <w:t>Forman</w:t>
      </w:r>
      <w:r w:rsidR="62EA68F1" w:rsidRPr="74EA34D7">
        <w:rPr>
          <w:rFonts w:eastAsia="Calibri"/>
          <w:b/>
          <w:bCs/>
        </w:rPr>
        <w:t xml:space="preserve">. If the driver knows that he will miss the </w:t>
      </w:r>
      <w:r w:rsidR="293AF239" w:rsidRPr="74EA34D7">
        <w:rPr>
          <w:rFonts w:eastAsia="Calibri"/>
          <w:b/>
          <w:bCs/>
        </w:rPr>
        <w:t>afternoon</w:t>
      </w:r>
      <w:r w:rsidR="62EA68F1" w:rsidRPr="74EA34D7">
        <w:rPr>
          <w:rFonts w:eastAsia="Calibri"/>
          <w:b/>
          <w:bCs/>
        </w:rPr>
        <w:t xml:space="preserve"> route cannot work in the shop for that day. </w:t>
      </w:r>
    </w:p>
    <w:p w14:paraId="69769D77" w14:textId="77777777" w:rsidR="003F3508" w:rsidRPr="003139D1" w:rsidRDefault="003F3508" w:rsidP="74EA34D7">
      <w:pPr>
        <w:pStyle w:val="ListParagraph"/>
        <w:spacing w:after="160" w:line="259" w:lineRule="auto"/>
        <w:ind w:left="1440"/>
        <w:contextualSpacing/>
        <w:jc w:val="both"/>
        <w:rPr>
          <w:rFonts w:eastAsia="Calibri"/>
        </w:rPr>
      </w:pPr>
    </w:p>
    <w:p w14:paraId="3586D1B9" w14:textId="14F2FF1A" w:rsidR="74EA34D7" w:rsidDel="00EE1A48" w:rsidRDefault="74EA34D7" w:rsidP="74EA34D7">
      <w:pPr>
        <w:pStyle w:val="ListParagraph"/>
        <w:spacing w:after="160" w:line="259" w:lineRule="auto"/>
        <w:ind w:left="1440"/>
        <w:contextualSpacing/>
        <w:jc w:val="both"/>
        <w:rPr>
          <w:del w:id="852" w:author="Heber Olguin [2]" w:date="2024-07-16T16:03:00Z"/>
          <w:rFonts w:eastAsia="Calibri"/>
        </w:rPr>
      </w:pPr>
    </w:p>
    <w:p w14:paraId="2D0DB5F3" w14:textId="4931553F" w:rsidR="74EA34D7" w:rsidDel="00EE1A48" w:rsidRDefault="74EA34D7" w:rsidP="74EA34D7">
      <w:pPr>
        <w:pStyle w:val="ListParagraph"/>
        <w:spacing w:after="160" w:line="259" w:lineRule="auto"/>
        <w:ind w:left="1440"/>
        <w:contextualSpacing/>
        <w:jc w:val="both"/>
        <w:rPr>
          <w:del w:id="853" w:author="Heber Olguin [2]" w:date="2024-07-16T16:03:00Z"/>
          <w:rFonts w:eastAsia="Calibri"/>
        </w:rPr>
      </w:pPr>
    </w:p>
    <w:p w14:paraId="3D0AABC7" w14:textId="04A032B3" w:rsidR="74EA34D7" w:rsidDel="00EE1A48" w:rsidRDefault="74EA34D7" w:rsidP="74EA34D7">
      <w:pPr>
        <w:pStyle w:val="ListParagraph"/>
        <w:spacing w:after="160" w:line="259" w:lineRule="auto"/>
        <w:ind w:left="1440"/>
        <w:contextualSpacing/>
        <w:jc w:val="both"/>
        <w:rPr>
          <w:del w:id="854" w:author="Heber Olguin [2]" w:date="2024-07-16T16:03:00Z"/>
          <w:rFonts w:eastAsia="Calibri"/>
        </w:rPr>
      </w:pPr>
    </w:p>
    <w:p w14:paraId="48FE1BDB" w14:textId="2AE43B06" w:rsidR="003F3508" w:rsidRPr="00DE5FAF" w:rsidRDefault="003F3508" w:rsidP="00D774BC">
      <w:pPr>
        <w:pStyle w:val="ListParagraph"/>
        <w:numPr>
          <w:ilvl w:val="0"/>
          <w:numId w:val="134"/>
        </w:numPr>
        <w:rPr>
          <w:rFonts w:eastAsia="Calibri"/>
          <w:b/>
          <w:u w:val="single"/>
        </w:rPr>
      </w:pPr>
      <w:r w:rsidRPr="00DE5FAF">
        <w:rPr>
          <w:rFonts w:eastAsia="Calibri"/>
          <w:b/>
          <w:sz w:val="28"/>
          <w:szCs w:val="28"/>
          <w:u w:val="single"/>
        </w:rPr>
        <w:t xml:space="preserve">FIELD </w:t>
      </w:r>
      <w:r w:rsidR="008E2545" w:rsidRPr="00DE5FAF">
        <w:rPr>
          <w:rFonts w:eastAsia="Calibri"/>
          <w:b/>
          <w:sz w:val="28"/>
          <w:szCs w:val="28"/>
          <w:u w:val="single"/>
        </w:rPr>
        <w:t>TRIP</w:t>
      </w:r>
      <w:r w:rsidRPr="00DE5FAF">
        <w:rPr>
          <w:rFonts w:eastAsia="Calibri"/>
          <w:b/>
          <w:sz w:val="28"/>
          <w:szCs w:val="28"/>
          <w:u w:val="single"/>
        </w:rPr>
        <w:t xml:space="preserve"> ASSIGMENTS</w:t>
      </w:r>
      <w:r w:rsidRPr="00DE5FAF">
        <w:rPr>
          <w:rFonts w:eastAsia="Calibri"/>
          <w:b/>
          <w:u w:val="single"/>
        </w:rPr>
        <w:t xml:space="preserve"> </w:t>
      </w:r>
    </w:p>
    <w:p w14:paraId="3E6F5C7C" w14:textId="5F359DA2" w:rsidR="008E2545" w:rsidRPr="00B95443" w:rsidRDefault="008E2545" w:rsidP="00D774BC">
      <w:pPr>
        <w:numPr>
          <w:ilvl w:val="0"/>
          <w:numId w:val="118"/>
        </w:numPr>
        <w:spacing w:after="160" w:line="259" w:lineRule="auto"/>
        <w:contextualSpacing/>
        <w:jc w:val="both"/>
        <w:rPr>
          <w:rFonts w:eastAsia="Calibri"/>
        </w:rPr>
      </w:pPr>
      <w:r w:rsidRPr="3D250138">
        <w:rPr>
          <w:rFonts w:eastAsia="Calibri"/>
        </w:rPr>
        <w:t xml:space="preserve">Trips will be assigned within a cluster and in alphabetical order by </w:t>
      </w:r>
      <w:r w:rsidR="007E597B" w:rsidRPr="3D250138">
        <w:rPr>
          <w:rFonts w:eastAsia="Calibri"/>
        </w:rPr>
        <w:t xml:space="preserve">the </w:t>
      </w:r>
      <w:r w:rsidRPr="3D250138">
        <w:rPr>
          <w:rFonts w:eastAsia="Calibri"/>
        </w:rPr>
        <w:t xml:space="preserve">last </w:t>
      </w:r>
      <w:commentRangeStart w:id="855"/>
      <w:r w:rsidRPr="3D250138">
        <w:rPr>
          <w:rFonts w:eastAsia="Calibri"/>
        </w:rPr>
        <w:t>name</w:t>
      </w:r>
      <w:commentRangeEnd w:id="855"/>
      <w:r>
        <w:rPr>
          <w:rStyle w:val="CommentReference"/>
        </w:rPr>
        <w:commentReference w:id="855"/>
      </w:r>
      <w:r w:rsidRPr="3D250138">
        <w:rPr>
          <w:rFonts w:eastAsia="Calibri"/>
        </w:rPr>
        <w:t xml:space="preserve"> to regular drivers.</w:t>
      </w:r>
    </w:p>
    <w:p w14:paraId="513BD989" w14:textId="10C63AF4" w:rsidR="008E2545" w:rsidRPr="00B3115A" w:rsidRDefault="008E2545" w:rsidP="00D774BC">
      <w:pPr>
        <w:numPr>
          <w:ilvl w:val="0"/>
          <w:numId w:val="118"/>
        </w:numPr>
        <w:spacing w:after="160" w:line="259" w:lineRule="auto"/>
        <w:contextualSpacing/>
        <w:jc w:val="both"/>
        <w:rPr>
          <w:rFonts w:eastAsia="Calibri"/>
          <w:highlight w:val="cyan"/>
          <w:rPrChange w:id="856" w:author="Heber Olguin [2]" w:date="2024-07-23T09:51:00Z">
            <w:rPr>
              <w:rFonts w:eastAsia="Calibri"/>
              <w:highlight w:val="red"/>
            </w:rPr>
          </w:rPrChange>
        </w:rPr>
      </w:pPr>
      <w:r w:rsidRPr="00B3115A">
        <w:rPr>
          <w:rFonts w:eastAsia="Calibri"/>
          <w:highlight w:val="cyan"/>
          <w:rPrChange w:id="857" w:author="Heber Olguin [2]" w:date="2024-07-23T09:51:00Z">
            <w:rPr>
              <w:rFonts w:eastAsia="Calibri"/>
            </w:rPr>
          </w:rPrChange>
        </w:rPr>
        <w:t>The list of trips will include both in-town</w:t>
      </w:r>
      <w:r w:rsidR="008D3B18" w:rsidRPr="00B3115A">
        <w:rPr>
          <w:rFonts w:eastAsia="Calibri"/>
          <w:highlight w:val="cyan"/>
          <w:rPrChange w:id="858" w:author="Heber Olguin [2]" w:date="2024-07-23T09:51:00Z">
            <w:rPr>
              <w:rFonts w:eastAsia="Calibri"/>
            </w:rPr>
          </w:rPrChange>
        </w:rPr>
        <w:t>,</w:t>
      </w:r>
      <w:r w:rsidRPr="00B3115A">
        <w:rPr>
          <w:rFonts w:eastAsia="Calibri"/>
          <w:highlight w:val="cyan"/>
          <w:rPrChange w:id="859" w:author="Heber Olguin [2]" w:date="2024-07-23T09:51:00Z">
            <w:rPr>
              <w:rFonts w:eastAsia="Calibri"/>
            </w:rPr>
          </w:rPrChange>
        </w:rPr>
        <w:t xml:space="preserve"> out-of-</w:t>
      </w:r>
      <w:r w:rsidR="007E597B" w:rsidRPr="00B3115A">
        <w:rPr>
          <w:rFonts w:eastAsia="Calibri"/>
          <w:highlight w:val="cyan"/>
          <w:rPrChange w:id="860" w:author="Heber Olguin [2]" w:date="2024-07-23T09:51:00Z">
            <w:rPr>
              <w:rFonts w:eastAsia="Calibri"/>
            </w:rPr>
          </w:rPrChange>
        </w:rPr>
        <w:t>t</w:t>
      </w:r>
      <w:r w:rsidRPr="00B3115A">
        <w:rPr>
          <w:rFonts w:eastAsia="Calibri"/>
          <w:highlight w:val="cyan"/>
          <w:rPrChange w:id="861" w:author="Heber Olguin [2]" w:date="2024-07-23T09:51:00Z">
            <w:rPr>
              <w:rFonts w:eastAsia="Calibri"/>
            </w:rPr>
          </w:rPrChange>
        </w:rPr>
        <w:t>own</w:t>
      </w:r>
      <w:r w:rsidR="008D3B18" w:rsidRPr="00B3115A">
        <w:rPr>
          <w:rFonts w:eastAsia="Calibri"/>
          <w:highlight w:val="cyan"/>
          <w:rPrChange w:id="862" w:author="Heber Olguin [2]" w:date="2024-07-23T09:51:00Z">
            <w:rPr>
              <w:rFonts w:eastAsia="Calibri"/>
            </w:rPr>
          </w:rPrChange>
        </w:rPr>
        <w:t xml:space="preserve">, and </w:t>
      </w:r>
      <w:r w:rsidR="008D3B18" w:rsidRPr="00B3115A">
        <w:rPr>
          <w:rFonts w:eastAsia="Calibri"/>
          <w:highlight w:val="cyan"/>
          <w:rPrChange w:id="863" w:author="Heber Olguin [2]" w:date="2024-07-23T09:51:00Z">
            <w:rPr>
              <w:rFonts w:eastAsia="Calibri"/>
              <w:highlight w:val="red"/>
            </w:rPr>
          </w:rPrChange>
        </w:rPr>
        <w:t>over-night</w:t>
      </w:r>
      <w:r w:rsidRPr="00B3115A">
        <w:rPr>
          <w:rFonts w:eastAsia="Calibri"/>
          <w:highlight w:val="cyan"/>
          <w:rPrChange w:id="864" w:author="Heber Olguin [2]" w:date="2024-07-23T09:51:00Z">
            <w:rPr>
              <w:rFonts w:eastAsia="Calibri"/>
            </w:rPr>
          </w:rPrChange>
        </w:rPr>
        <w:t xml:space="preserve"> trips by cluster.</w:t>
      </w:r>
      <w:r w:rsidR="00E34F73" w:rsidRPr="00B3115A">
        <w:rPr>
          <w:rFonts w:eastAsia="Calibri"/>
          <w:highlight w:val="cyan"/>
          <w:rPrChange w:id="865" w:author="Heber Olguin [2]" w:date="2024-07-23T09:51:00Z">
            <w:rPr>
              <w:rFonts w:eastAsia="Calibri"/>
            </w:rPr>
          </w:rPrChange>
        </w:rPr>
        <w:t xml:space="preserve"> </w:t>
      </w:r>
      <w:r w:rsidR="00E34F73" w:rsidRPr="00B3115A">
        <w:rPr>
          <w:rFonts w:eastAsia="Calibri"/>
          <w:highlight w:val="cyan"/>
          <w:rPrChange w:id="866" w:author="Heber Olguin [2]" w:date="2024-07-23T09:51:00Z">
            <w:rPr>
              <w:rFonts w:eastAsia="Calibri"/>
              <w:highlight w:val="red"/>
            </w:rPr>
          </w:rPrChange>
        </w:rPr>
        <w:t>If the sponsor is not coming f</w:t>
      </w:r>
      <w:del w:id="867" w:author="Heber Olguin [2]" w:date="2024-06-05T15:22:00Z">
        <w:r w:rsidR="00E34F73" w:rsidRPr="00B3115A" w:rsidDel="00893861">
          <w:rPr>
            <w:rFonts w:eastAsia="Calibri"/>
            <w:highlight w:val="cyan"/>
            <w:rPrChange w:id="868" w:author="Heber Olguin [2]" w:date="2024-07-23T09:51:00Z">
              <w:rPr>
                <w:rFonts w:eastAsia="Calibri"/>
                <w:highlight w:val="red"/>
              </w:rPr>
            </w:rPrChange>
          </w:rPr>
          <w:delText>o</w:delText>
        </w:r>
      </w:del>
      <w:r w:rsidR="00E34F73" w:rsidRPr="00B3115A">
        <w:rPr>
          <w:rFonts w:eastAsia="Calibri"/>
          <w:highlight w:val="cyan"/>
          <w:rPrChange w:id="869" w:author="Heber Olguin [2]" w:date="2024-07-23T09:51:00Z">
            <w:rPr>
              <w:rFonts w:eastAsia="Calibri"/>
              <w:highlight w:val="red"/>
            </w:rPr>
          </w:rPrChange>
        </w:rPr>
        <w:t>r</w:t>
      </w:r>
      <w:ins w:id="870" w:author="Heber Olguin [2]" w:date="2024-06-05T15:22:00Z">
        <w:r w:rsidR="00893861" w:rsidRPr="00B3115A">
          <w:rPr>
            <w:rFonts w:eastAsia="Calibri"/>
            <w:highlight w:val="cyan"/>
            <w:rPrChange w:id="871" w:author="Heber Olguin [2]" w:date="2024-07-23T09:51:00Z">
              <w:rPr>
                <w:rFonts w:eastAsia="Calibri"/>
                <w:highlight w:val="red"/>
              </w:rPr>
            </w:rPrChange>
          </w:rPr>
          <w:t>o</w:t>
        </w:r>
      </w:ins>
      <w:r w:rsidR="00E34F73" w:rsidRPr="00B3115A">
        <w:rPr>
          <w:rFonts w:eastAsia="Calibri"/>
          <w:highlight w:val="cyan"/>
          <w:rPrChange w:id="872" w:author="Heber Olguin [2]" w:date="2024-07-23T09:51:00Z">
            <w:rPr>
              <w:rFonts w:eastAsia="Calibri"/>
              <w:highlight w:val="red"/>
            </w:rPr>
          </w:rPrChange>
        </w:rPr>
        <w:t xml:space="preserve">m any of the clusters, </w:t>
      </w:r>
      <w:del w:id="873" w:author="Heber Olguin [2]" w:date="2024-06-24T16:19:00Z">
        <w:r w:rsidR="00E34F73" w:rsidRPr="00B3115A" w:rsidDel="006F5981">
          <w:rPr>
            <w:rFonts w:eastAsia="Calibri"/>
            <w:highlight w:val="cyan"/>
            <w:rPrChange w:id="874" w:author="Heber Olguin [2]" w:date="2024-07-23T09:51:00Z">
              <w:rPr>
                <w:rFonts w:eastAsia="Calibri"/>
                <w:highlight w:val="red"/>
              </w:rPr>
            </w:rPrChange>
          </w:rPr>
          <w:delText>ragardelss</w:delText>
        </w:r>
      </w:del>
      <w:ins w:id="875" w:author="Heber Olguin [2]" w:date="2024-06-24T16:19:00Z">
        <w:r w:rsidR="006F5981" w:rsidRPr="00B3115A">
          <w:rPr>
            <w:rFonts w:eastAsia="Calibri"/>
            <w:highlight w:val="cyan"/>
            <w:rPrChange w:id="876" w:author="Heber Olguin [2]" w:date="2024-07-23T09:51:00Z">
              <w:rPr>
                <w:rFonts w:eastAsia="Calibri"/>
                <w:highlight w:val="red"/>
              </w:rPr>
            </w:rPrChange>
          </w:rPr>
          <w:t>regardless</w:t>
        </w:r>
      </w:ins>
      <w:r w:rsidR="00E34F73" w:rsidRPr="00B3115A">
        <w:rPr>
          <w:rFonts w:eastAsia="Calibri"/>
          <w:highlight w:val="cyan"/>
          <w:rPrChange w:id="877" w:author="Heber Olguin [2]" w:date="2024-07-23T09:51:00Z">
            <w:rPr>
              <w:rFonts w:eastAsia="Calibri"/>
              <w:highlight w:val="red"/>
            </w:rPr>
          </w:rPrChange>
        </w:rPr>
        <w:t xml:space="preserve"> of the type of trip, a separate cluster list is used in following order: Hanna, Lopez, Pace, Porter, Rivera, and Veterans. </w:t>
      </w:r>
    </w:p>
    <w:p w14:paraId="583336DF" w14:textId="3F97CCB2" w:rsidR="359E6E48" w:rsidRPr="00B3115A" w:rsidRDefault="000A3168">
      <w:pPr>
        <w:numPr>
          <w:ilvl w:val="0"/>
          <w:numId w:val="118"/>
        </w:numPr>
        <w:spacing w:after="160" w:line="259" w:lineRule="auto"/>
        <w:contextualSpacing/>
        <w:rPr>
          <w:highlight w:val="cyan"/>
          <w:rPrChange w:id="878" w:author="Heber Olguin [2]" w:date="2024-07-23T09:51:00Z">
            <w:rPr>
              <w:highlight w:val="red"/>
            </w:rPr>
          </w:rPrChange>
        </w:rPr>
        <w:pPrChange w:id="879" w:author="Heber Olguin [2]" w:date="2024-06-05T15:34:00Z">
          <w:pPr>
            <w:numPr>
              <w:numId w:val="118"/>
            </w:numPr>
            <w:spacing w:after="160" w:line="259" w:lineRule="auto"/>
            <w:ind w:left="1440" w:hanging="360"/>
            <w:contextualSpacing/>
            <w:jc w:val="right"/>
          </w:pPr>
        </w:pPrChange>
      </w:pPr>
      <w:ins w:id="880" w:author="Heber Olguin [2]" w:date="2024-06-18T16:07:00Z">
        <w:r w:rsidRPr="00B3115A">
          <w:rPr>
            <w:rFonts w:eastAsia="Calibri"/>
            <w:b/>
            <w:bCs/>
            <w:szCs w:val="24"/>
            <w:highlight w:val="cyan"/>
            <w:rPrChange w:id="881" w:author="Heber Olguin [2]" w:date="2024-07-23T09:51:00Z">
              <w:rPr>
                <w:rFonts w:eastAsia="Calibri"/>
                <w:b/>
                <w:bCs/>
                <w:szCs w:val="24"/>
                <w:highlight w:val="red"/>
              </w:rPr>
            </w:rPrChange>
          </w:rPr>
          <w:t xml:space="preserve">Weekly, </w:t>
        </w:r>
      </w:ins>
      <w:del w:id="882" w:author="Heber Olguin [2]" w:date="2024-06-18T16:07:00Z">
        <w:r w:rsidR="359E6E48" w:rsidRPr="00B3115A" w:rsidDel="00352AF2">
          <w:rPr>
            <w:rFonts w:eastAsia="Calibri"/>
            <w:b/>
            <w:bCs/>
            <w:szCs w:val="24"/>
            <w:highlight w:val="cyan"/>
            <w:rPrChange w:id="883" w:author="Heber Olguin [2]" w:date="2024-07-23T09:51:00Z">
              <w:rPr>
                <w:rFonts w:eastAsia="Calibri"/>
                <w:b/>
                <w:bCs/>
                <w:szCs w:val="24"/>
                <w:highlight w:val="red"/>
              </w:rPr>
            </w:rPrChange>
          </w:rPr>
          <w:delText>The</w:delText>
        </w:r>
      </w:del>
      <w:r w:rsidR="359E6E48" w:rsidRPr="00B3115A">
        <w:rPr>
          <w:rFonts w:eastAsia="Calibri"/>
          <w:b/>
          <w:bCs/>
          <w:szCs w:val="24"/>
          <w:highlight w:val="cyan"/>
          <w:rPrChange w:id="884" w:author="Heber Olguin [2]" w:date="2024-07-23T09:51:00Z">
            <w:rPr>
              <w:rFonts w:eastAsia="Calibri"/>
              <w:b/>
              <w:bCs/>
              <w:szCs w:val="24"/>
              <w:highlight w:val="red"/>
            </w:rPr>
          </w:rPrChange>
        </w:rPr>
        <w:t xml:space="preserve"> daily Trip list will include three stand-by drivers for any unforeseen or emergency trips that may come up during the morning of the next day or during the evening.</w:t>
      </w:r>
      <w:r w:rsidR="359E6E48" w:rsidRPr="00B3115A">
        <w:rPr>
          <w:rFonts w:eastAsia="Calibri"/>
          <w:szCs w:val="24"/>
          <w:highlight w:val="cyan"/>
          <w:rPrChange w:id="885" w:author="Heber Olguin [2]" w:date="2024-07-23T09:51:00Z">
            <w:rPr>
              <w:rFonts w:eastAsia="Calibri"/>
              <w:szCs w:val="24"/>
              <w:highlight w:val="red"/>
            </w:rPr>
          </w:rPrChange>
        </w:rPr>
        <w:t xml:space="preserve"> </w:t>
      </w:r>
      <w:r w:rsidR="359E6E48" w:rsidRPr="00B3115A">
        <w:rPr>
          <w:rFonts w:eastAsia="Calibri"/>
          <w:b/>
          <w:bCs/>
          <w:szCs w:val="24"/>
          <w:highlight w:val="cyan"/>
          <w:rPrChange w:id="886" w:author="Heber Olguin [2]" w:date="2024-07-23T09:51:00Z">
            <w:rPr>
              <w:rFonts w:eastAsia="Calibri"/>
              <w:b/>
              <w:bCs/>
              <w:szCs w:val="24"/>
              <w:highlight w:val="red"/>
            </w:rPr>
          </w:rPrChange>
        </w:rPr>
        <w:t>The three drivers</w:t>
      </w:r>
      <w:r w:rsidR="359E6E48" w:rsidRPr="00B3115A">
        <w:rPr>
          <w:rFonts w:eastAsia="Calibri"/>
          <w:szCs w:val="24"/>
          <w:highlight w:val="cyan"/>
          <w:rPrChange w:id="887" w:author="Heber Olguin [2]" w:date="2024-07-23T09:51:00Z">
            <w:rPr>
              <w:rFonts w:eastAsia="Calibri"/>
              <w:szCs w:val="24"/>
              <w:highlight w:val="red"/>
            </w:rPr>
          </w:rPrChange>
        </w:rPr>
        <w:t xml:space="preserve"> </w:t>
      </w:r>
      <w:r w:rsidR="359E6E48" w:rsidRPr="00B3115A">
        <w:rPr>
          <w:rFonts w:eastAsia="Calibri"/>
          <w:b/>
          <w:bCs/>
          <w:szCs w:val="24"/>
          <w:highlight w:val="cyan"/>
          <w:rPrChange w:id="888" w:author="Heber Olguin [2]" w:date="2024-07-23T09:51:00Z">
            <w:rPr>
              <w:rFonts w:eastAsia="Calibri"/>
              <w:b/>
              <w:bCs/>
              <w:szCs w:val="24"/>
              <w:highlight w:val="red"/>
            </w:rPr>
          </w:rPrChange>
        </w:rPr>
        <w:t>will need to be ready to take the trip.</w:t>
      </w:r>
      <w:del w:id="889" w:author="Heber Olguin [2]" w:date="2024-06-05T15:34:00Z">
        <w:r w:rsidR="359E6E48" w:rsidRPr="00B3115A" w:rsidDel="0065529B">
          <w:rPr>
            <w:rFonts w:eastAsia="Calibri"/>
            <w:b/>
            <w:bCs/>
            <w:szCs w:val="24"/>
            <w:highlight w:val="cyan"/>
            <w:rPrChange w:id="890" w:author="Heber Olguin [2]" w:date="2024-07-23T09:51:00Z">
              <w:rPr>
                <w:rFonts w:eastAsia="Calibri"/>
                <w:b/>
                <w:bCs/>
                <w:szCs w:val="24"/>
                <w:highlight w:val="red"/>
              </w:rPr>
            </w:rPrChange>
          </w:rPr>
          <w:delText xml:space="preserve"> The rotation will continue regardless of assignment of trip or no trip. The rotation will not stop</w:delText>
        </w:r>
      </w:del>
      <w:r w:rsidR="359E6E48" w:rsidRPr="00B3115A">
        <w:rPr>
          <w:rFonts w:eastAsia="Calibri"/>
          <w:b/>
          <w:bCs/>
          <w:szCs w:val="24"/>
          <w:highlight w:val="cyan"/>
          <w:rPrChange w:id="891" w:author="Heber Olguin [2]" w:date="2024-07-23T09:51:00Z">
            <w:rPr>
              <w:rFonts w:eastAsia="Calibri"/>
              <w:b/>
              <w:bCs/>
              <w:szCs w:val="24"/>
              <w:highlight w:val="red"/>
            </w:rPr>
          </w:rPrChange>
        </w:rPr>
        <w:t>.</w:t>
      </w:r>
    </w:p>
    <w:p w14:paraId="00154A78" w14:textId="624414D1" w:rsidR="008E2545" w:rsidRPr="00B95443" w:rsidRDefault="008E2545" w:rsidP="00D774BC">
      <w:pPr>
        <w:numPr>
          <w:ilvl w:val="0"/>
          <w:numId w:val="118"/>
        </w:numPr>
        <w:spacing w:after="160" w:line="259" w:lineRule="auto"/>
        <w:contextualSpacing/>
        <w:jc w:val="both"/>
        <w:rPr>
          <w:rFonts w:eastAsia="Calibri"/>
        </w:rPr>
      </w:pPr>
      <w:r w:rsidRPr="359E6E48">
        <w:rPr>
          <w:rFonts w:eastAsia="Calibri"/>
        </w:rPr>
        <w:t xml:space="preserve">Transportation requests for trips will be marked with a sequential number </w:t>
      </w:r>
      <w:r w:rsidR="00FF2241" w:rsidRPr="00B3115A">
        <w:rPr>
          <w:rFonts w:eastAsia="Calibri"/>
          <w:highlight w:val="cyan"/>
          <w:rPrChange w:id="892" w:author="Heber Olguin [2]" w:date="2024-07-23T09:51:00Z">
            <w:rPr>
              <w:rFonts w:eastAsia="Calibri"/>
              <w:highlight w:val="red"/>
            </w:rPr>
          </w:rPrChange>
        </w:rPr>
        <w:t>by</w:t>
      </w:r>
      <w:r w:rsidRPr="00B3115A">
        <w:rPr>
          <w:rFonts w:eastAsia="Calibri"/>
          <w:highlight w:val="cyan"/>
          <w:rPrChange w:id="893" w:author="Heber Olguin [2]" w:date="2024-07-23T09:51:00Z">
            <w:rPr>
              <w:rFonts w:eastAsia="Calibri"/>
              <w:highlight w:val="red"/>
            </w:rPr>
          </w:rPrChange>
        </w:rPr>
        <w:t xml:space="preserve"> the Trip Coordinator</w:t>
      </w:r>
      <w:r w:rsidRPr="00B3115A">
        <w:rPr>
          <w:rFonts w:eastAsia="Calibri"/>
          <w:highlight w:val="cyan"/>
          <w:rPrChange w:id="894" w:author="Heber Olguin [2]" w:date="2024-07-23T09:51:00Z">
            <w:rPr>
              <w:rFonts w:eastAsia="Calibri"/>
            </w:rPr>
          </w:rPrChange>
        </w:rPr>
        <w:t>.</w:t>
      </w:r>
    </w:p>
    <w:p w14:paraId="4BD68E12" w14:textId="6F2A3807" w:rsidR="008E2545" w:rsidRPr="00B95443" w:rsidRDefault="000F17BE" w:rsidP="00D774BC">
      <w:pPr>
        <w:numPr>
          <w:ilvl w:val="0"/>
          <w:numId w:val="118"/>
        </w:numPr>
        <w:spacing w:after="160" w:line="259" w:lineRule="auto"/>
        <w:contextualSpacing/>
        <w:jc w:val="both"/>
        <w:rPr>
          <w:rFonts w:eastAsia="Calibri"/>
        </w:rPr>
      </w:pPr>
      <w:r w:rsidRPr="359E6E48">
        <w:rPr>
          <w:rFonts w:eastAsia="Calibri"/>
        </w:rPr>
        <w:t>The</w:t>
      </w:r>
      <w:r w:rsidR="008E2545" w:rsidRPr="359E6E48">
        <w:rPr>
          <w:rFonts w:eastAsia="Calibri"/>
        </w:rPr>
        <w:t xml:space="preserve"> number</w:t>
      </w:r>
      <w:r w:rsidR="00943CCD">
        <w:rPr>
          <w:rFonts w:eastAsia="Calibri"/>
        </w:rPr>
        <w:t xml:space="preserve"> sequence assigned</w:t>
      </w:r>
      <w:r w:rsidR="008E2545" w:rsidRPr="359E6E48">
        <w:rPr>
          <w:rFonts w:eastAsia="Calibri"/>
        </w:rPr>
        <w:t xml:space="preserve"> will be used to assign trips in sequential order by the number it was stamped. </w:t>
      </w:r>
    </w:p>
    <w:p w14:paraId="01153664" w14:textId="0CFD736B" w:rsidR="008E2545" w:rsidRPr="00B95443" w:rsidRDefault="008E2545" w:rsidP="00D774BC">
      <w:pPr>
        <w:numPr>
          <w:ilvl w:val="0"/>
          <w:numId w:val="118"/>
        </w:numPr>
        <w:spacing w:after="160" w:line="259" w:lineRule="auto"/>
        <w:contextualSpacing/>
        <w:jc w:val="both"/>
        <w:rPr>
          <w:rFonts w:eastAsia="Calibri"/>
        </w:rPr>
      </w:pPr>
      <w:r w:rsidRPr="74EA34D7">
        <w:rPr>
          <w:rFonts w:eastAsia="Calibri"/>
        </w:rPr>
        <w:t xml:space="preserve">When a driver reports to pick up students for a field trip, the driver will have </w:t>
      </w:r>
      <w:r w:rsidR="000F17BE" w:rsidRPr="00BB4DE1">
        <w:rPr>
          <w:rFonts w:eastAsia="Calibri"/>
          <w:b/>
          <w:bCs/>
          <w:i/>
          <w:iCs/>
          <w:highlight w:val="yellow"/>
        </w:rPr>
        <w:t>30 minutes</w:t>
      </w:r>
      <w:r w:rsidR="000F17BE" w:rsidRPr="74EA34D7">
        <w:rPr>
          <w:rFonts w:eastAsia="Calibri"/>
          <w:i/>
          <w:iCs/>
        </w:rPr>
        <w:t xml:space="preserve"> </w:t>
      </w:r>
      <w:r w:rsidRPr="74EA34D7">
        <w:rPr>
          <w:rFonts w:eastAsia="Calibri"/>
        </w:rPr>
        <w:t xml:space="preserve">to report that a trip has been </w:t>
      </w:r>
      <w:r w:rsidR="00834019">
        <w:rPr>
          <w:rFonts w:eastAsia="Calibri"/>
          <w:i/>
          <w:iCs/>
        </w:rPr>
        <w:t>canceled</w:t>
      </w:r>
      <w:r w:rsidRPr="74EA34D7">
        <w:rPr>
          <w:rFonts w:eastAsia="Calibri"/>
        </w:rPr>
        <w:t>.</w:t>
      </w:r>
    </w:p>
    <w:p w14:paraId="25D44005" w14:textId="59B5BBA3" w:rsidR="008E2545" w:rsidRPr="00B95443" w:rsidRDefault="008E2545" w:rsidP="00D774BC">
      <w:pPr>
        <w:numPr>
          <w:ilvl w:val="0"/>
          <w:numId w:val="118"/>
        </w:numPr>
        <w:spacing w:after="160" w:line="259" w:lineRule="auto"/>
        <w:contextualSpacing/>
        <w:jc w:val="both"/>
        <w:rPr>
          <w:rFonts w:eastAsia="Calibri"/>
        </w:rPr>
      </w:pPr>
      <w:r w:rsidRPr="74EA34D7">
        <w:rPr>
          <w:rFonts w:eastAsia="Calibri"/>
          <w:b/>
          <w:bCs/>
        </w:rPr>
        <w:t>Cancelled trips</w:t>
      </w:r>
      <w:r w:rsidRPr="74EA34D7">
        <w:rPr>
          <w:rFonts w:eastAsia="Calibri"/>
        </w:rPr>
        <w:t xml:space="preserve"> will be </w:t>
      </w:r>
      <w:r w:rsidRPr="74EA34D7">
        <w:rPr>
          <w:rFonts w:eastAsia="Calibri"/>
          <w:b/>
          <w:bCs/>
        </w:rPr>
        <w:t>replaced</w:t>
      </w:r>
      <w:r w:rsidRPr="74EA34D7">
        <w:rPr>
          <w:rFonts w:eastAsia="Calibri"/>
        </w:rPr>
        <w:t xml:space="preserve"> on the next available </w:t>
      </w:r>
      <w:r w:rsidR="6F6743CD" w:rsidRPr="74EA34D7">
        <w:rPr>
          <w:rFonts w:eastAsia="Calibri"/>
        </w:rPr>
        <w:t xml:space="preserve">trip </w:t>
      </w:r>
      <w:r w:rsidRPr="74EA34D7">
        <w:rPr>
          <w:rFonts w:eastAsia="Calibri"/>
        </w:rPr>
        <w:t xml:space="preserve">date if reported within the </w:t>
      </w:r>
      <w:r w:rsidR="00FC1338" w:rsidRPr="74EA34D7">
        <w:rPr>
          <w:rFonts w:eastAsia="Calibri"/>
        </w:rPr>
        <w:t>30-minute</w:t>
      </w:r>
      <w:r w:rsidRPr="74EA34D7">
        <w:rPr>
          <w:rFonts w:eastAsia="Calibri"/>
        </w:rPr>
        <w:t xml:space="preserve"> </w:t>
      </w:r>
      <w:r w:rsidR="00FC1338" w:rsidRPr="74EA34D7">
        <w:rPr>
          <w:rFonts w:eastAsia="Calibri"/>
        </w:rPr>
        <w:t>period</w:t>
      </w:r>
      <w:r w:rsidRPr="74EA34D7">
        <w:rPr>
          <w:rFonts w:eastAsia="Calibri"/>
        </w:rPr>
        <w:t>.</w:t>
      </w:r>
    </w:p>
    <w:p w14:paraId="5AA8C14E" w14:textId="1916ECB6" w:rsidR="008E2545" w:rsidRPr="00B95443" w:rsidRDefault="008E2545" w:rsidP="00D774BC">
      <w:pPr>
        <w:numPr>
          <w:ilvl w:val="0"/>
          <w:numId w:val="118"/>
        </w:numPr>
        <w:spacing w:after="160" w:line="259" w:lineRule="auto"/>
        <w:contextualSpacing/>
        <w:jc w:val="both"/>
        <w:rPr>
          <w:rFonts w:eastAsia="Calibri"/>
        </w:rPr>
      </w:pPr>
      <w:r w:rsidRPr="359E6E48">
        <w:rPr>
          <w:rFonts w:eastAsia="Calibri"/>
        </w:rPr>
        <w:t xml:space="preserve">Failure to follow the </w:t>
      </w:r>
      <w:r w:rsidR="00FC1338" w:rsidRPr="359E6E48">
        <w:rPr>
          <w:rFonts w:eastAsia="Calibri"/>
        </w:rPr>
        <w:t>30-minute</w:t>
      </w:r>
      <w:r w:rsidRPr="359E6E48">
        <w:rPr>
          <w:rFonts w:eastAsia="Calibri"/>
        </w:rPr>
        <w:t xml:space="preserve"> </w:t>
      </w:r>
      <w:r w:rsidR="00FC1338" w:rsidRPr="359E6E48">
        <w:rPr>
          <w:rFonts w:eastAsia="Calibri"/>
        </w:rPr>
        <w:t>period</w:t>
      </w:r>
      <w:r w:rsidRPr="359E6E48">
        <w:rPr>
          <w:rFonts w:eastAsia="Calibri"/>
        </w:rPr>
        <w:t xml:space="preserve"> for </w:t>
      </w:r>
      <w:r w:rsidR="003561E2">
        <w:rPr>
          <w:rFonts w:eastAsia="Calibri"/>
        </w:rPr>
        <w:t>canceled</w:t>
      </w:r>
      <w:r w:rsidRPr="359E6E48">
        <w:rPr>
          <w:rFonts w:eastAsia="Calibri"/>
        </w:rPr>
        <w:t>/</w:t>
      </w:r>
      <w:r w:rsidR="00834019">
        <w:rPr>
          <w:rFonts w:eastAsia="Calibri"/>
        </w:rPr>
        <w:t>no-show</w:t>
      </w:r>
      <w:r w:rsidRPr="359E6E48">
        <w:rPr>
          <w:rFonts w:eastAsia="Calibri"/>
        </w:rPr>
        <w:t xml:space="preserve"> trips will result in disciplinary action.</w:t>
      </w:r>
    </w:p>
    <w:p w14:paraId="170CA93D" w14:textId="72419A7F" w:rsidR="00C552AB" w:rsidRDefault="008E2545" w:rsidP="00D774BC">
      <w:pPr>
        <w:numPr>
          <w:ilvl w:val="0"/>
          <w:numId w:val="118"/>
        </w:numPr>
        <w:spacing w:after="160" w:line="259" w:lineRule="auto"/>
        <w:contextualSpacing/>
        <w:jc w:val="both"/>
        <w:rPr>
          <w:rFonts w:eastAsia="Calibri"/>
        </w:rPr>
      </w:pPr>
      <w:r w:rsidRPr="359E6E48">
        <w:rPr>
          <w:rFonts w:eastAsia="Calibri"/>
        </w:rPr>
        <w:t>If for any reason a driver is absent, they will be skipped</w:t>
      </w:r>
      <w:r w:rsidR="0067724B" w:rsidRPr="359E6E48">
        <w:rPr>
          <w:rFonts w:eastAsia="Calibri"/>
        </w:rPr>
        <w:t>,</w:t>
      </w:r>
      <w:r w:rsidRPr="359E6E48">
        <w:rPr>
          <w:rFonts w:eastAsia="Calibri"/>
        </w:rPr>
        <w:t xml:space="preserve"> and the trip will not be replaced until the list rotation is complete and they are next by alphabetical order by last name.</w:t>
      </w:r>
    </w:p>
    <w:p w14:paraId="59D0F70A" w14:textId="120B6AC3" w:rsidR="00834019" w:rsidRPr="00834019" w:rsidRDefault="00834019" w:rsidP="00D774BC">
      <w:pPr>
        <w:numPr>
          <w:ilvl w:val="0"/>
          <w:numId w:val="118"/>
        </w:numPr>
        <w:spacing w:after="160" w:line="259" w:lineRule="auto"/>
        <w:contextualSpacing/>
        <w:jc w:val="both"/>
        <w:rPr>
          <w:rFonts w:eastAsia="Calibri"/>
          <w:b/>
          <w:highlight w:val="yellow"/>
        </w:rPr>
      </w:pPr>
      <w:r w:rsidRPr="00834019">
        <w:rPr>
          <w:rFonts w:eastAsia="Calibri"/>
          <w:b/>
          <w:highlight w:val="yellow"/>
        </w:rPr>
        <w:t xml:space="preserve">If for some reason the trip is canceled at the location of the event and the trip has a duration of more than </w:t>
      </w:r>
      <w:r w:rsidR="00E949AA">
        <w:rPr>
          <w:rFonts w:eastAsia="Calibri"/>
          <w:b/>
          <w:highlight w:val="yellow"/>
        </w:rPr>
        <w:t>2.5</w:t>
      </w:r>
      <w:r w:rsidRPr="00834019">
        <w:rPr>
          <w:rFonts w:eastAsia="Calibri"/>
          <w:b/>
          <w:highlight w:val="yellow"/>
        </w:rPr>
        <w:t xml:space="preserve"> hours, the trip will not be replaced. </w:t>
      </w:r>
    </w:p>
    <w:p w14:paraId="3DA0ABE4" w14:textId="1BA95095" w:rsidR="00257B08" w:rsidRPr="00C94DA6" w:rsidRDefault="00257B08" w:rsidP="00D774BC">
      <w:pPr>
        <w:numPr>
          <w:ilvl w:val="0"/>
          <w:numId w:val="118"/>
        </w:numPr>
        <w:spacing w:after="160" w:line="259" w:lineRule="auto"/>
        <w:contextualSpacing/>
        <w:jc w:val="both"/>
        <w:rPr>
          <w:rFonts w:eastAsia="Calibri"/>
        </w:rPr>
      </w:pPr>
      <w:r w:rsidRPr="359E6E48">
        <w:rPr>
          <w:rFonts w:eastAsia="Calibri"/>
        </w:rPr>
        <w:t xml:space="preserve">Trips with multiple days, </w:t>
      </w:r>
      <w:r w:rsidR="14BDC84B" w:rsidRPr="359E6E48">
        <w:rPr>
          <w:rFonts w:eastAsia="Calibri"/>
        </w:rPr>
        <w:t>1-2-3-4-day</w:t>
      </w:r>
      <w:r w:rsidRPr="359E6E48">
        <w:rPr>
          <w:rFonts w:eastAsia="Calibri"/>
        </w:rPr>
        <w:t xml:space="preserve"> trips, the driver will not </w:t>
      </w:r>
      <w:r w:rsidR="005257D2" w:rsidRPr="359E6E48">
        <w:rPr>
          <w:rFonts w:eastAsia="Calibri"/>
        </w:rPr>
        <w:t xml:space="preserve">be placed </w:t>
      </w:r>
      <w:r w:rsidR="007B09F4" w:rsidRPr="359E6E48">
        <w:rPr>
          <w:rFonts w:eastAsia="Calibri"/>
        </w:rPr>
        <w:t>in the rotation</w:t>
      </w:r>
      <w:r w:rsidRPr="359E6E48">
        <w:rPr>
          <w:rFonts w:eastAsia="Calibri"/>
        </w:rPr>
        <w:t xml:space="preserve"> during </w:t>
      </w:r>
      <w:r w:rsidR="6AC68BDB" w:rsidRPr="359E6E48">
        <w:rPr>
          <w:rFonts w:eastAsia="Calibri"/>
        </w:rPr>
        <w:t xml:space="preserve">this </w:t>
      </w:r>
      <w:r w:rsidR="003561E2">
        <w:rPr>
          <w:rFonts w:eastAsia="Calibri"/>
        </w:rPr>
        <w:t>multiple-day</w:t>
      </w:r>
      <w:r w:rsidRPr="359E6E48">
        <w:rPr>
          <w:rFonts w:eastAsia="Calibri"/>
        </w:rPr>
        <w:t xml:space="preserve"> trip</w:t>
      </w:r>
      <w:r w:rsidR="0067724B" w:rsidRPr="359E6E48">
        <w:rPr>
          <w:rFonts w:eastAsia="Calibri"/>
        </w:rPr>
        <w:t>,</w:t>
      </w:r>
      <w:r w:rsidRPr="359E6E48">
        <w:rPr>
          <w:rFonts w:eastAsia="Calibri"/>
        </w:rPr>
        <w:t xml:space="preserve"> and he or she will be skipped until the next trip is assigned accordin</w:t>
      </w:r>
      <w:r w:rsidR="005257D2" w:rsidRPr="359E6E48">
        <w:rPr>
          <w:rFonts w:eastAsia="Calibri"/>
        </w:rPr>
        <w:t>g</w:t>
      </w:r>
      <w:r w:rsidRPr="359E6E48">
        <w:rPr>
          <w:rFonts w:eastAsia="Calibri"/>
        </w:rPr>
        <w:t xml:space="preserve"> </w:t>
      </w:r>
      <w:r w:rsidR="005257D2" w:rsidRPr="359E6E48">
        <w:rPr>
          <w:rFonts w:eastAsia="Calibri"/>
        </w:rPr>
        <w:t>t</w:t>
      </w:r>
      <w:r w:rsidRPr="359E6E48">
        <w:rPr>
          <w:rFonts w:eastAsia="Calibri"/>
        </w:rPr>
        <w:t xml:space="preserve">o the normal rotation. </w:t>
      </w:r>
    </w:p>
    <w:p w14:paraId="59F4EF9B" w14:textId="1764C47C" w:rsidR="00662CAB" w:rsidRPr="00C94DA6" w:rsidRDefault="0055256F" w:rsidP="00D774BC">
      <w:pPr>
        <w:numPr>
          <w:ilvl w:val="0"/>
          <w:numId w:val="118"/>
        </w:numPr>
        <w:spacing w:after="160" w:line="259" w:lineRule="auto"/>
        <w:contextualSpacing/>
        <w:jc w:val="both"/>
        <w:rPr>
          <w:rFonts w:eastAsia="Calibri"/>
        </w:rPr>
      </w:pPr>
      <w:r w:rsidRPr="359E6E48">
        <w:rPr>
          <w:rFonts w:eastAsia="Calibri"/>
        </w:rPr>
        <w:t xml:space="preserve">Once the trip list is published </w:t>
      </w:r>
      <w:r w:rsidR="3D4FF57F" w:rsidRPr="359E6E48">
        <w:rPr>
          <w:rFonts w:eastAsia="Calibri"/>
        </w:rPr>
        <w:t>if</w:t>
      </w:r>
      <w:r w:rsidRPr="359E6E48">
        <w:rPr>
          <w:rFonts w:eastAsia="Calibri"/>
        </w:rPr>
        <w:t xml:space="preserve"> </w:t>
      </w:r>
      <w:r w:rsidR="00A83506" w:rsidRPr="359E6E48">
        <w:rPr>
          <w:rFonts w:eastAsia="Calibri"/>
        </w:rPr>
        <w:t xml:space="preserve">a </w:t>
      </w:r>
      <w:r w:rsidRPr="359E6E48">
        <w:rPr>
          <w:rFonts w:eastAsia="Calibri"/>
        </w:rPr>
        <w:t xml:space="preserve">driver for any reason </w:t>
      </w:r>
      <w:r w:rsidR="00A83506" w:rsidRPr="359E6E48">
        <w:rPr>
          <w:rFonts w:eastAsia="Calibri"/>
        </w:rPr>
        <w:t>cannot</w:t>
      </w:r>
      <w:r w:rsidR="00CB0488" w:rsidRPr="359E6E48">
        <w:rPr>
          <w:rFonts w:eastAsia="Calibri"/>
        </w:rPr>
        <w:t xml:space="preserve"> do any day </w:t>
      </w:r>
      <w:r w:rsidR="00D7351B" w:rsidRPr="359E6E48">
        <w:rPr>
          <w:rFonts w:eastAsia="Calibri"/>
        </w:rPr>
        <w:t xml:space="preserve">of a </w:t>
      </w:r>
      <w:r w:rsidR="003561E2">
        <w:rPr>
          <w:rFonts w:eastAsia="Calibri"/>
        </w:rPr>
        <w:t>multiple-day</w:t>
      </w:r>
      <w:r w:rsidR="00D7351B" w:rsidRPr="359E6E48">
        <w:rPr>
          <w:rFonts w:eastAsia="Calibri"/>
        </w:rPr>
        <w:t xml:space="preserve"> trip, the driver will not be replaced </w:t>
      </w:r>
      <w:r w:rsidR="003561E2">
        <w:rPr>
          <w:rFonts w:eastAsia="Calibri"/>
        </w:rPr>
        <w:t xml:space="preserve">on </w:t>
      </w:r>
      <w:r w:rsidR="00D7351B" w:rsidRPr="359E6E48">
        <w:rPr>
          <w:rFonts w:eastAsia="Calibri"/>
        </w:rPr>
        <w:t>th</w:t>
      </w:r>
      <w:r w:rsidRPr="359E6E48">
        <w:rPr>
          <w:rFonts w:eastAsia="Calibri"/>
        </w:rPr>
        <w:t xml:space="preserve">ese missed trip days. </w:t>
      </w:r>
      <w:r w:rsidR="00943CCD">
        <w:rPr>
          <w:rFonts w:eastAsia="Calibri"/>
        </w:rPr>
        <w:t xml:space="preserve">The next driver on the regular </w:t>
      </w:r>
      <w:del w:id="895" w:author="Heber Olguin [2]" w:date="2024-06-24T16:19:00Z">
        <w:r w:rsidR="00943CCD" w:rsidDel="006F5981">
          <w:rPr>
            <w:rFonts w:eastAsia="Calibri"/>
          </w:rPr>
          <w:delText>roatation</w:delText>
        </w:r>
      </w:del>
      <w:ins w:id="896" w:author="Heber Olguin [2]" w:date="2024-06-24T16:19:00Z">
        <w:r w:rsidR="006F5981">
          <w:rPr>
            <w:rFonts w:eastAsia="Calibri"/>
          </w:rPr>
          <w:t>rotation</w:t>
        </w:r>
      </w:ins>
      <w:r w:rsidR="00943CCD">
        <w:rPr>
          <w:rFonts w:eastAsia="Calibri"/>
        </w:rPr>
        <w:t xml:space="preserve"> during the week will be used to cover for the refusal. </w:t>
      </w:r>
      <w:r w:rsidRPr="359E6E48">
        <w:rPr>
          <w:rFonts w:eastAsia="Calibri"/>
        </w:rPr>
        <w:t xml:space="preserve"> During the</w:t>
      </w:r>
      <w:r w:rsidR="00662CAB" w:rsidRPr="359E6E48">
        <w:rPr>
          <w:rFonts w:eastAsia="Calibri"/>
        </w:rPr>
        <w:t xml:space="preserve"> weekend</w:t>
      </w:r>
      <w:r w:rsidRPr="359E6E48">
        <w:rPr>
          <w:rFonts w:eastAsia="Calibri"/>
        </w:rPr>
        <w:t xml:space="preserve">, the </w:t>
      </w:r>
      <w:r w:rsidR="00FC1338" w:rsidRPr="359E6E48">
        <w:rPr>
          <w:rFonts w:eastAsia="Calibri"/>
        </w:rPr>
        <w:t>standby</w:t>
      </w:r>
      <w:r w:rsidRPr="359E6E48">
        <w:rPr>
          <w:rFonts w:eastAsia="Calibri"/>
        </w:rPr>
        <w:t xml:space="preserve"> list provided by the Trip Coordinator will </w:t>
      </w:r>
      <w:r w:rsidR="00A83506" w:rsidRPr="359E6E48">
        <w:rPr>
          <w:rFonts w:eastAsia="Calibri"/>
        </w:rPr>
        <w:t xml:space="preserve">be </w:t>
      </w:r>
      <w:r w:rsidRPr="359E6E48">
        <w:rPr>
          <w:rFonts w:eastAsia="Calibri"/>
        </w:rPr>
        <w:t>used</w:t>
      </w:r>
      <w:r w:rsidR="00662CAB" w:rsidRPr="359E6E48">
        <w:rPr>
          <w:rFonts w:eastAsia="Calibri"/>
        </w:rPr>
        <w:t xml:space="preserve">. No changes will be made to the </w:t>
      </w:r>
      <w:r w:rsidRPr="359E6E48">
        <w:rPr>
          <w:rFonts w:eastAsia="Calibri"/>
        </w:rPr>
        <w:t xml:space="preserve">regular </w:t>
      </w:r>
      <w:r w:rsidR="00662CAB" w:rsidRPr="359E6E48">
        <w:rPr>
          <w:rFonts w:eastAsia="Calibri"/>
        </w:rPr>
        <w:t>trip rotation.</w:t>
      </w:r>
    </w:p>
    <w:p w14:paraId="15C57517" w14:textId="614902F3" w:rsidR="00D7351B" w:rsidRPr="00C94DA6" w:rsidRDefault="00906932" w:rsidP="00D774BC">
      <w:pPr>
        <w:numPr>
          <w:ilvl w:val="0"/>
          <w:numId w:val="118"/>
        </w:numPr>
        <w:spacing w:after="160" w:line="259" w:lineRule="auto"/>
        <w:contextualSpacing/>
        <w:jc w:val="both"/>
        <w:rPr>
          <w:rFonts w:eastAsia="Calibri"/>
        </w:rPr>
      </w:pPr>
      <w:r w:rsidRPr="359E6E48">
        <w:rPr>
          <w:rFonts w:eastAsia="Calibri"/>
        </w:rPr>
        <w:t>Multiple</w:t>
      </w:r>
      <w:r w:rsidR="00662CAB" w:rsidRPr="359E6E48">
        <w:rPr>
          <w:rFonts w:eastAsia="Calibri"/>
        </w:rPr>
        <w:t xml:space="preserve"> trips to one </w:t>
      </w:r>
      <w:r w:rsidRPr="359E6E48">
        <w:rPr>
          <w:rFonts w:eastAsia="Calibri"/>
        </w:rPr>
        <w:t>sponsor</w:t>
      </w:r>
      <w:r w:rsidR="00662CAB" w:rsidRPr="359E6E48">
        <w:rPr>
          <w:rFonts w:eastAsia="Calibri"/>
        </w:rPr>
        <w:t xml:space="preserve"> cancelation</w:t>
      </w:r>
      <w:r w:rsidR="00A83506" w:rsidRPr="359E6E48">
        <w:rPr>
          <w:rFonts w:eastAsia="Calibri"/>
        </w:rPr>
        <w:t>;</w:t>
      </w:r>
      <w:r w:rsidR="00662CAB" w:rsidRPr="359E6E48">
        <w:rPr>
          <w:rFonts w:eastAsia="Calibri"/>
        </w:rPr>
        <w:t xml:space="preserve"> </w:t>
      </w:r>
      <w:r w:rsidR="00A83506" w:rsidRPr="359E6E48">
        <w:rPr>
          <w:rFonts w:eastAsia="Calibri"/>
        </w:rPr>
        <w:t>The Department</w:t>
      </w:r>
      <w:r w:rsidR="00662CAB" w:rsidRPr="359E6E48">
        <w:rPr>
          <w:rFonts w:eastAsia="Calibri"/>
        </w:rPr>
        <w:t xml:space="preserve"> will follow the order of assigning trips according to the list used by the trip coordinator.</w:t>
      </w:r>
      <w:r w:rsidR="0055256F" w:rsidRPr="359E6E48">
        <w:rPr>
          <w:rFonts w:eastAsia="Calibri"/>
        </w:rPr>
        <w:t xml:space="preserve"> </w:t>
      </w:r>
      <w:r w:rsidRPr="359E6E48">
        <w:rPr>
          <w:rFonts w:eastAsia="Calibri"/>
        </w:rPr>
        <w:t>The last</w:t>
      </w:r>
      <w:r w:rsidR="001B7134" w:rsidRPr="359E6E48">
        <w:rPr>
          <w:rFonts w:eastAsia="Calibri"/>
        </w:rPr>
        <w:t xml:space="preserve"> one on the assigned trip </w:t>
      </w:r>
      <w:r w:rsidR="00E949AA">
        <w:rPr>
          <w:rFonts w:eastAsia="Calibri"/>
        </w:rPr>
        <w:t>in</w:t>
      </w:r>
      <w:r w:rsidR="001B7134" w:rsidRPr="359E6E48">
        <w:rPr>
          <w:rFonts w:eastAsia="Calibri"/>
        </w:rPr>
        <w:t xml:space="preserve"> alphabetical </w:t>
      </w:r>
      <w:r w:rsidR="0070500F" w:rsidRPr="359E6E48">
        <w:rPr>
          <w:rFonts w:eastAsia="Calibri"/>
        </w:rPr>
        <w:t xml:space="preserve">order </w:t>
      </w:r>
      <w:r w:rsidR="001B7134" w:rsidRPr="359E6E48">
        <w:rPr>
          <w:rFonts w:eastAsia="Calibri"/>
        </w:rPr>
        <w:t xml:space="preserve">will be the </w:t>
      </w:r>
      <w:r w:rsidR="00A83506" w:rsidRPr="359E6E48">
        <w:rPr>
          <w:rFonts w:eastAsia="Calibri"/>
        </w:rPr>
        <w:t>on</w:t>
      </w:r>
      <w:r w:rsidR="001B7134" w:rsidRPr="359E6E48">
        <w:rPr>
          <w:rFonts w:eastAsia="Calibri"/>
        </w:rPr>
        <w:t xml:space="preserve">e to </w:t>
      </w:r>
      <w:r w:rsidR="00A83506" w:rsidRPr="359E6E48">
        <w:rPr>
          <w:rFonts w:eastAsia="Calibri"/>
        </w:rPr>
        <w:t>be</w:t>
      </w:r>
      <w:r w:rsidR="001B7134" w:rsidRPr="359E6E48">
        <w:rPr>
          <w:rFonts w:eastAsia="Calibri"/>
        </w:rPr>
        <w:t xml:space="preserve"> </w:t>
      </w:r>
      <w:r w:rsidR="00E949AA">
        <w:rPr>
          <w:rFonts w:eastAsia="Calibri"/>
        </w:rPr>
        <w:t>canceled</w:t>
      </w:r>
      <w:r w:rsidR="001B7134" w:rsidRPr="359E6E48">
        <w:rPr>
          <w:rFonts w:eastAsia="Calibri"/>
        </w:rPr>
        <w:t xml:space="preserve">. </w:t>
      </w:r>
    </w:p>
    <w:p w14:paraId="51A05686" w14:textId="3397B933" w:rsidR="4F770BE7" w:rsidRDefault="4F770BE7" w:rsidP="00D774BC">
      <w:pPr>
        <w:numPr>
          <w:ilvl w:val="0"/>
          <w:numId w:val="118"/>
        </w:numPr>
        <w:spacing w:beforeAutospacing="1" w:line="259" w:lineRule="auto"/>
        <w:jc w:val="both"/>
        <w:rPr>
          <w:highlight w:val="yellow"/>
        </w:rPr>
      </w:pPr>
      <w:r w:rsidRPr="359E6E48">
        <w:rPr>
          <w:rFonts w:eastAsia="Calibri"/>
          <w:b/>
          <w:bCs/>
          <w:szCs w:val="24"/>
          <w:highlight w:val="yellow"/>
        </w:rPr>
        <w:t xml:space="preserve">If the </w:t>
      </w:r>
      <w:r w:rsidR="25225E0C" w:rsidRPr="359E6E48">
        <w:rPr>
          <w:rFonts w:eastAsia="Calibri"/>
          <w:b/>
          <w:bCs/>
          <w:szCs w:val="24"/>
          <w:highlight w:val="yellow"/>
        </w:rPr>
        <w:t xml:space="preserve">multiple-day trip is </w:t>
      </w:r>
      <w:r w:rsidR="00E949AA">
        <w:rPr>
          <w:rFonts w:eastAsia="Calibri"/>
          <w:b/>
          <w:bCs/>
          <w:szCs w:val="24"/>
          <w:highlight w:val="yellow"/>
        </w:rPr>
        <w:t>canceled</w:t>
      </w:r>
      <w:r w:rsidR="25225E0C" w:rsidRPr="359E6E48">
        <w:rPr>
          <w:rFonts w:eastAsia="Calibri"/>
          <w:b/>
          <w:bCs/>
          <w:szCs w:val="24"/>
          <w:highlight w:val="yellow"/>
        </w:rPr>
        <w:t xml:space="preserve"> after the first day, the </w:t>
      </w:r>
      <w:r w:rsidR="00D211E7">
        <w:rPr>
          <w:rFonts w:eastAsia="Calibri"/>
          <w:b/>
          <w:bCs/>
          <w:szCs w:val="24"/>
          <w:highlight w:val="yellow"/>
        </w:rPr>
        <w:t xml:space="preserve">days canceled </w:t>
      </w:r>
      <w:r w:rsidR="25225E0C" w:rsidRPr="359E6E48">
        <w:rPr>
          <w:rFonts w:eastAsia="Calibri"/>
          <w:b/>
          <w:bCs/>
          <w:szCs w:val="24"/>
          <w:highlight w:val="yellow"/>
        </w:rPr>
        <w:t>will not be replaced.</w:t>
      </w:r>
      <w:r w:rsidR="25225E0C" w:rsidRPr="359E6E48">
        <w:rPr>
          <w:rFonts w:eastAsia="Calibri"/>
          <w:szCs w:val="24"/>
        </w:rPr>
        <w:t xml:space="preserve"> </w:t>
      </w:r>
    </w:p>
    <w:p w14:paraId="332D5ACC" w14:textId="53A63874" w:rsidR="172D46D5" w:rsidRDefault="172D46D5" w:rsidP="00D774BC">
      <w:pPr>
        <w:numPr>
          <w:ilvl w:val="0"/>
          <w:numId w:val="118"/>
        </w:numPr>
        <w:spacing w:beforeAutospacing="1" w:line="259" w:lineRule="auto"/>
        <w:jc w:val="both"/>
        <w:rPr>
          <w:highlight w:val="yellow"/>
        </w:rPr>
      </w:pPr>
      <w:r w:rsidRPr="74EA34D7">
        <w:rPr>
          <w:rFonts w:eastAsia="Calibri"/>
          <w:b/>
          <w:bCs/>
          <w:szCs w:val="24"/>
          <w:highlight w:val="yellow"/>
        </w:rPr>
        <w:t xml:space="preserve">If a driver refuses a trip </w:t>
      </w:r>
      <w:r w:rsidR="1304CA61" w:rsidRPr="74EA34D7">
        <w:rPr>
          <w:rFonts w:eastAsia="Calibri"/>
          <w:b/>
          <w:bCs/>
          <w:szCs w:val="24"/>
          <w:highlight w:val="yellow"/>
        </w:rPr>
        <w:t xml:space="preserve">that is assigned on the same day due to unforeseen circumstances, </w:t>
      </w:r>
      <w:r w:rsidRPr="74EA34D7">
        <w:rPr>
          <w:rFonts w:eastAsia="Calibri"/>
          <w:b/>
          <w:bCs/>
          <w:szCs w:val="24"/>
          <w:highlight w:val="yellow"/>
        </w:rPr>
        <w:t>it will not count as a refusal.</w:t>
      </w:r>
      <w:r w:rsidRPr="74EA34D7">
        <w:rPr>
          <w:rFonts w:eastAsia="Calibri"/>
          <w:b/>
          <w:bCs/>
          <w:szCs w:val="24"/>
        </w:rPr>
        <w:t xml:space="preserve"> </w:t>
      </w:r>
    </w:p>
    <w:p w14:paraId="5BC54780" w14:textId="4F2DD9B4" w:rsidR="00D95A82" w:rsidRDefault="008E2545" w:rsidP="00D774BC">
      <w:pPr>
        <w:numPr>
          <w:ilvl w:val="0"/>
          <w:numId w:val="118"/>
        </w:numPr>
        <w:spacing w:beforeAutospacing="1" w:line="259" w:lineRule="auto"/>
        <w:contextualSpacing/>
        <w:jc w:val="both"/>
        <w:rPr>
          <w:rFonts w:eastAsia="Calibri"/>
        </w:rPr>
      </w:pPr>
      <w:r w:rsidRPr="359E6E48">
        <w:rPr>
          <w:rFonts w:eastAsia="Calibri"/>
        </w:rPr>
        <w:t>At no</w:t>
      </w:r>
      <w:r w:rsidR="003C15A8" w:rsidRPr="359E6E48">
        <w:rPr>
          <w:rFonts w:eastAsia="Calibri"/>
        </w:rPr>
        <w:t xml:space="preserve"> </w:t>
      </w:r>
      <w:r w:rsidR="001E2A36" w:rsidRPr="359E6E48">
        <w:rPr>
          <w:rFonts w:eastAsia="Calibri"/>
        </w:rPr>
        <w:t>time,</w:t>
      </w:r>
      <w:r w:rsidR="003C15A8" w:rsidRPr="359E6E48">
        <w:rPr>
          <w:rFonts w:eastAsia="Calibri"/>
        </w:rPr>
        <w:t xml:space="preserve"> </w:t>
      </w:r>
      <w:r w:rsidRPr="359E6E48">
        <w:rPr>
          <w:rFonts w:eastAsia="Calibri"/>
        </w:rPr>
        <w:t xml:space="preserve">drivers </w:t>
      </w:r>
      <w:r w:rsidR="003C15A8" w:rsidRPr="359E6E48">
        <w:rPr>
          <w:rFonts w:eastAsia="Calibri"/>
        </w:rPr>
        <w:t>are</w:t>
      </w:r>
      <w:r w:rsidR="001B7134" w:rsidRPr="359E6E48">
        <w:rPr>
          <w:rFonts w:eastAsia="Calibri"/>
        </w:rPr>
        <w:t xml:space="preserve"> </w:t>
      </w:r>
      <w:r w:rsidRPr="359E6E48">
        <w:rPr>
          <w:rFonts w:eastAsia="Calibri"/>
        </w:rPr>
        <w:t>allowed to assign/switch/schedule</w:t>
      </w:r>
      <w:ins w:id="897" w:author="Heber Olguin [2]" w:date="2024-06-05T15:28:00Z">
        <w:r w:rsidR="008F1132">
          <w:rPr>
            <w:rFonts w:eastAsia="Calibri"/>
          </w:rPr>
          <w:t>d</w:t>
        </w:r>
      </w:ins>
      <w:r w:rsidRPr="359E6E48">
        <w:rPr>
          <w:rFonts w:eastAsia="Calibri"/>
        </w:rPr>
        <w:t xml:space="preserve"> </w:t>
      </w:r>
      <w:r w:rsidR="001B7134" w:rsidRPr="359E6E48">
        <w:rPr>
          <w:rFonts w:eastAsia="Calibri"/>
        </w:rPr>
        <w:t>trips</w:t>
      </w:r>
      <w:r w:rsidRPr="359E6E48">
        <w:rPr>
          <w:rFonts w:eastAsia="Calibri"/>
        </w:rPr>
        <w:t>.</w:t>
      </w:r>
      <w:r w:rsidR="005257D2" w:rsidRPr="359E6E48">
        <w:rPr>
          <w:rFonts w:eastAsia="Calibri"/>
        </w:rPr>
        <w:t xml:space="preserve"> Both drivers must be present to switch field trips</w:t>
      </w:r>
      <w:r w:rsidR="00D7351B" w:rsidRPr="359E6E48">
        <w:rPr>
          <w:rFonts w:eastAsia="Calibri"/>
        </w:rPr>
        <w:t xml:space="preserve">, both must be from the same cluster, </w:t>
      </w:r>
      <w:r w:rsidR="003561E2">
        <w:rPr>
          <w:rFonts w:eastAsia="Calibri"/>
        </w:rPr>
        <w:t xml:space="preserve">and </w:t>
      </w:r>
      <w:r w:rsidR="00D7351B" w:rsidRPr="359E6E48">
        <w:rPr>
          <w:rFonts w:eastAsia="Calibri"/>
        </w:rPr>
        <w:t xml:space="preserve">both trips </w:t>
      </w:r>
      <w:r w:rsidR="67D234BD" w:rsidRPr="359E6E48">
        <w:rPr>
          <w:rFonts w:eastAsia="Calibri"/>
        </w:rPr>
        <w:t>must</w:t>
      </w:r>
      <w:r w:rsidR="001B7134" w:rsidRPr="359E6E48">
        <w:rPr>
          <w:rFonts w:eastAsia="Calibri"/>
        </w:rPr>
        <w:t xml:space="preserve"> be </w:t>
      </w:r>
      <w:r w:rsidR="00D7351B" w:rsidRPr="359E6E48">
        <w:rPr>
          <w:rFonts w:eastAsia="Calibri"/>
        </w:rPr>
        <w:t xml:space="preserve">for the same </w:t>
      </w:r>
      <w:r w:rsidR="00E5072D" w:rsidRPr="359E6E48">
        <w:rPr>
          <w:rFonts w:eastAsia="Calibri"/>
        </w:rPr>
        <w:t xml:space="preserve">day with the commitment to execute the trip </w:t>
      </w:r>
      <w:r w:rsidR="003C15A8" w:rsidRPr="359E6E48">
        <w:rPr>
          <w:rFonts w:eastAsia="Calibri"/>
        </w:rPr>
        <w:t xml:space="preserve">with the </w:t>
      </w:r>
      <w:r w:rsidR="005257D2" w:rsidRPr="359E6E48">
        <w:rPr>
          <w:rFonts w:eastAsia="Calibri"/>
        </w:rPr>
        <w:t>approv</w:t>
      </w:r>
      <w:r w:rsidR="003C15A8" w:rsidRPr="359E6E48">
        <w:rPr>
          <w:rFonts w:eastAsia="Calibri"/>
        </w:rPr>
        <w:t>al</w:t>
      </w:r>
      <w:r w:rsidR="005257D2" w:rsidRPr="359E6E48">
        <w:rPr>
          <w:rFonts w:eastAsia="Calibri"/>
        </w:rPr>
        <w:t xml:space="preserve"> by the administration. </w:t>
      </w:r>
    </w:p>
    <w:p w14:paraId="0F33B7F4" w14:textId="6F45F39F" w:rsidR="00282E39" w:rsidRPr="00C94DA6" w:rsidRDefault="00282E39" w:rsidP="00D774BC">
      <w:pPr>
        <w:numPr>
          <w:ilvl w:val="0"/>
          <w:numId w:val="118"/>
        </w:numPr>
        <w:spacing w:after="160" w:line="259" w:lineRule="auto"/>
        <w:contextualSpacing/>
        <w:jc w:val="both"/>
        <w:rPr>
          <w:rFonts w:eastAsia="Calibri"/>
        </w:rPr>
      </w:pPr>
      <w:r w:rsidRPr="74EA34D7">
        <w:rPr>
          <w:rFonts w:eastAsia="Calibri"/>
        </w:rPr>
        <w:lastRenderedPageBreak/>
        <w:t xml:space="preserve">Saturday Certification and Recertification counts as a trip. </w:t>
      </w:r>
      <w:r w:rsidR="004774F2" w:rsidRPr="74EA34D7">
        <w:rPr>
          <w:rFonts w:eastAsia="Calibri"/>
        </w:rPr>
        <w:t xml:space="preserve">Only the driver operating the bus will be paid for the time driving </w:t>
      </w:r>
      <w:r w:rsidR="00270F4E" w:rsidRPr="74EA34D7">
        <w:rPr>
          <w:rFonts w:eastAsia="Calibri"/>
        </w:rPr>
        <w:t>and</w:t>
      </w:r>
      <w:r w:rsidR="004774F2" w:rsidRPr="74EA34D7">
        <w:rPr>
          <w:rFonts w:eastAsia="Calibri"/>
        </w:rPr>
        <w:t xml:space="preserve"> the eight hours, the rest will only be paid for eight hours. </w:t>
      </w:r>
    </w:p>
    <w:p w14:paraId="0AAB9978" w14:textId="637BBA69" w:rsidR="144E8E9F" w:rsidRDefault="144E8E9F" w:rsidP="00D774BC">
      <w:pPr>
        <w:numPr>
          <w:ilvl w:val="0"/>
          <w:numId w:val="118"/>
        </w:numPr>
        <w:spacing w:after="160" w:line="259" w:lineRule="auto"/>
        <w:contextualSpacing/>
        <w:jc w:val="both"/>
        <w:rPr>
          <w:rFonts w:eastAsia="Calibri"/>
          <w:b/>
          <w:bCs/>
        </w:rPr>
      </w:pPr>
      <w:r w:rsidRPr="74EA34D7">
        <w:rPr>
          <w:rFonts w:eastAsia="Calibri"/>
          <w:b/>
          <w:bCs/>
        </w:rPr>
        <w:t xml:space="preserve">Once all the drivers are exhausted or assigned to a trip within a cluster, </w:t>
      </w:r>
      <w:r w:rsidR="75102B74" w:rsidRPr="74EA34D7">
        <w:rPr>
          <w:rFonts w:eastAsia="Calibri"/>
          <w:b/>
          <w:bCs/>
        </w:rPr>
        <w:t xml:space="preserve">the </w:t>
      </w:r>
      <w:r w:rsidR="25FCEBC3" w:rsidRPr="74EA34D7">
        <w:rPr>
          <w:rFonts w:eastAsia="Calibri"/>
          <w:b/>
          <w:bCs/>
        </w:rPr>
        <w:t xml:space="preserve">Trip Coordinator will look at the next closest cluster for </w:t>
      </w:r>
      <w:r w:rsidR="472EAB4C" w:rsidRPr="74EA34D7">
        <w:rPr>
          <w:rFonts w:eastAsia="Calibri"/>
          <w:b/>
          <w:bCs/>
        </w:rPr>
        <w:t>available</w:t>
      </w:r>
      <w:r w:rsidR="25FCEBC3" w:rsidRPr="74EA34D7">
        <w:rPr>
          <w:rFonts w:eastAsia="Calibri"/>
          <w:b/>
          <w:bCs/>
        </w:rPr>
        <w:t xml:space="preserve"> drivers. </w:t>
      </w:r>
      <w:r w:rsidR="044468D0" w:rsidRPr="74EA34D7">
        <w:rPr>
          <w:rFonts w:eastAsia="Calibri"/>
          <w:b/>
          <w:bCs/>
        </w:rPr>
        <w:t xml:space="preserve">If all is exhausted, </w:t>
      </w:r>
      <w:r w:rsidR="7B76C1D8" w:rsidRPr="74EA34D7">
        <w:rPr>
          <w:rFonts w:eastAsia="Calibri"/>
          <w:b/>
          <w:bCs/>
        </w:rPr>
        <w:t xml:space="preserve">the Trip Coordinator will </w:t>
      </w:r>
      <w:r w:rsidR="044468D0" w:rsidRPr="74EA34D7">
        <w:rPr>
          <w:rFonts w:eastAsia="Calibri"/>
          <w:b/>
          <w:bCs/>
        </w:rPr>
        <w:t>look at the special needs drivers available to be a</w:t>
      </w:r>
      <w:r w:rsidR="05D3907E" w:rsidRPr="74EA34D7">
        <w:rPr>
          <w:rFonts w:eastAsia="Calibri"/>
          <w:b/>
          <w:bCs/>
        </w:rPr>
        <w:t xml:space="preserve">ssigned to trips. If all is exhausted, </w:t>
      </w:r>
      <w:r w:rsidR="2532E227" w:rsidRPr="74EA34D7">
        <w:rPr>
          <w:rFonts w:eastAsia="Calibri"/>
          <w:b/>
          <w:bCs/>
        </w:rPr>
        <w:t xml:space="preserve">drivers assigned to the shop can be tasked </w:t>
      </w:r>
      <w:r w:rsidR="7020C1FE" w:rsidRPr="74EA34D7">
        <w:rPr>
          <w:rFonts w:eastAsia="Calibri"/>
          <w:b/>
          <w:bCs/>
        </w:rPr>
        <w:t>with</w:t>
      </w:r>
      <w:r w:rsidR="2532E227" w:rsidRPr="74EA34D7">
        <w:rPr>
          <w:rFonts w:eastAsia="Calibri"/>
          <w:b/>
          <w:bCs/>
        </w:rPr>
        <w:t xml:space="preserve"> </w:t>
      </w:r>
      <w:r w:rsidR="0D93E7A7" w:rsidRPr="74EA34D7">
        <w:rPr>
          <w:rFonts w:eastAsia="Calibri"/>
          <w:b/>
          <w:bCs/>
        </w:rPr>
        <w:t>a</w:t>
      </w:r>
      <w:r w:rsidR="2532E227" w:rsidRPr="74EA34D7">
        <w:rPr>
          <w:rFonts w:eastAsia="Calibri"/>
          <w:b/>
          <w:bCs/>
        </w:rPr>
        <w:t xml:space="preserve"> trip and finally, if all is exhausted the </w:t>
      </w:r>
      <w:r w:rsidR="05D3907E" w:rsidRPr="74EA34D7">
        <w:rPr>
          <w:rFonts w:eastAsia="Calibri"/>
          <w:b/>
          <w:bCs/>
        </w:rPr>
        <w:t>mechanics</w:t>
      </w:r>
      <w:r w:rsidR="6BF35F73" w:rsidRPr="74EA34D7">
        <w:rPr>
          <w:rFonts w:eastAsia="Calibri"/>
          <w:b/>
          <w:bCs/>
        </w:rPr>
        <w:t xml:space="preserve"> and then dispatchers</w:t>
      </w:r>
      <w:r w:rsidR="05D3907E" w:rsidRPr="74EA34D7">
        <w:rPr>
          <w:rFonts w:eastAsia="Calibri"/>
          <w:b/>
          <w:bCs/>
        </w:rPr>
        <w:t xml:space="preserve"> will be assigned. </w:t>
      </w:r>
    </w:p>
    <w:p w14:paraId="63F47A00" w14:textId="0C2A9910" w:rsidR="008E2545" w:rsidRPr="0094563A" w:rsidRDefault="008E2545" w:rsidP="00D774BC">
      <w:pPr>
        <w:numPr>
          <w:ilvl w:val="0"/>
          <w:numId w:val="123"/>
        </w:numPr>
        <w:spacing w:line="259" w:lineRule="auto"/>
        <w:jc w:val="both"/>
        <w:rPr>
          <w:rFonts w:eastAsia="Calibri"/>
          <w:b/>
          <w:bCs/>
          <w:sz w:val="28"/>
          <w:szCs w:val="28"/>
          <w:u w:val="single"/>
        </w:rPr>
      </w:pPr>
      <w:r w:rsidRPr="74EA34D7">
        <w:rPr>
          <w:rFonts w:eastAsia="Calibri"/>
          <w:b/>
          <w:bCs/>
          <w:sz w:val="28"/>
          <w:szCs w:val="28"/>
          <w:u w:val="single"/>
        </w:rPr>
        <w:t>SPECIAL NEEDS DRIVERS</w:t>
      </w:r>
      <w:r w:rsidR="59BAE370" w:rsidRPr="74EA34D7">
        <w:rPr>
          <w:rFonts w:eastAsia="Calibri"/>
          <w:b/>
          <w:bCs/>
          <w:sz w:val="28"/>
          <w:szCs w:val="28"/>
          <w:u w:val="single"/>
        </w:rPr>
        <w:t xml:space="preserve"> </w:t>
      </w:r>
      <w:r w:rsidR="008F3EF2" w:rsidRPr="74EA34D7">
        <w:rPr>
          <w:rFonts w:eastAsia="Calibri"/>
          <w:b/>
          <w:bCs/>
          <w:sz w:val="28"/>
          <w:szCs w:val="28"/>
          <w:u w:val="single"/>
        </w:rPr>
        <w:t>–</w:t>
      </w:r>
      <w:r w:rsidR="59BAE370" w:rsidRPr="74EA34D7">
        <w:rPr>
          <w:rFonts w:eastAsia="Calibri"/>
          <w:b/>
          <w:bCs/>
          <w:sz w:val="28"/>
          <w:szCs w:val="28"/>
          <w:u w:val="single"/>
        </w:rPr>
        <w:t xml:space="preserve"> </w:t>
      </w:r>
      <w:r w:rsidR="3A0D6DF0" w:rsidRPr="74EA34D7">
        <w:rPr>
          <w:rFonts w:eastAsia="Calibri"/>
          <w:b/>
          <w:bCs/>
          <w:sz w:val="28"/>
          <w:szCs w:val="28"/>
          <w:u w:val="single"/>
        </w:rPr>
        <w:t xml:space="preserve">SPECIAL NEEDS ROUTES &amp; </w:t>
      </w:r>
      <w:r w:rsidR="59BAE370" w:rsidRPr="74EA34D7">
        <w:rPr>
          <w:rFonts w:eastAsia="Calibri"/>
          <w:b/>
          <w:bCs/>
          <w:sz w:val="28"/>
          <w:szCs w:val="28"/>
          <w:u w:val="single"/>
        </w:rPr>
        <w:t>MID</w:t>
      </w:r>
      <w:r w:rsidR="008F3EF2" w:rsidRPr="74EA34D7">
        <w:rPr>
          <w:rFonts w:eastAsia="Calibri"/>
          <w:b/>
          <w:bCs/>
          <w:sz w:val="28"/>
          <w:szCs w:val="28"/>
          <w:u w:val="single"/>
        </w:rPr>
        <w:t xml:space="preserve"> </w:t>
      </w:r>
      <w:r w:rsidR="59BAE370" w:rsidRPr="74EA34D7">
        <w:rPr>
          <w:rFonts w:eastAsia="Calibri"/>
          <w:b/>
          <w:bCs/>
          <w:sz w:val="28"/>
          <w:szCs w:val="28"/>
          <w:u w:val="single"/>
        </w:rPr>
        <w:t>DAYS</w:t>
      </w:r>
      <w:r w:rsidR="008F3EF2" w:rsidRPr="74EA34D7">
        <w:rPr>
          <w:rFonts w:eastAsia="Calibri"/>
          <w:b/>
          <w:bCs/>
          <w:sz w:val="28"/>
          <w:szCs w:val="28"/>
          <w:u w:val="single"/>
        </w:rPr>
        <w:t xml:space="preserve"> ACTIVITIES </w:t>
      </w:r>
    </w:p>
    <w:p w14:paraId="26BD77CB" w14:textId="657DA114" w:rsidR="00994BF6" w:rsidRPr="00B95443" w:rsidRDefault="00994BF6" w:rsidP="008F3EF2">
      <w:pPr>
        <w:spacing w:line="254" w:lineRule="auto"/>
        <w:ind w:left="1080"/>
        <w:contextualSpacing/>
        <w:jc w:val="both"/>
        <w:rPr>
          <w:rFonts w:eastAsia="Calibri"/>
          <w:szCs w:val="24"/>
        </w:rPr>
      </w:pPr>
      <w:r w:rsidRPr="00B95443">
        <w:rPr>
          <w:rFonts w:eastAsia="Calibri"/>
          <w:szCs w:val="24"/>
        </w:rPr>
        <w:t>The Transportation Administrator has the prerogative/discretion to assign/reassign routes in the best interest of the district.</w:t>
      </w:r>
    </w:p>
    <w:p w14:paraId="34F93030" w14:textId="66214B1B" w:rsidR="00DF0782" w:rsidRPr="00B95443" w:rsidRDefault="00DF0782" w:rsidP="00D774BC">
      <w:pPr>
        <w:numPr>
          <w:ilvl w:val="0"/>
          <w:numId w:val="126"/>
        </w:numPr>
        <w:spacing w:after="160" w:line="254" w:lineRule="auto"/>
        <w:contextualSpacing/>
        <w:jc w:val="both"/>
        <w:rPr>
          <w:rFonts w:eastAsia="Calibri"/>
        </w:rPr>
      </w:pPr>
      <w:r w:rsidRPr="74EA34D7">
        <w:rPr>
          <w:rFonts w:eastAsia="Calibri"/>
        </w:rPr>
        <w:t xml:space="preserve">Drivers select Special </w:t>
      </w:r>
      <w:r w:rsidR="003C15A8" w:rsidRPr="74EA34D7">
        <w:rPr>
          <w:rFonts w:eastAsia="Calibri"/>
        </w:rPr>
        <w:t xml:space="preserve">Needs </w:t>
      </w:r>
      <w:r w:rsidRPr="74EA34D7">
        <w:rPr>
          <w:rFonts w:eastAsia="Calibri"/>
        </w:rPr>
        <w:t>Education (S</w:t>
      </w:r>
      <w:r w:rsidR="003C15A8" w:rsidRPr="74EA34D7">
        <w:rPr>
          <w:rFonts w:eastAsia="Calibri"/>
        </w:rPr>
        <w:t>N</w:t>
      </w:r>
      <w:r w:rsidRPr="74EA34D7">
        <w:rPr>
          <w:rFonts w:eastAsia="Calibri"/>
        </w:rPr>
        <w:t xml:space="preserve">E) routes by </w:t>
      </w:r>
      <w:r w:rsidRPr="74EA34D7">
        <w:rPr>
          <w:rFonts w:eastAsia="Calibri"/>
          <w:b/>
          <w:bCs/>
        </w:rPr>
        <w:t>seniority</w:t>
      </w:r>
      <w:r w:rsidRPr="74EA34D7">
        <w:rPr>
          <w:rFonts w:eastAsia="Calibri"/>
        </w:rPr>
        <w:t>.</w:t>
      </w:r>
    </w:p>
    <w:p w14:paraId="56BA6146" w14:textId="05712470" w:rsidR="00DF0782" w:rsidRPr="00B95443" w:rsidRDefault="003C15A8" w:rsidP="00D774BC">
      <w:pPr>
        <w:numPr>
          <w:ilvl w:val="0"/>
          <w:numId w:val="126"/>
        </w:numPr>
        <w:spacing w:after="160" w:line="254" w:lineRule="auto"/>
        <w:contextualSpacing/>
        <w:jc w:val="both"/>
        <w:rPr>
          <w:rFonts w:eastAsia="Calibri"/>
          <w:szCs w:val="24"/>
        </w:rPr>
      </w:pPr>
      <w:r>
        <w:rPr>
          <w:rFonts w:eastAsia="Calibri"/>
          <w:szCs w:val="24"/>
        </w:rPr>
        <w:t>Neither SN</w:t>
      </w:r>
      <w:r w:rsidR="00DF0782" w:rsidRPr="00B95443">
        <w:rPr>
          <w:rFonts w:eastAsia="Calibri"/>
          <w:szCs w:val="24"/>
        </w:rPr>
        <w:t xml:space="preserve"> Routes nor buses are guaranteed</w:t>
      </w:r>
      <w:r w:rsidR="0067724B">
        <w:rPr>
          <w:rFonts w:eastAsia="Calibri"/>
          <w:szCs w:val="24"/>
        </w:rPr>
        <w:t>,</w:t>
      </w:r>
      <w:r w:rsidR="00DF0782" w:rsidRPr="00B95443">
        <w:rPr>
          <w:rFonts w:eastAsia="Calibri"/>
          <w:szCs w:val="24"/>
        </w:rPr>
        <w:t xml:space="preserve"> and BOTH are subject to change or cancellation.</w:t>
      </w:r>
    </w:p>
    <w:p w14:paraId="4732B157" w14:textId="1B00CD76" w:rsidR="00DF0782" w:rsidRPr="00B95443" w:rsidRDefault="000C6F7A" w:rsidP="00D774BC">
      <w:pPr>
        <w:numPr>
          <w:ilvl w:val="0"/>
          <w:numId w:val="126"/>
        </w:numPr>
        <w:spacing w:after="160" w:line="254" w:lineRule="auto"/>
        <w:contextualSpacing/>
        <w:jc w:val="both"/>
        <w:rPr>
          <w:rFonts w:eastAsia="Calibri"/>
        </w:rPr>
      </w:pPr>
      <w:r w:rsidRPr="7D876BDD">
        <w:rPr>
          <w:rFonts w:eastAsia="Calibri"/>
        </w:rPr>
        <w:t>SN</w:t>
      </w:r>
      <w:r w:rsidR="00DF0782" w:rsidRPr="7D876BDD">
        <w:rPr>
          <w:rFonts w:eastAsia="Calibri"/>
        </w:rPr>
        <w:t xml:space="preserve"> drivers participate in Mid-Day Routes and SE Trips ONLY.</w:t>
      </w:r>
      <w:commentRangeStart w:id="898"/>
      <w:commentRangeStart w:id="899"/>
      <w:commentRangeStart w:id="900"/>
      <w:commentRangeEnd w:id="898"/>
      <w:r>
        <w:rPr>
          <w:rStyle w:val="CommentReference"/>
        </w:rPr>
        <w:commentReference w:id="898"/>
      </w:r>
      <w:commentRangeEnd w:id="899"/>
      <w:r>
        <w:rPr>
          <w:rStyle w:val="CommentReference"/>
        </w:rPr>
        <w:commentReference w:id="899"/>
      </w:r>
      <w:commentRangeEnd w:id="900"/>
      <w:r>
        <w:rPr>
          <w:rStyle w:val="CommentReference"/>
        </w:rPr>
        <w:commentReference w:id="900"/>
      </w:r>
    </w:p>
    <w:p w14:paraId="7ECA3A8E" w14:textId="598EDB19" w:rsidR="00DF0782" w:rsidRPr="00B95443" w:rsidRDefault="00DF0782" w:rsidP="00D774BC">
      <w:pPr>
        <w:numPr>
          <w:ilvl w:val="0"/>
          <w:numId w:val="127"/>
        </w:numPr>
        <w:spacing w:after="160" w:line="254" w:lineRule="auto"/>
        <w:contextualSpacing/>
        <w:jc w:val="both"/>
        <w:rPr>
          <w:rFonts w:eastAsia="Calibri"/>
          <w:szCs w:val="24"/>
        </w:rPr>
      </w:pPr>
      <w:r w:rsidRPr="00B95443">
        <w:rPr>
          <w:rFonts w:eastAsia="Calibri"/>
          <w:szCs w:val="24"/>
        </w:rPr>
        <w:t xml:space="preserve">Mid-day Routes are selected by driver seniority </w:t>
      </w:r>
      <w:r w:rsidR="0067724B">
        <w:rPr>
          <w:rFonts w:eastAsia="Calibri"/>
          <w:szCs w:val="24"/>
        </w:rPr>
        <w:t xml:space="preserve">list </w:t>
      </w:r>
      <w:r w:rsidRPr="00B95443">
        <w:rPr>
          <w:rFonts w:eastAsia="Calibri"/>
          <w:szCs w:val="24"/>
        </w:rPr>
        <w:t xml:space="preserve">and by assigned route cluster. </w:t>
      </w:r>
    </w:p>
    <w:p w14:paraId="2F3565A1" w14:textId="50D4AEB7" w:rsidR="00DF0782" w:rsidRPr="00B95443" w:rsidRDefault="003C15A8" w:rsidP="00D774BC">
      <w:pPr>
        <w:numPr>
          <w:ilvl w:val="0"/>
          <w:numId w:val="127"/>
        </w:numPr>
        <w:spacing w:after="160" w:line="254" w:lineRule="auto"/>
        <w:contextualSpacing/>
        <w:jc w:val="both"/>
        <w:rPr>
          <w:rFonts w:eastAsia="Calibri"/>
          <w:szCs w:val="24"/>
        </w:rPr>
      </w:pPr>
      <w:r>
        <w:rPr>
          <w:rFonts w:eastAsia="Calibri"/>
          <w:szCs w:val="24"/>
        </w:rPr>
        <w:t>SN</w:t>
      </w:r>
      <w:r w:rsidR="00DF0782" w:rsidRPr="00B95443">
        <w:rPr>
          <w:rFonts w:eastAsia="Calibri"/>
          <w:szCs w:val="24"/>
        </w:rPr>
        <w:t xml:space="preserve"> Driver will remain in the SE route cluster for Mid-Days.</w:t>
      </w:r>
    </w:p>
    <w:p w14:paraId="2E8897B3" w14:textId="3C6AC92B" w:rsidR="00DF0782" w:rsidRPr="003C5C1F" w:rsidRDefault="00DF0782" w:rsidP="00D774BC">
      <w:pPr>
        <w:numPr>
          <w:ilvl w:val="0"/>
          <w:numId w:val="127"/>
        </w:numPr>
        <w:spacing w:after="160" w:line="254" w:lineRule="auto"/>
        <w:contextualSpacing/>
        <w:jc w:val="both"/>
        <w:rPr>
          <w:rFonts w:eastAsia="Calibri"/>
        </w:rPr>
      </w:pPr>
      <w:r w:rsidRPr="07317F10">
        <w:rPr>
          <w:rFonts w:eastAsia="Calibri"/>
        </w:rPr>
        <w:t>Midday Routes are available for distribution as soon as the route is requested</w:t>
      </w:r>
      <w:r w:rsidR="2BCA2DFC" w:rsidRPr="07317F10">
        <w:rPr>
          <w:rFonts w:eastAsia="Calibri"/>
        </w:rPr>
        <w:t>,</w:t>
      </w:r>
      <w:r w:rsidRPr="07317F10">
        <w:rPr>
          <w:rFonts w:eastAsia="Calibri"/>
        </w:rPr>
        <w:t xml:space="preserve"> and the Cluster Meeting is scheduled.</w:t>
      </w:r>
    </w:p>
    <w:p w14:paraId="49306912" w14:textId="5BCEBB75" w:rsidR="00DF0782" w:rsidRPr="00B95443" w:rsidRDefault="00DF0782" w:rsidP="00D774BC">
      <w:pPr>
        <w:numPr>
          <w:ilvl w:val="0"/>
          <w:numId w:val="127"/>
        </w:numPr>
        <w:spacing w:after="160" w:line="254" w:lineRule="auto"/>
        <w:contextualSpacing/>
        <w:jc w:val="both"/>
        <w:rPr>
          <w:rFonts w:eastAsia="Calibri"/>
          <w:szCs w:val="24"/>
        </w:rPr>
      </w:pPr>
      <w:r w:rsidRPr="00B95443">
        <w:rPr>
          <w:rFonts w:eastAsia="Calibri"/>
          <w:szCs w:val="24"/>
        </w:rPr>
        <w:t xml:space="preserve">If a Cluster Meeting cannot be immediately scheduled, the Mid-day Route is assigned by </w:t>
      </w:r>
      <w:r w:rsidR="0067724B">
        <w:rPr>
          <w:rFonts w:eastAsia="Calibri"/>
          <w:szCs w:val="24"/>
        </w:rPr>
        <w:t xml:space="preserve">the </w:t>
      </w:r>
      <w:r w:rsidRPr="00B95443">
        <w:rPr>
          <w:rFonts w:eastAsia="Calibri"/>
          <w:szCs w:val="24"/>
        </w:rPr>
        <w:t xml:space="preserve">seniority </w:t>
      </w:r>
      <w:r w:rsidR="0067724B">
        <w:rPr>
          <w:rFonts w:eastAsia="Calibri"/>
          <w:szCs w:val="24"/>
        </w:rPr>
        <w:t xml:space="preserve">list </w:t>
      </w:r>
      <w:r w:rsidRPr="00B95443">
        <w:rPr>
          <w:rFonts w:eastAsia="Calibri"/>
          <w:szCs w:val="24"/>
        </w:rPr>
        <w:t xml:space="preserve">by cluster by the Monitor Coordinator and SE Administrator. </w:t>
      </w:r>
    </w:p>
    <w:p w14:paraId="613BB679" w14:textId="08B8E3BD" w:rsidR="00DF0782" w:rsidRPr="00B3115A" w:rsidRDefault="00DF0782" w:rsidP="00D774BC">
      <w:pPr>
        <w:numPr>
          <w:ilvl w:val="0"/>
          <w:numId w:val="127"/>
        </w:numPr>
        <w:spacing w:after="160" w:line="254" w:lineRule="auto"/>
        <w:contextualSpacing/>
        <w:jc w:val="both"/>
        <w:rPr>
          <w:rFonts w:eastAsia="Calibri"/>
          <w:b/>
          <w:highlight w:val="yellow"/>
          <w:rPrChange w:id="901" w:author="Heber Olguin [2]" w:date="2024-07-23T09:52:00Z">
            <w:rPr>
              <w:rFonts w:eastAsia="Calibri"/>
              <w:b/>
              <w:highlight w:val="cyan"/>
            </w:rPr>
          </w:rPrChange>
        </w:rPr>
      </w:pPr>
      <w:r w:rsidRPr="00B3115A">
        <w:rPr>
          <w:rFonts w:eastAsia="Calibri"/>
          <w:b/>
          <w:highlight w:val="yellow"/>
          <w:rPrChange w:id="902" w:author="Heber Olguin [2]" w:date="2024-07-23T09:52:00Z">
            <w:rPr>
              <w:rFonts w:eastAsia="Calibri"/>
              <w:b/>
              <w:highlight w:val="cyan"/>
            </w:rPr>
          </w:rPrChange>
        </w:rPr>
        <w:t xml:space="preserve">Three (3) </w:t>
      </w:r>
      <w:r w:rsidR="27EEE565" w:rsidRPr="00B3115A">
        <w:rPr>
          <w:rFonts w:eastAsia="Calibri"/>
          <w:b/>
          <w:highlight w:val="yellow"/>
          <w:rPrChange w:id="903" w:author="Heber Olguin [2]" w:date="2024-07-23T09:52:00Z">
            <w:rPr>
              <w:rFonts w:eastAsia="Calibri"/>
              <w:b/>
              <w:highlight w:val="cyan"/>
            </w:rPr>
          </w:rPrChange>
        </w:rPr>
        <w:t>R</w:t>
      </w:r>
      <w:r w:rsidRPr="00B3115A">
        <w:rPr>
          <w:rFonts w:eastAsia="Calibri"/>
          <w:b/>
          <w:highlight w:val="yellow"/>
          <w:rPrChange w:id="904" w:author="Heber Olguin [2]" w:date="2024-07-23T09:52:00Z">
            <w:rPr>
              <w:rFonts w:eastAsia="Calibri"/>
              <w:b/>
              <w:highlight w:val="cyan"/>
            </w:rPr>
          </w:rPrChange>
        </w:rPr>
        <w:t xml:space="preserve">efusals </w:t>
      </w:r>
      <w:r w:rsidR="00B721A5" w:rsidRPr="00B3115A">
        <w:rPr>
          <w:rFonts w:eastAsia="Calibri"/>
          <w:b/>
          <w:highlight w:val="yellow"/>
          <w:rPrChange w:id="905" w:author="Heber Olguin [2]" w:date="2024-07-23T09:52:00Z">
            <w:rPr>
              <w:rFonts w:eastAsia="Calibri"/>
              <w:b/>
              <w:highlight w:val="cyan"/>
            </w:rPr>
          </w:rPrChange>
        </w:rPr>
        <w:t>during the school year</w:t>
      </w:r>
      <w:r w:rsidRPr="00B3115A">
        <w:rPr>
          <w:rFonts w:eastAsia="Calibri"/>
          <w:b/>
          <w:highlight w:val="yellow"/>
          <w:rPrChange w:id="906" w:author="Heber Olguin [2]" w:date="2024-07-23T09:52:00Z">
            <w:rPr>
              <w:rFonts w:eastAsia="Calibri"/>
              <w:b/>
              <w:highlight w:val="cyan"/>
            </w:rPr>
          </w:rPrChange>
        </w:rPr>
        <w:t xml:space="preserve"> from a Mid-Day are allowed for SE Drivers. </w:t>
      </w:r>
    </w:p>
    <w:p w14:paraId="4AD41F1E" w14:textId="4B11F399" w:rsidR="00DF0782" w:rsidRPr="00B3115A" w:rsidRDefault="00DF0782" w:rsidP="00D774BC">
      <w:pPr>
        <w:numPr>
          <w:ilvl w:val="0"/>
          <w:numId w:val="127"/>
        </w:numPr>
        <w:spacing w:after="160" w:line="254" w:lineRule="auto"/>
        <w:contextualSpacing/>
        <w:jc w:val="both"/>
        <w:rPr>
          <w:rFonts w:eastAsia="Calibri"/>
          <w:highlight w:val="yellow"/>
          <w:rPrChange w:id="907" w:author="Heber Olguin [2]" w:date="2024-07-23T09:52:00Z">
            <w:rPr>
              <w:rFonts w:eastAsia="Calibri"/>
              <w:highlight w:val="cyan"/>
            </w:rPr>
          </w:rPrChange>
        </w:rPr>
      </w:pPr>
      <w:r w:rsidRPr="00B3115A">
        <w:rPr>
          <w:rFonts w:eastAsia="Calibri"/>
          <w:b/>
          <w:highlight w:val="yellow"/>
          <w:rPrChange w:id="908" w:author="Heber Olguin [2]" w:date="2024-07-23T09:52:00Z">
            <w:rPr>
              <w:rFonts w:eastAsia="Calibri"/>
              <w:b/>
              <w:highlight w:val="cyan"/>
            </w:rPr>
          </w:rPrChange>
        </w:rPr>
        <w:t xml:space="preserve">On the </w:t>
      </w:r>
      <w:r w:rsidR="00B721A5" w:rsidRPr="00B3115A">
        <w:rPr>
          <w:rFonts w:eastAsia="Calibri"/>
          <w:b/>
          <w:highlight w:val="yellow"/>
          <w:rPrChange w:id="909" w:author="Heber Olguin [2]" w:date="2024-07-23T09:52:00Z">
            <w:rPr>
              <w:rFonts w:eastAsia="Calibri"/>
              <w:b/>
              <w:highlight w:val="cyan"/>
            </w:rPr>
          </w:rPrChange>
        </w:rPr>
        <w:t xml:space="preserve">Third </w:t>
      </w:r>
      <w:r w:rsidRPr="00B3115A">
        <w:rPr>
          <w:rFonts w:eastAsia="Calibri"/>
          <w:b/>
          <w:highlight w:val="yellow"/>
          <w:rPrChange w:id="910" w:author="Heber Olguin [2]" w:date="2024-07-23T09:52:00Z">
            <w:rPr>
              <w:rFonts w:eastAsia="Calibri"/>
              <w:b/>
              <w:highlight w:val="cyan"/>
            </w:rPr>
          </w:rPrChange>
        </w:rPr>
        <w:t>(</w:t>
      </w:r>
      <w:r w:rsidR="002F7A61" w:rsidRPr="00B3115A">
        <w:rPr>
          <w:rFonts w:eastAsia="Calibri"/>
          <w:b/>
          <w:highlight w:val="yellow"/>
          <w:rPrChange w:id="911" w:author="Heber Olguin [2]" w:date="2024-07-23T09:52:00Z">
            <w:rPr>
              <w:rFonts w:eastAsia="Calibri"/>
              <w:b/>
              <w:highlight w:val="cyan"/>
            </w:rPr>
          </w:rPrChange>
        </w:rPr>
        <w:t>3) refusal</w:t>
      </w:r>
      <w:r w:rsidRPr="00B3115A">
        <w:rPr>
          <w:rFonts w:eastAsia="Calibri"/>
          <w:b/>
          <w:highlight w:val="yellow"/>
          <w:rPrChange w:id="912" w:author="Heber Olguin [2]" w:date="2024-07-23T09:52:00Z">
            <w:rPr>
              <w:rFonts w:eastAsia="Calibri"/>
              <w:b/>
              <w:highlight w:val="cyan"/>
            </w:rPr>
          </w:rPrChange>
        </w:rPr>
        <w:t xml:space="preserve"> and any additional refusal, SE drivers are suspended from Mid-day participation for thirty (30) working days</w:t>
      </w:r>
      <w:r w:rsidRPr="00B3115A">
        <w:rPr>
          <w:rFonts w:eastAsia="Calibri"/>
          <w:highlight w:val="yellow"/>
          <w:rPrChange w:id="913" w:author="Heber Olguin [2]" w:date="2024-07-23T09:52:00Z">
            <w:rPr>
              <w:rFonts w:eastAsia="Calibri"/>
              <w:highlight w:val="cyan"/>
            </w:rPr>
          </w:rPrChange>
        </w:rPr>
        <w:t>.</w:t>
      </w:r>
    </w:p>
    <w:p w14:paraId="20931DBF" w14:textId="1BD7BD0C" w:rsidR="00B721A5" w:rsidRPr="00B3115A" w:rsidRDefault="00B721A5" w:rsidP="00D774BC">
      <w:pPr>
        <w:numPr>
          <w:ilvl w:val="0"/>
          <w:numId w:val="127"/>
        </w:numPr>
        <w:spacing w:after="160" w:line="254" w:lineRule="auto"/>
        <w:contextualSpacing/>
        <w:jc w:val="both"/>
        <w:rPr>
          <w:rFonts w:eastAsia="Calibri"/>
          <w:highlight w:val="yellow"/>
          <w:rPrChange w:id="914" w:author="Heber Olguin [2]" w:date="2024-07-23T09:52:00Z">
            <w:rPr>
              <w:rFonts w:eastAsia="Calibri"/>
              <w:highlight w:val="cyan"/>
            </w:rPr>
          </w:rPrChange>
        </w:rPr>
      </w:pPr>
      <w:r w:rsidRPr="00B3115A">
        <w:rPr>
          <w:rFonts w:eastAsia="Calibri"/>
          <w:b/>
          <w:bCs/>
          <w:highlight w:val="yellow"/>
          <w:rPrChange w:id="915" w:author="Heber Olguin [2]" w:date="2024-07-23T09:52:00Z">
            <w:rPr>
              <w:rFonts w:eastAsia="Calibri"/>
              <w:b/>
              <w:bCs/>
              <w:highlight w:val="cyan"/>
            </w:rPr>
          </w:rPrChange>
        </w:rPr>
        <w:t xml:space="preserve">If a driver fails to complete the </w:t>
      </w:r>
      <w:r w:rsidR="420BF282" w:rsidRPr="00B3115A">
        <w:rPr>
          <w:rFonts w:eastAsia="Calibri"/>
          <w:b/>
          <w:bCs/>
          <w:highlight w:val="yellow"/>
          <w:rPrChange w:id="916" w:author="Heber Olguin [2]" w:date="2024-07-23T09:52:00Z">
            <w:rPr>
              <w:rFonts w:eastAsia="Calibri"/>
              <w:b/>
              <w:bCs/>
              <w:highlight w:val="cyan"/>
            </w:rPr>
          </w:rPrChange>
        </w:rPr>
        <w:t xml:space="preserve">Mid-Day </w:t>
      </w:r>
      <w:r w:rsidRPr="00B3115A">
        <w:rPr>
          <w:rFonts w:eastAsia="Calibri"/>
          <w:b/>
          <w:bCs/>
          <w:highlight w:val="yellow"/>
          <w:rPrChange w:id="917" w:author="Heber Olguin [2]" w:date="2024-07-23T09:52:00Z">
            <w:rPr>
              <w:rFonts w:eastAsia="Calibri"/>
              <w:b/>
              <w:bCs/>
              <w:highlight w:val="cyan"/>
            </w:rPr>
          </w:rPrChange>
        </w:rPr>
        <w:t xml:space="preserve">trip, this will be considered a </w:t>
      </w:r>
      <w:ins w:id="918" w:author="Heber Olguin [2]" w:date="2024-06-18T16:09:00Z">
        <w:r w:rsidR="00AF23A1" w:rsidRPr="00B3115A">
          <w:rPr>
            <w:rFonts w:eastAsia="Calibri"/>
            <w:b/>
            <w:bCs/>
            <w:highlight w:val="yellow"/>
            <w:rPrChange w:id="919" w:author="Heber Olguin [2]" w:date="2024-07-23T09:52:00Z">
              <w:rPr>
                <w:rFonts w:eastAsia="Calibri"/>
                <w:b/>
                <w:bCs/>
                <w:highlight w:val="cyan"/>
              </w:rPr>
            </w:rPrChange>
          </w:rPr>
          <w:t>half (.5)</w:t>
        </w:r>
      </w:ins>
      <w:del w:id="920" w:author="Heber Olguin [2]" w:date="2024-06-18T16:09:00Z">
        <w:r w:rsidRPr="00B3115A" w:rsidDel="00AF23A1">
          <w:rPr>
            <w:rFonts w:eastAsia="Calibri"/>
            <w:b/>
            <w:bCs/>
            <w:highlight w:val="yellow"/>
            <w:rPrChange w:id="921" w:author="Heber Olguin [2]" w:date="2024-07-23T09:52:00Z">
              <w:rPr>
                <w:rFonts w:eastAsia="Calibri"/>
                <w:b/>
                <w:bCs/>
                <w:highlight w:val="cyan"/>
              </w:rPr>
            </w:rPrChange>
          </w:rPr>
          <w:delText xml:space="preserve">full </w:delText>
        </w:r>
      </w:del>
      <w:r w:rsidRPr="00B3115A">
        <w:rPr>
          <w:rFonts w:eastAsia="Calibri"/>
          <w:b/>
          <w:bCs/>
          <w:highlight w:val="yellow"/>
          <w:rPrChange w:id="922" w:author="Heber Olguin [2]" w:date="2024-07-23T09:52:00Z">
            <w:rPr>
              <w:rFonts w:eastAsia="Calibri"/>
              <w:b/>
              <w:bCs/>
              <w:highlight w:val="cyan"/>
            </w:rPr>
          </w:rPrChange>
        </w:rPr>
        <w:t>refusal</w:t>
      </w:r>
      <w:r w:rsidRPr="00B3115A">
        <w:rPr>
          <w:rFonts w:eastAsia="Calibri"/>
          <w:highlight w:val="yellow"/>
          <w:rPrChange w:id="923" w:author="Heber Olguin [2]" w:date="2024-07-23T09:52:00Z">
            <w:rPr>
              <w:rFonts w:eastAsia="Calibri"/>
              <w:highlight w:val="cyan"/>
            </w:rPr>
          </w:rPrChange>
        </w:rPr>
        <w:t xml:space="preserve">. </w:t>
      </w:r>
    </w:p>
    <w:p w14:paraId="46BA8F99" w14:textId="5A0118FF" w:rsidR="00DF0782" w:rsidRPr="003C5C1F" w:rsidRDefault="00DF0782" w:rsidP="00D774BC">
      <w:pPr>
        <w:numPr>
          <w:ilvl w:val="0"/>
          <w:numId w:val="127"/>
        </w:numPr>
        <w:spacing w:after="160" w:line="254" w:lineRule="auto"/>
        <w:contextualSpacing/>
        <w:jc w:val="both"/>
        <w:rPr>
          <w:rFonts w:eastAsia="Calibri"/>
        </w:rPr>
      </w:pPr>
      <w:r w:rsidRPr="359E6E48">
        <w:rPr>
          <w:rFonts w:eastAsia="Calibri"/>
        </w:rPr>
        <w:t xml:space="preserve">If </w:t>
      </w:r>
      <w:bookmarkStart w:id="924" w:name="_Int_JvLLmt35"/>
      <w:r w:rsidRPr="359E6E48">
        <w:rPr>
          <w:rFonts w:eastAsia="Calibri"/>
        </w:rPr>
        <w:t>a S</w:t>
      </w:r>
      <w:r w:rsidR="003C15A8" w:rsidRPr="359E6E48">
        <w:rPr>
          <w:rFonts w:eastAsia="Calibri"/>
        </w:rPr>
        <w:t>N</w:t>
      </w:r>
      <w:bookmarkEnd w:id="924"/>
      <w:r w:rsidRPr="359E6E48">
        <w:rPr>
          <w:rFonts w:eastAsia="Calibri"/>
        </w:rPr>
        <w:t xml:space="preserve"> driver is absent, </w:t>
      </w:r>
      <w:r w:rsidR="00FC1338" w:rsidRPr="359E6E48">
        <w:rPr>
          <w:rFonts w:eastAsia="Calibri"/>
        </w:rPr>
        <w:t>then the</w:t>
      </w:r>
      <w:r w:rsidRPr="359E6E48">
        <w:rPr>
          <w:rFonts w:eastAsia="Calibri"/>
        </w:rPr>
        <w:t xml:space="preserve"> </w:t>
      </w:r>
      <w:r w:rsidR="0067724B" w:rsidRPr="359E6E48">
        <w:rPr>
          <w:rFonts w:eastAsia="Calibri"/>
        </w:rPr>
        <w:t>following available driver from seniority list within</w:t>
      </w:r>
      <w:r w:rsidRPr="359E6E48">
        <w:rPr>
          <w:rFonts w:eastAsia="Calibri"/>
        </w:rPr>
        <w:t xml:space="preserve"> the cluster will cover the Mid-</w:t>
      </w:r>
      <w:r w:rsidR="003C15A8" w:rsidRPr="359E6E48">
        <w:rPr>
          <w:rFonts w:eastAsia="Calibri"/>
        </w:rPr>
        <w:t>D</w:t>
      </w:r>
      <w:r w:rsidRPr="359E6E48">
        <w:rPr>
          <w:rFonts w:eastAsia="Calibri"/>
        </w:rPr>
        <w:t xml:space="preserve">ay route. </w:t>
      </w:r>
      <w:r w:rsidRPr="359E6E48">
        <w:rPr>
          <w:rFonts w:eastAsia="Calibri"/>
          <w:b/>
          <w:bCs/>
        </w:rPr>
        <w:t xml:space="preserve">A separate emergency list will be used to cover unforeseen activities. </w:t>
      </w:r>
    </w:p>
    <w:p w14:paraId="7E23C848" w14:textId="5D079D0A" w:rsidR="00DF0782" w:rsidRPr="00B95443" w:rsidRDefault="003C15A8" w:rsidP="00D774BC">
      <w:pPr>
        <w:numPr>
          <w:ilvl w:val="0"/>
          <w:numId w:val="128"/>
        </w:numPr>
        <w:spacing w:after="160" w:line="254" w:lineRule="auto"/>
        <w:contextualSpacing/>
        <w:jc w:val="both"/>
        <w:rPr>
          <w:rFonts w:eastAsia="Calibri"/>
        </w:rPr>
      </w:pPr>
      <w:r w:rsidRPr="74EA34D7">
        <w:rPr>
          <w:rFonts w:eastAsia="Calibri"/>
        </w:rPr>
        <w:t>SN</w:t>
      </w:r>
      <w:r w:rsidR="00DF0782" w:rsidRPr="74EA34D7">
        <w:rPr>
          <w:rFonts w:eastAsia="Calibri"/>
        </w:rPr>
        <w:t xml:space="preserve"> Driver has a </w:t>
      </w:r>
      <w:r w:rsidR="00DF0782" w:rsidRPr="74EA34D7">
        <w:rPr>
          <w:rFonts w:eastAsia="Calibri"/>
          <w:b/>
          <w:bCs/>
        </w:rPr>
        <w:t>THIRTY (30) minute time</w:t>
      </w:r>
      <w:r w:rsidR="00DF0782" w:rsidRPr="74EA34D7">
        <w:rPr>
          <w:rFonts w:eastAsia="Calibri"/>
        </w:rPr>
        <w:t xml:space="preserve"> limit to report trip cancellation.</w:t>
      </w:r>
    </w:p>
    <w:p w14:paraId="3DC75AFB" w14:textId="50E07851" w:rsidR="00DF0782" w:rsidRPr="003C5C1F" w:rsidRDefault="00DF0782" w:rsidP="00D774BC">
      <w:pPr>
        <w:numPr>
          <w:ilvl w:val="0"/>
          <w:numId w:val="128"/>
        </w:numPr>
        <w:spacing w:after="160" w:line="254" w:lineRule="auto"/>
        <w:contextualSpacing/>
        <w:jc w:val="both"/>
        <w:rPr>
          <w:rFonts w:eastAsia="Calibri"/>
        </w:rPr>
      </w:pPr>
      <w:r w:rsidRPr="74EA34D7">
        <w:rPr>
          <w:rFonts w:eastAsia="Calibri"/>
        </w:rPr>
        <w:t>Failure to follow the 30</w:t>
      </w:r>
      <w:r w:rsidR="6C374BA6" w:rsidRPr="74EA34D7">
        <w:rPr>
          <w:rFonts w:eastAsia="Calibri"/>
        </w:rPr>
        <w:t>-</w:t>
      </w:r>
      <w:r w:rsidR="00FC1338" w:rsidRPr="74EA34D7">
        <w:rPr>
          <w:rFonts w:eastAsia="Calibri"/>
        </w:rPr>
        <w:t>minutes period</w:t>
      </w:r>
      <w:r w:rsidRPr="74EA34D7">
        <w:rPr>
          <w:rFonts w:eastAsia="Calibri"/>
        </w:rPr>
        <w:t xml:space="preserve"> for cance</w:t>
      </w:r>
      <w:r w:rsidR="003C15A8" w:rsidRPr="74EA34D7">
        <w:rPr>
          <w:rFonts w:eastAsia="Calibri"/>
        </w:rPr>
        <w:t>led Mid-day/SN</w:t>
      </w:r>
      <w:r w:rsidRPr="74EA34D7">
        <w:rPr>
          <w:rFonts w:eastAsia="Calibri"/>
        </w:rPr>
        <w:t xml:space="preserve"> trips will result in disciplinary action.</w:t>
      </w:r>
    </w:p>
    <w:p w14:paraId="3528473A" w14:textId="1FD48296" w:rsidR="0067724B" w:rsidRPr="00C94DA6" w:rsidRDefault="00DF0782" w:rsidP="00D774BC">
      <w:pPr>
        <w:numPr>
          <w:ilvl w:val="0"/>
          <w:numId w:val="129"/>
        </w:numPr>
        <w:spacing w:after="160" w:line="254" w:lineRule="auto"/>
        <w:contextualSpacing/>
        <w:jc w:val="both"/>
        <w:rPr>
          <w:rFonts w:eastAsia="Calibri"/>
          <w:szCs w:val="24"/>
        </w:rPr>
      </w:pPr>
      <w:r w:rsidRPr="00C94DA6">
        <w:rPr>
          <w:rFonts w:eastAsia="Calibri"/>
          <w:szCs w:val="24"/>
        </w:rPr>
        <w:t>S</w:t>
      </w:r>
      <w:r w:rsidR="003C15A8">
        <w:rPr>
          <w:rFonts w:eastAsia="Calibri"/>
          <w:szCs w:val="24"/>
        </w:rPr>
        <w:t>N</w:t>
      </w:r>
      <w:r w:rsidRPr="00C94DA6">
        <w:rPr>
          <w:rFonts w:eastAsia="Calibri"/>
          <w:szCs w:val="24"/>
        </w:rPr>
        <w:t xml:space="preserve"> Driver, who </w:t>
      </w:r>
      <w:r w:rsidR="00FC1338" w:rsidRPr="00C94DA6">
        <w:rPr>
          <w:rFonts w:eastAsia="Calibri"/>
          <w:szCs w:val="24"/>
        </w:rPr>
        <w:t>is ABSENT</w:t>
      </w:r>
      <w:r w:rsidRPr="00C94DA6">
        <w:rPr>
          <w:rFonts w:eastAsia="Calibri"/>
          <w:szCs w:val="24"/>
        </w:rPr>
        <w:t xml:space="preserve"> during an </w:t>
      </w:r>
      <w:r w:rsidR="00FC1338" w:rsidRPr="00C94DA6">
        <w:rPr>
          <w:rFonts w:eastAsia="Calibri"/>
          <w:szCs w:val="24"/>
        </w:rPr>
        <w:t>assigned Mid</w:t>
      </w:r>
      <w:r w:rsidRPr="00C94DA6">
        <w:rPr>
          <w:rFonts w:eastAsia="Calibri"/>
          <w:szCs w:val="24"/>
        </w:rPr>
        <w:t>-Day</w:t>
      </w:r>
      <w:r w:rsidR="0067724B" w:rsidRPr="00C94DA6">
        <w:rPr>
          <w:rFonts w:eastAsia="Calibri"/>
          <w:szCs w:val="24"/>
        </w:rPr>
        <w:t>,</w:t>
      </w:r>
      <w:r w:rsidRPr="00C94DA6">
        <w:rPr>
          <w:rFonts w:eastAsia="Calibri"/>
          <w:szCs w:val="24"/>
        </w:rPr>
        <w:t xml:space="preserve"> will not have the missed </w:t>
      </w:r>
      <w:r w:rsidR="0067724B" w:rsidRPr="00C94DA6">
        <w:rPr>
          <w:rFonts w:eastAsia="Calibri"/>
          <w:szCs w:val="24"/>
        </w:rPr>
        <w:t xml:space="preserve">Mid-Day </w:t>
      </w:r>
      <w:r w:rsidRPr="00C94DA6">
        <w:rPr>
          <w:rFonts w:eastAsia="Calibri"/>
          <w:szCs w:val="24"/>
        </w:rPr>
        <w:t xml:space="preserve">replaced. </w:t>
      </w:r>
      <w:r w:rsidR="0067724B" w:rsidRPr="00C94DA6">
        <w:rPr>
          <w:rFonts w:eastAsia="Calibri"/>
          <w:szCs w:val="24"/>
        </w:rPr>
        <w:t>Mid-Days are not CANCEL</w:t>
      </w:r>
      <w:r w:rsidR="00B32CE6">
        <w:rPr>
          <w:rFonts w:eastAsia="Calibri"/>
          <w:szCs w:val="24"/>
        </w:rPr>
        <w:t>L</w:t>
      </w:r>
      <w:r w:rsidR="0067724B" w:rsidRPr="00C94DA6">
        <w:rPr>
          <w:rFonts w:eastAsia="Calibri"/>
          <w:szCs w:val="24"/>
        </w:rPr>
        <w:t xml:space="preserve">ED by the driver only </w:t>
      </w:r>
      <w:r w:rsidR="0053460E" w:rsidRPr="00C94DA6">
        <w:rPr>
          <w:rFonts w:eastAsia="Calibri"/>
          <w:szCs w:val="24"/>
        </w:rPr>
        <w:t>by the</w:t>
      </w:r>
      <w:r w:rsidR="0067724B" w:rsidRPr="00C94DA6">
        <w:rPr>
          <w:rFonts w:eastAsia="Calibri"/>
          <w:szCs w:val="24"/>
        </w:rPr>
        <w:t xml:space="preserve"> school sponsor/teacher</w:t>
      </w:r>
    </w:p>
    <w:p w14:paraId="50FB2CC1" w14:textId="14295060" w:rsidR="007E597B" w:rsidRDefault="007E597B" w:rsidP="00D774BC">
      <w:pPr>
        <w:numPr>
          <w:ilvl w:val="0"/>
          <w:numId w:val="118"/>
        </w:numPr>
        <w:spacing w:after="160" w:line="259" w:lineRule="auto"/>
        <w:contextualSpacing/>
        <w:jc w:val="both"/>
        <w:rPr>
          <w:rFonts w:eastAsia="Calibri"/>
        </w:rPr>
      </w:pPr>
      <w:r w:rsidRPr="74EA34D7">
        <w:rPr>
          <w:rFonts w:eastAsia="Calibri"/>
        </w:rPr>
        <w:t>S</w:t>
      </w:r>
      <w:r w:rsidR="003C15A8" w:rsidRPr="74EA34D7">
        <w:rPr>
          <w:rFonts w:eastAsia="Calibri"/>
        </w:rPr>
        <w:t>N</w:t>
      </w:r>
      <w:r w:rsidRPr="74EA34D7">
        <w:rPr>
          <w:rFonts w:eastAsia="Calibri"/>
        </w:rPr>
        <w:t xml:space="preserve"> </w:t>
      </w:r>
      <w:r w:rsidR="00AA078F" w:rsidRPr="74EA34D7">
        <w:rPr>
          <w:rFonts w:eastAsia="Calibri"/>
        </w:rPr>
        <w:t xml:space="preserve">Field </w:t>
      </w:r>
      <w:r w:rsidRPr="74EA34D7">
        <w:rPr>
          <w:rFonts w:eastAsia="Calibri"/>
        </w:rPr>
        <w:t xml:space="preserve">Trips will be assigned within </w:t>
      </w:r>
      <w:r w:rsidR="00FC1338" w:rsidRPr="74EA34D7">
        <w:rPr>
          <w:rFonts w:eastAsia="Calibri"/>
        </w:rPr>
        <w:t>their cluster</w:t>
      </w:r>
      <w:r w:rsidRPr="74EA34D7">
        <w:rPr>
          <w:rFonts w:eastAsia="Calibri"/>
        </w:rPr>
        <w:t xml:space="preserve"> and in alphabetical order by the last name of </w:t>
      </w:r>
      <w:r w:rsidR="003C15A8" w:rsidRPr="74EA34D7">
        <w:rPr>
          <w:rFonts w:eastAsia="Calibri"/>
        </w:rPr>
        <w:t>SN</w:t>
      </w:r>
      <w:r w:rsidRPr="74EA34D7">
        <w:rPr>
          <w:rFonts w:eastAsia="Calibri"/>
        </w:rPr>
        <w:t xml:space="preserve"> drivers.</w:t>
      </w:r>
    </w:p>
    <w:p w14:paraId="4F6E6287" w14:textId="530CBA5B" w:rsidR="007E597B" w:rsidRPr="0094563A" w:rsidRDefault="003C15A8" w:rsidP="00D774BC">
      <w:pPr>
        <w:numPr>
          <w:ilvl w:val="0"/>
          <w:numId w:val="118"/>
        </w:numPr>
        <w:spacing w:after="160" w:line="259" w:lineRule="auto"/>
        <w:contextualSpacing/>
        <w:jc w:val="both"/>
        <w:rPr>
          <w:rFonts w:eastAsia="Calibri"/>
        </w:rPr>
      </w:pPr>
      <w:r w:rsidRPr="74EA34D7">
        <w:rPr>
          <w:rFonts w:eastAsia="Calibri"/>
        </w:rPr>
        <w:t>If SN</w:t>
      </w:r>
      <w:r w:rsidR="007E597B" w:rsidRPr="74EA34D7">
        <w:rPr>
          <w:rFonts w:eastAsia="Calibri"/>
        </w:rPr>
        <w:t xml:space="preserve"> </w:t>
      </w:r>
      <w:r w:rsidR="00AA078F" w:rsidRPr="74EA34D7">
        <w:rPr>
          <w:rFonts w:eastAsia="Calibri"/>
        </w:rPr>
        <w:t xml:space="preserve">Field </w:t>
      </w:r>
      <w:r w:rsidR="007E597B" w:rsidRPr="74EA34D7">
        <w:rPr>
          <w:rFonts w:eastAsia="Calibri"/>
        </w:rPr>
        <w:t xml:space="preserve">Trip </w:t>
      </w:r>
      <w:r w:rsidRPr="74EA34D7">
        <w:rPr>
          <w:rFonts w:eastAsia="Calibri"/>
        </w:rPr>
        <w:t>is canceled that same day and SN</w:t>
      </w:r>
      <w:r w:rsidR="007E597B" w:rsidRPr="74EA34D7">
        <w:rPr>
          <w:rFonts w:eastAsia="Calibri"/>
        </w:rPr>
        <w:t xml:space="preserve"> Driver had had an assigned Mid-Day</w:t>
      </w:r>
      <w:r w:rsidR="6C374BA6" w:rsidRPr="74EA34D7">
        <w:rPr>
          <w:rFonts w:eastAsia="Calibri"/>
        </w:rPr>
        <w:t>,</w:t>
      </w:r>
      <w:r w:rsidR="007E597B" w:rsidRPr="74EA34D7">
        <w:rPr>
          <w:rFonts w:eastAsia="Calibri"/>
        </w:rPr>
        <w:t xml:space="preserve"> </w:t>
      </w:r>
      <w:r w:rsidR="00FC1338" w:rsidRPr="74EA34D7">
        <w:rPr>
          <w:rFonts w:eastAsia="Calibri"/>
        </w:rPr>
        <w:t>Mid-</w:t>
      </w:r>
      <w:r w:rsidRPr="74EA34D7">
        <w:rPr>
          <w:rFonts w:eastAsia="Calibri"/>
        </w:rPr>
        <w:t>D</w:t>
      </w:r>
      <w:r w:rsidR="00FC1338" w:rsidRPr="74EA34D7">
        <w:rPr>
          <w:rFonts w:eastAsia="Calibri"/>
        </w:rPr>
        <w:t>ay will</w:t>
      </w:r>
      <w:r w:rsidR="007E597B" w:rsidRPr="74EA34D7">
        <w:rPr>
          <w:rFonts w:eastAsia="Calibri"/>
        </w:rPr>
        <w:t xml:space="preserve"> not be returned.</w:t>
      </w:r>
      <w:r w:rsidR="00CE547A" w:rsidRPr="74EA34D7">
        <w:rPr>
          <w:rFonts w:eastAsia="Calibri"/>
        </w:rPr>
        <w:t xml:space="preserve"> </w:t>
      </w:r>
    </w:p>
    <w:p w14:paraId="57F184E2" w14:textId="70CD79A7" w:rsidR="00DF0782" w:rsidRPr="00B95443" w:rsidRDefault="00DF0782" w:rsidP="00D774BC">
      <w:pPr>
        <w:numPr>
          <w:ilvl w:val="0"/>
          <w:numId w:val="129"/>
        </w:numPr>
        <w:spacing w:after="160" w:line="254" w:lineRule="auto"/>
        <w:contextualSpacing/>
        <w:jc w:val="both"/>
        <w:rPr>
          <w:rFonts w:eastAsia="Calibri"/>
        </w:rPr>
      </w:pPr>
      <w:r w:rsidRPr="359E6E48">
        <w:rPr>
          <w:rFonts w:eastAsia="Calibri"/>
        </w:rPr>
        <w:t>At no time are drivers allowed to assign/</w:t>
      </w:r>
      <w:r w:rsidR="003C15A8" w:rsidRPr="359E6E48">
        <w:rPr>
          <w:rFonts w:eastAsia="Calibri"/>
        </w:rPr>
        <w:t>switch/schedule/amend SN</w:t>
      </w:r>
      <w:r w:rsidRPr="359E6E48">
        <w:rPr>
          <w:rFonts w:eastAsia="Calibri"/>
        </w:rPr>
        <w:t xml:space="preserve"> </w:t>
      </w:r>
      <w:r w:rsidR="00AA078F" w:rsidRPr="359E6E48">
        <w:rPr>
          <w:rFonts w:eastAsia="Calibri"/>
        </w:rPr>
        <w:t xml:space="preserve">field trips and </w:t>
      </w:r>
      <w:r w:rsidR="00FC1338" w:rsidRPr="359E6E48">
        <w:rPr>
          <w:rFonts w:eastAsia="Calibri"/>
        </w:rPr>
        <w:t>Mid-Day\</w:t>
      </w:r>
    </w:p>
    <w:p w14:paraId="41E4A9E9" w14:textId="4018AC44" w:rsidR="359E6E48" w:rsidRDefault="359E6E48" w:rsidP="00D774BC">
      <w:pPr>
        <w:numPr>
          <w:ilvl w:val="0"/>
          <w:numId w:val="129"/>
        </w:numPr>
        <w:spacing w:after="160" w:line="254" w:lineRule="auto"/>
        <w:contextualSpacing/>
        <w:jc w:val="both"/>
      </w:pPr>
      <w:r w:rsidRPr="74EA34D7">
        <w:rPr>
          <w:rFonts w:eastAsia="Calibri"/>
          <w:szCs w:val="24"/>
        </w:rPr>
        <w:t xml:space="preserve">For coverage of emergencies, an emergency </w:t>
      </w:r>
    </w:p>
    <w:p w14:paraId="2125B28B" w14:textId="77777777" w:rsidR="00662F2A" w:rsidRDefault="00662F2A" w:rsidP="0094563A">
      <w:pPr>
        <w:spacing w:after="160" w:line="259" w:lineRule="auto"/>
        <w:ind w:left="360"/>
        <w:contextualSpacing/>
        <w:jc w:val="both"/>
        <w:rPr>
          <w:rFonts w:eastAsia="Calibri"/>
          <w:b/>
          <w:sz w:val="28"/>
          <w:szCs w:val="28"/>
        </w:rPr>
      </w:pPr>
    </w:p>
    <w:p w14:paraId="6190F319" w14:textId="2376D713" w:rsidR="00EC491F" w:rsidRPr="0094563A" w:rsidRDefault="00DE5FAF" w:rsidP="0094563A">
      <w:pPr>
        <w:spacing w:after="160" w:line="259" w:lineRule="auto"/>
        <w:ind w:left="360"/>
        <w:contextualSpacing/>
        <w:jc w:val="both"/>
        <w:rPr>
          <w:rFonts w:eastAsia="Calibri"/>
          <w:b/>
          <w:sz w:val="28"/>
          <w:szCs w:val="28"/>
        </w:rPr>
      </w:pPr>
      <w:r>
        <w:rPr>
          <w:rFonts w:eastAsia="Calibri"/>
          <w:b/>
          <w:sz w:val="28"/>
          <w:szCs w:val="28"/>
        </w:rPr>
        <w:t>VI</w:t>
      </w:r>
      <w:r w:rsidR="00FC1338" w:rsidRPr="0094563A">
        <w:rPr>
          <w:rFonts w:eastAsia="Calibri"/>
          <w:b/>
          <w:sz w:val="28"/>
          <w:szCs w:val="28"/>
        </w:rPr>
        <w:t xml:space="preserve">. </w:t>
      </w:r>
      <w:r w:rsidR="00FC1338" w:rsidRPr="00FC1338">
        <w:rPr>
          <w:rFonts w:eastAsia="Calibri"/>
          <w:b/>
          <w:sz w:val="28"/>
          <w:szCs w:val="28"/>
          <w:u w:val="single"/>
        </w:rPr>
        <w:t>BUS</w:t>
      </w:r>
      <w:r w:rsidR="008E2545" w:rsidRPr="00FC1338">
        <w:rPr>
          <w:rFonts w:eastAsia="Calibri"/>
          <w:b/>
          <w:sz w:val="28"/>
          <w:szCs w:val="28"/>
          <w:u w:val="single"/>
        </w:rPr>
        <w:t xml:space="preserve"> </w:t>
      </w:r>
      <w:r w:rsidR="008E2545" w:rsidRPr="0094563A">
        <w:rPr>
          <w:rFonts w:eastAsia="Calibri"/>
          <w:b/>
          <w:sz w:val="28"/>
          <w:szCs w:val="28"/>
          <w:u w:val="single"/>
        </w:rPr>
        <w:t>MONITORS</w:t>
      </w:r>
      <w:r w:rsidR="59BAE370" w:rsidRPr="0094563A">
        <w:rPr>
          <w:rFonts w:eastAsia="Calibri"/>
          <w:b/>
          <w:sz w:val="28"/>
          <w:szCs w:val="28"/>
          <w:u w:val="single"/>
        </w:rPr>
        <w:t xml:space="preserve"> </w:t>
      </w:r>
      <w:r w:rsidR="008F3EF2">
        <w:rPr>
          <w:rFonts w:eastAsia="Calibri"/>
          <w:b/>
          <w:sz w:val="28"/>
          <w:szCs w:val="28"/>
          <w:u w:val="single"/>
        </w:rPr>
        <w:t>–</w:t>
      </w:r>
      <w:r w:rsidR="59BAE370" w:rsidRPr="0094563A">
        <w:rPr>
          <w:rFonts w:eastAsia="Calibri"/>
          <w:b/>
          <w:sz w:val="28"/>
          <w:szCs w:val="28"/>
          <w:u w:val="single"/>
        </w:rPr>
        <w:t xml:space="preserve"> </w:t>
      </w:r>
      <w:r w:rsidR="43348203" w:rsidRPr="0094563A">
        <w:rPr>
          <w:rFonts w:eastAsia="Calibri"/>
          <w:b/>
          <w:sz w:val="28"/>
          <w:szCs w:val="28"/>
          <w:u w:val="single"/>
        </w:rPr>
        <w:t>MID</w:t>
      </w:r>
      <w:r w:rsidR="008F3EF2">
        <w:rPr>
          <w:rFonts w:eastAsia="Calibri"/>
          <w:b/>
          <w:sz w:val="28"/>
          <w:szCs w:val="28"/>
          <w:u w:val="single"/>
        </w:rPr>
        <w:t xml:space="preserve"> </w:t>
      </w:r>
      <w:r w:rsidR="43348203" w:rsidRPr="0094563A">
        <w:rPr>
          <w:rFonts w:eastAsia="Calibri"/>
          <w:b/>
          <w:sz w:val="28"/>
          <w:szCs w:val="28"/>
          <w:u w:val="single"/>
        </w:rPr>
        <w:t>DAYS</w:t>
      </w:r>
      <w:r w:rsidR="008F3EF2">
        <w:rPr>
          <w:rFonts w:eastAsia="Calibri"/>
          <w:b/>
          <w:sz w:val="28"/>
          <w:szCs w:val="28"/>
          <w:u w:val="single"/>
        </w:rPr>
        <w:t xml:space="preserve"> ACTIVITIES</w:t>
      </w:r>
    </w:p>
    <w:p w14:paraId="4951F27F" w14:textId="77777777" w:rsidR="00994BF6" w:rsidRPr="00B95443" w:rsidRDefault="00994BF6" w:rsidP="00EE47AC">
      <w:pPr>
        <w:numPr>
          <w:ilvl w:val="0"/>
          <w:numId w:val="119"/>
        </w:numPr>
        <w:spacing w:line="254" w:lineRule="auto"/>
        <w:contextualSpacing/>
        <w:jc w:val="both"/>
        <w:rPr>
          <w:rFonts w:eastAsia="Calibri"/>
          <w:szCs w:val="24"/>
        </w:rPr>
      </w:pPr>
      <w:r w:rsidRPr="00B95443">
        <w:rPr>
          <w:rFonts w:eastAsia="Calibri"/>
          <w:szCs w:val="24"/>
        </w:rPr>
        <w:t>The Transportation Administrator has the prerogative/discretion to assign/reassign routes in the best interest of the district.</w:t>
      </w:r>
    </w:p>
    <w:p w14:paraId="10CAEC4A" w14:textId="5546F777" w:rsidR="00DF0782" w:rsidRPr="00B95443" w:rsidRDefault="003C15A8" w:rsidP="00D774BC">
      <w:pPr>
        <w:numPr>
          <w:ilvl w:val="0"/>
          <w:numId w:val="126"/>
        </w:numPr>
        <w:spacing w:after="160" w:line="254" w:lineRule="auto"/>
        <w:contextualSpacing/>
        <w:jc w:val="both"/>
        <w:rPr>
          <w:rFonts w:eastAsia="Calibri"/>
          <w:szCs w:val="24"/>
        </w:rPr>
      </w:pPr>
      <w:r>
        <w:rPr>
          <w:rFonts w:eastAsia="Calibri"/>
          <w:szCs w:val="24"/>
        </w:rPr>
        <w:t>Monitors will select SN</w:t>
      </w:r>
      <w:r w:rsidR="00DF0782" w:rsidRPr="00B95443">
        <w:rPr>
          <w:rFonts w:eastAsia="Calibri"/>
          <w:szCs w:val="24"/>
        </w:rPr>
        <w:t xml:space="preserve"> routes by seniority.</w:t>
      </w:r>
    </w:p>
    <w:p w14:paraId="53D77D11" w14:textId="71278696" w:rsidR="00DF0782" w:rsidRPr="00B95443" w:rsidRDefault="00DF0782" w:rsidP="00D774BC">
      <w:pPr>
        <w:numPr>
          <w:ilvl w:val="0"/>
          <w:numId w:val="126"/>
        </w:numPr>
        <w:spacing w:after="160" w:line="254" w:lineRule="auto"/>
        <w:contextualSpacing/>
        <w:jc w:val="both"/>
        <w:rPr>
          <w:rFonts w:eastAsia="Calibri"/>
          <w:szCs w:val="24"/>
        </w:rPr>
      </w:pPr>
      <w:r w:rsidRPr="00B95443">
        <w:rPr>
          <w:rFonts w:eastAsia="Calibri"/>
          <w:szCs w:val="24"/>
        </w:rPr>
        <w:lastRenderedPageBreak/>
        <w:t>Neit</w:t>
      </w:r>
      <w:r w:rsidR="003C15A8">
        <w:rPr>
          <w:rFonts w:eastAsia="Calibri"/>
          <w:szCs w:val="24"/>
        </w:rPr>
        <w:t>her SN</w:t>
      </w:r>
      <w:r w:rsidRPr="00B95443">
        <w:rPr>
          <w:rFonts w:eastAsia="Calibri"/>
          <w:szCs w:val="24"/>
        </w:rPr>
        <w:t xml:space="preserve"> Routes nor buses are guaranteed</w:t>
      </w:r>
      <w:r w:rsidR="0067724B">
        <w:rPr>
          <w:rFonts w:eastAsia="Calibri"/>
          <w:szCs w:val="24"/>
        </w:rPr>
        <w:t>,</w:t>
      </w:r>
      <w:r w:rsidRPr="00B95443">
        <w:rPr>
          <w:rFonts w:eastAsia="Calibri"/>
          <w:szCs w:val="24"/>
        </w:rPr>
        <w:t xml:space="preserve"> and BOTH are subject to change or cancellation.</w:t>
      </w:r>
    </w:p>
    <w:p w14:paraId="0CE5D922" w14:textId="488B6CEA" w:rsidR="00DF0782" w:rsidRPr="00B95443" w:rsidRDefault="003C15A8" w:rsidP="00D774BC">
      <w:pPr>
        <w:numPr>
          <w:ilvl w:val="0"/>
          <w:numId w:val="126"/>
        </w:numPr>
        <w:spacing w:after="160" w:line="254" w:lineRule="auto"/>
        <w:contextualSpacing/>
        <w:jc w:val="both"/>
        <w:rPr>
          <w:rFonts w:eastAsia="Calibri"/>
          <w:szCs w:val="24"/>
        </w:rPr>
      </w:pPr>
      <w:r>
        <w:rPr>
          <w:rFonts w:eastAsia="Calibri"/>
          <w:szCs w:val="24"/>
        </w:rPr>
        <w:t>SN</w:t>
      </w:r>
      <w:r w:rsidR="00DF0782" w:rsidRPr="00B95443">
        <w:rPr>
          <w:rFonts w:eastAsia="Calibri"/>
          <w:szCs w:val="24"/>
        </w:rPr>
        <w:t xml:space="preserve"> mo</w:t>
      </w:r>
      <w:r>
        <w:rPr>
          <w:rFonts w:eastAsia="Calibri"/>
          <w:szCs w:val="24"/>
        </w:rPr>
        <w:t>nitors participate in Mid-day/SN</w:t>
      </w:r>
      <w:r w:rsidR="00DF0782" w:rsidRPr="00B95443">
        <w:rPr>
          <w:rFonts w:eastAsia="Calibri"/>
          <w:szCs w:val="24"/>
        </w:rPr>
        <w:t xml:space="preserve"> Trips ONLY.</w:t>
      </w:r>
    </w:p>
    <w:p w14:paraId="68C7ACAA" w14:textId="0E7DC707" w:rsidR="00DF0782" w:rsidRPr="00B95443" w:rsidRDefault="00DF0782" w:rsidP="00D774BC">
      <w:pPr>
        <w:numPr>
          <w:ilvl w:val="0"/>
          <w:numId w:val="127"/>
        </w:numPr>
        <w:spacing w:after="160" w:line="254" w:lineRule="auto"/>
        <w:contextualSpacing/>
        <w:jc w:val="both"/>
        <w:rPr>
          <w:rFonts w:eastAsia="Calibri"/>
          <w:szCs w:val="24"/>
        </w:rPr>
      </w:pPr>
      <w:r w:rsidRPr="00B95443">
        <w:rPr>
          <w:rFonts w:eastAsia="Calibri"/>
          <w:szCs w:val="24"/>
        </w:rPr>
        <w:t xml:space="preserve">Mid-day Routes are selected by seniority </w:t>
      </w:r>
      <w:r w:rsidR="0067724B">
        <w:rPr>
          <w:rFonts w:eastAsia="Calibri"/>
          <w:szCs w:val="24"/>
        </w:rPr>
        <w:t xml:space="preserve">list </w:t>
      </w:r>
      <w:r w:rsidRPr="00B95443">
        <w:rPr>
          <w:rFonts w:eastAsia="Calibri"/>
          <w:szCs w:val="24"/>
        </w:rPr>
        <w:t xml:space="preserve">and by assigned route cluster. </w:t>
      </w:r>
    </w:p>
    <w:p w14:paraId="4F37E241" w14:textId="346740FB" w:rsidR="00DF0782" w:rsidRPr="00B95443" w:rsidRDefault="00BF5AEC" w:rsidP="00D774BC">
      <w:pPr>
        <w:numPr>
          <w:ilvl w:val="0"/>
          <w:numId w:val="127"/>
        </w:numPr>
        <w:spacing w:after="160" w:line="254" w:lineRule="auto"/>
        <w:contextualSpacing/>
        <w:jc w:val="both"/>
        <w:rPr>
          <w:rFonts w:eastAsia="Calibri"/>
          <w:szCs w:val="24"/>
        </w:rPr>
      </w:pPr>
      <w:r>
        <w:rPr>
          <w:rFonts w:eastAsia="Calibri"/>
          <w:szCs w:val="24"/>
        </w:rPr>
        <w:t>SN</w:t>
      </w:r>
      <w:r w:rsidR="00DF0782" w:rsidRPr="00B95443">
        <w:rPr>
          <w:rFonts w:eastAsia="Calibri"/>
          <w:szCs w:val="24"/>
        </w:rPr>
        <w:t xml:space="preserve"> Monitor will remain in the SE route c</w:t>
      </w:r>
      <w:r>
        <w:rPr>
          <w:rFonts w:eastAsia="Calibri"/>
          <w:szCs w:val="24"/>
        </w:rPr>
        <w:t>luster for Mid-Days/SN</w:t>
      </w:r>
      <w:r w:rsidR="00DF0782" w:rsidRPr="00B95443">
        <w:rPr>
          <w:rFonts w:eastAsia="Calibri"/>
          <w:szCs w:val="24"/>
        </w:rPr>
        <w:t xml:space="preserve"> Trips.</w:t>
      </w:r>
    </w:p>
    <w:p w14:paraId="2DEFB20E" w14:textId="18D7589C" w:rsidR="00DF0782" w:rsidRPr="003C5C1F" w:rsidRDefault="000C6F7A" w:rsidP="00D774BC">
      <w:pPr>
        <w:numPr>
          <w:ilvl w:val="0"/>
          <w:numId w:val="127"/>
        </w:numPr>
        <w:spacing w:after="160" w:line="254" w:lineRule="auto"/>
        <w:contextualSpacing/>
        <w:jc w:val="both"/>
        <w:rPr>
          <w:rFonts w:eastAsia="Calibri"/>
        </w:rPr>
      </w:pPr>
      <w:r>
        <w:rPr>
          <w:rFonts w:eastAsia="Calibri"/>
        </w:rPr>
        <w:t>Mid-D</w:t>
      </w:r>
      <w:r w:rsidR="00DF0782" w:rsidRPr="009D63E5">
        <w:rPr>
          <w:rFonts w:eastAsia="Calibri"/>
        </w:rPr>
        <w:t>ay Routes are available for distribution as soon as the route is requested</w:t>
      </w:r>
      <w:r w:rsidR="6C374BA6" w:rsidRPr="009D63E5">
        <w:rPr>
          <w:rFonts w:eastAsia="Calibri"/>
        </w:rPr>
        <w:t>,</w:t>
      </w:r>
      <w:r w:rsidR="00DF0782" w:rsidRPr="009D63E5">
        <w:rPr>
          <w:rFonts w:eastAsia="Calibri"/>
        </w:rPr>
        <w:t xml:space="preserve"> and the Cluster Meeting is scheduled.</w:t>
      </w:r>
    </w:p>
    <w:p w14:paraId="5F8E7FC7" w14:textId="0D4C6D30" w:rsidR="00DF0782" w:rsidRPr="00B95443" w:rsidRDefault="00DF0782" w:rsidP="00EE47AC">
      <w:pPr>
        <w:numPr>
          <w:ilvl w:val="0"/>
          <w:numId w:val="126"/>
        </w:numPr>
        <w:spacing w:line="254" w:lineRule="auto"/>
        <w:contextualSpacing/>
        <w:jc w:val="both"/>
        <w:rPr>
          <w:rFonts w:eastAsia="Calibri"/>
          <w:szCs w:val="24"/>
        </w:rPr>
      </w:pPr>
      <w:r w:rsidRPr="00B95443">
        <w:rPr>
          <w:rFonts w:eastAsia="Calibri"/>
          <w:szCs w:val="24"/>
        </w:rPr>
        <w:t xml:space="preserve">If a Cluster Meeting cannot be </w:t>
      </w:r>
      <w:r w:rsidR="000C6F7A">
        <w:rPr>
          <w:rFonts w:eastAsia="Calibri"/>
          <w:szCs w:val="24"/>
        </w:rPr>
        <w:t>immediately scheduled, the Mid-D</w:t>
      </w:r>
      <w:r w:rsidRPr="00B95443">
        <w:rPr>
          <w:rFonts w:eastAsia="Calibri"/>
          <w:szCs w:val="24"/>
        </w:rPr>
        <w:t xml:space="preserve">ay Route is assigned by </w:t>
      </w:r>
      <w:r w:rsidR="0067724B">
        <w:rPr>
          <w:rFonts w:eastAsia="Calibri"/>
          <w:szCs w:val="24"/>
        </w:rPr>
        <w:t xml:space="preserve">the </w:t>
      </w:r>
      <w:r w:rsidRPr="00B95443">
        <w:rPr>
          <w:rFonts w:eastAsia="Calibri"/>
          <w:szCs w:val="24"/>
        </w:rPr>
        <w:t xml:space="preserve">seniority </w:t>
      </w:r>
      <w:r w:rsidR="0067724B">
        <w:rPr>
          <w:rFonts w:eastAsia="Calibri"/>
          <w:szCs w:val="24"/>
        </w:rPr>
        <w:t xml:space="preserve">list </w:t>
      </w:r>
      <w:r w:rsidRPr="00B95443">
        <w:rPr>
          <w:rFonts w:eastAsia="Calibri"/>
          <w:szCs w:val="24"/>
        </w:rPr>
        <w:t>by cluster b</w:t>
      </w:r>
      <w:r w:rsidR="000C6F7A">
        <w:rPr>
          <w:rFonts w:eastAsia="Calibri"/>
          <w:szCs w:val="24"/>
        </w:rPr>
        <w:t>y the Monitor Coordinator and SN</w:t>
      </w:r>
      <w:r w:rsidRPr="00B95443">
        <w:rPr>
          <w:rFonts w:eastAsia="Calibri"/>
          <w:szCs w:val="24"/>
        </w:rPr>
        <w:t xml:space="preserve"> Administrators.</w:t>
      </w:r>
    </w:p>
    <w:p w14:paraId="7807B5CC" w14:textId="4C8068CB" w:rsidR="00DF0782" w:rsidRPr="00B95443" w:rsidRDefault="6FB6EC4A" w:rsidP="7D876BDD">
      <w:pPr>
        <w:numPr>
          <w:ilvl w:val="0"/>
          <w:numId w:val="126"/>
        </w:numPr>
        <w:spacing w:after="160" w:line="254" w:lineRule="auto"/>
        <w:contextualSpacing/>
        <w:jc w:val="both"/>
        <w:rPr>
          <w:rFonts w:eastAsia="Calibri"/>
          <w:b/>
          <w:bCs/>
          <w:highlight w:val="cyan"/>
        </w:rPr>
      </w:pPr>
      <w:r w:rsidRPr="7D876BDD">
        <w:rPr>
          <w:rFonts w:eastAsia="Calibri"/>
          <w:b/>
          <w:bCs/>
          <w:highlight w:val="cyan"/>
        </w:rPr>
        <w:t xml:space="preserve">Three (3) Refusals during the school year from a Mid-Day are allowed for SE Drivers. </w:t>
      </w:r>
    </w:p>
    <w:p w14:paraId="57313FD9" w14:textId="6C467A9B" w:rsidR="00DF0782" w:rsidRPr="00B95443" w:rsidRDefault="6FB6EC4A" w:rsidP="7D876BDD">
      <w:pPr>
        <w:pStyle w:val="ListParagraph"/>
        <w:numPr>
          <w:ilvl w:val="0"/>
          <w:numId w:val="126"/>
        </w:numPr>
        <w:spacing w:after="160" w:line="254" w:lineRule="auto"/>
        <w:contextualSpacing/>
        <w:jc w:val="both"/>
        <w:rPr>
          <w:rFonts w:eastAsia="Calibri"/>
          <w:szCs w:val="24"/>
          <w:highlight w:val="cyan"/>
        </w:rPr>
      </w:pPr>
      <w:r w:rsidRPr="7D876BDD">
        <w:rPr>
          <w:rFonts w:eastAsia="Calibri"/>
          <w:b/>
          <w:bCs/>
          <w:highlight w:val="cyan"/>
        </w:rPr>
        <w:t>On the Third (3) refusal and any additional refusal, SE MONITOR is suspended from Mid-day participation for thirty (30) working days</w:t>
      </w:r>
      <w:r w:rsidRPr="7D876BDD">
        <w:rPr>
          <w:rFonts w:eastAsia="Calibri"/>
          <w:highlight w:val="cyan"/>
        </w:rPr>
        <w:t>.</w:t>
      </w:r>
    </w:p>
    <w:p w14:paraId="4FC317C4" w14:textId="042E3A7C" w:rsidR="00DF0782" w:rsidRPr="00B95443" w:rsidRDefault="6FB6EC4A" w:rsidP="7D876BDD">
      <w:pPr>
        <w:pStyle w:val="ListParagraph"/>
        <w:numPr>
          <w:ilvl w:val="0"/>
          <w:numId w:val="126"/>
        </w:numPr>
        <w:spacing w:after="160" w:line="254" w:lineRule="auto"/>
        <w:contextualSpacing/>
        <w:jc w:val="both"/>
        <w:rPr>
          <w:rFonts w:eastAsia="Calibri"/>
        </w:rPr>
      </w:pPr>
      <w:r w:rsidRPr="7D876BDD">
        <w:rPr>
          <w:rFonts w:eastAsia="Calibri"/>
          <w:b/>
          <w:bCs/>
          <w:highlight w:val="cyan"/>
        </w:rPr>
        <w:t xml:space="preserve">If monitor fails to complete the Mid-Day trip, this will be considered a </w:t>
      </w:r>
      <w:ins w:id="925" w:author="Heber Olguin [2]" w:date="2024-06-18T16:07:00Z">
        <w:r w:rsidR="00352AF2">
          <w:rPr>
            <w:rFonts w:eastAsia="Calibri"/>
            <w:b/>
            <w:bCs/>
            <w:highlight w:val="cyan"/>
          </w:rPr>
          <w:t>half (.5)</w:t>
        </w:r>
      </w:ins>
      <w:del w:id="926" w:author="Heber Olguin [2]" w:date="2024-06-18T16:07:00Z">
        <w:r w:rsidRPr="7D876BDD" w:rsidDel="00352AF2">
          <w:rPr>
            <w:rFonts w:eastAsia="Calibri"/>
            <w:b/>
            <w:bCs/>
            <w:highlight w:val="cyan"/>
          </w:rPr>
          <w:delText>full</w:delText>
        </w:r>
      </w:del>
      <w:r w:rsidRPr="7D876BDD">
        <w:rPr>
          <w:rFonts w:eastAsia="Calibri"/>
          <w:b/>
          <w:bCs/>
          <w:highlight w:val="cyan"/>
        </w:rPr>
        <w:t xml:space="preserve"> refusal</w:t>
      </w:r>
      <w:r w:rsidRPr="7D876BDD">
        <w:rPr>
          <w:rFonts w:eastAsia="Calibri"/>
          <w:highlight w:val="cyan"/>
        </w:rPr>
        <w:t xml:space="preserve">. </w:t>
      </w:r>
    </w:p>
    <w:p w14:paraId="0EF0955B" w14:textId="0638A764" w:rsidR="00DF0782" w:rsidRPr="00B95443" w:rsidRDefault="000C6F7A" w:rsidP="7D876BDD">
      <w:pPr>
        <w:pStyle w:val="ListParagraph"/>
        <w:numPr>
          <w:ilvl w:val="0"/>
          <w:numId w:val="126"/>
        </w:numPr>
        <w:spacing w:after="160" w:line="254" w:lineRule="auto"/>
        <w:contextualSpacing/>
        <w:jc w:val="both"/>
        <w:rPr>
          <w:rFonts w:eastAsia="Calibri"/>
        </w:rPr>
      </w:pPr>
      <w:r w:rsidRPr="7D876BDD">
        <w:rPr>
          <w:rFonts w:eastAsia="Calibri"/>
        </w:rPr>
        <w:t>SN</w:t>
      </w:r>
      <w:r w:rsidR="00DF0782" w:rsidRPr="7D876BDD">
        <w:rPr>
          <w:rFonts w:eastAsia="Calibri"/>
        </w:rPr>
        <w:t xml:space="preserve"> Monitor has a </w:t>
      </w:r>
      <w:r w:rsidR="00DF0782" w:rsidRPr="7D876BDD">
        <w:rPr>
          <w:rFonts w:eastAsia="Calibri"/>
          <w:b/>
          <w:bCs/>
        </w:rPr>
        <w:t>THIRTY (30) minute time</w:t>
      </w:r>
      <w:r w:rsidR="00DF0782" w:rsidRPr="7D876BDD">
        <w:rPr>
          <w:rFonts w:eastAsia="Calibri"/>
        </w:rPr>
        <w:t xml:space="preserve"> limit to report trip cancellation.</w:t>
      </w:r>
    </w:p>
    <w:p w14:paraId="3E9E84A6" w14:textId="77777777" w:rsidR="00DF0782" w:rsidRPr="00B95443" w:rsidRDefault="00DF0782" w:rsidP="00D774BC">
      <w:pPr>
        <w:numPr>
          <w:ilvl w:val="0"/>
          <w:numId w:val="129"/>
        </w:numPr>
        <w:spacing w:after="160" w:line="254" w:lineRule="auto"/>
        <w:contextualSpacing/>
        <w:jc w:val="both"/>
        <w:rPr>
          <w:rFonts w:eastAsia="Calibri"/>
        </w:rPr>
      </w:pPr>
      <w:r w:rsidRPr="359E6E48">
        <w:rPr>
          <w:rFonts w:eastAsia="Calibri"/>
        </w:rPr>
        <w:t xml:space="preserve">Failure to follow the THIRTY (30) minute CANCELLATION limit will result in disciplinary action. </w:t>
      </w:r>
    </w:p>
    <w:p w14:paraId="62539DCF" w14:textId="29D73012" w:rsidR="00DF0782" w:rsidRDefault="000C6F7A" w:rsidP="00D774BC">
      <w:pPr>
        <w:numPr>
          <w:ilvl w:val="0"/>
          <w:numId w:val="129"/>
        </w:numPr>
        <w:spacing w:after="160" w:line="254" w:lineRule="auto"/>
        <w:contextualSpacing/>
        <w:jc w:val="both"/>
        <w:rPr>
          <w:rFonts w:eastAsia="Calibri"/>
        </w:rPr>
      </w:pPr>
      <w:r w:rsidRPr="359E6E48">
        <w:rPr>
          <w:rFonts w:eastAsia="Calibri"/>
        </w:rPr>
        <w:t>At no time are SN</w:t>
      </w:r>
      <w:r w:rsidR="00DF0782" w:rsidRPr="359E6E48">
        <w:rPr>
          <w:rFonts w:eastAsia="Calibri"/>
        </w:rPr>
        <w:t xml:space="preserve"> Monitors allowed to assign/switch/schedule/</w:t>
      </w:r>
      <w:r w:rsidR="00FC1338" w:rsidRPr="359E6E48">
        <w:rPr>
          <w:rFonts w:eastAsia="Calibri"/>
        </w:rPr>
        <w:t xml:space="preserve">amend </w:t>
      </w:r>
      <w:r w:rsidRPr="359E6E48">
        <w:rPr>
          <w:rFonts w:eastAsia="Calibri"/>
        </w:rPr>
        <w:t>SN</w:t>
      </w:r>
      <w:r w:rsidR="00C019EA" w:rsidRPr="359E6E48">
        <w:rPr>
          <w:rFonts w:eastAsia="Calibri"/>
        </w:rPr>
        <w:t xml:space="preserve"> Field trips and </w:t>
      </w:r>
      <w:r w:rsidR="00FC1338" w:rsidRPr="359E6E48">
        <w:rPr>
          <w:rFonts w:eastAsia="Calibri"/>
        </w:rPr>
        <w:t>mid</w:t>
      </w:r>
      <w:r w:rsidR="00C019EA" w:rsidRPr="359E6E48">
        <w:rPr>
          <w:rFonts w:eastAsia="Calibri"/>
        </w:rPr>
        <w:t xml:space="preserve"> </w:t>
      </w:r>
      <w:r w:rsidR="00FC1338" w:rsidRPr="359E6E48">
        <w:rPr>
          <w:rFonts w:eastAsia="Calibri"/>
        </w:rPr>
        <w:t>days.</w:t>
      </w:r>
    </w:p>
    <w:p w14:paraId="419C2757" w14:textId="74690710" w:rsidR="0067724B" w:rsidRPr="00B95443" w:rsidRDefault="0067724B" w:rsidP="00D774BC">
      <w:pPr>
        <w:numPr>
          <w:ilvl w:val="0"/>
          <w:numId w:val="129"/>
        </w:numPr>
        <w:spacing w:after="160" w:line="254" w:lineRule="auto"/>
        <w:contextualSpacing/>
        <w:jc w:val="both"/>
        <w:rPr>
          <w:rFonts w:eastAsia="Calibri"/>
        </w:rPr>
      </w:pPr>
      <w:r w:rsidRPr="359E6E48">
        <w:rPr>
          <w:rFonts w:eastAsia="Calibri"/>
        </w:rPr>
        <w:t xml:space="preserve">Mid-Days are not CANCELED by the Monitor, only </w:t>
      </w:r>
      <w:r w:rsidR="0053460E" w:rsidRPr="359E6E48">
        <w:rPr>
          <w:rFonts w:eastAsia="Calibri"/>
        </w:rPr>
        <w:t xml:space="preserve">by </w:t>
      </w:r>
      <w:r w:rsidRPr="359E6E48">
        <w:rPr>
          <w:rFonts w:eastAsia="Calibri"/>
        </w:rPr>
        <w:t>the school sponsor/teacher</w:t>
      </w:r>
    </w:p>
    <w:p w14:paraId="6E2134E4" w14:textId="2D366DE5" w:rsidR="007E597B" w:rsidRDefault="000C6F7A" w:rsidP="00D774BC">
      <w:pPr>
        <w:numPr>
          <w:ilvl w:val="0"/>
          <w:numId w:val="120"/>
        </w:numPr>
        <w:spacing w:after="160" w:line="259" w:lineRule="auto"/>
        <w:contextualSpacing/>
        <w:jc w:val="both"/>
        <w:rPr>
          <w:rFonts w:eastAsia="Calibri"/>
        </w:rPr>
      </w:pPr>
      <w:r w:rsidRPr="359E6E48">
        <w:rPr>
          <w:rFonts w:eastAsia="Calibri"/>
        </w:rPr>
        <w:t>SN</w:t>
      </w:r>
      <w:r w:rsidR="007E597B" w:rsidRPr="359E6E48">
        <w:rPr>
          <w:rFonts w:eastAsia="Calibri"/>
        </w:rPr>
        <w:t xml:space="preserve"> Trips for Monitors will be assigned within a cluster and in alphabetical order by the last name of </w:t>
      </w:r>
      <w:r w:rsidRPr="359E6E48">
        <w:rPr>
          <w:rFonts w:eastAsia="Calibri"/>
        </w:rPr>
        <w:t>SN</w:t>
      </w:r>
      <w:r w:rsidR="007E597B" w:rsidRPr="359E6E48">
        <w:rPr>
          <w:rFonts w:eastAsia="Calibri"/>
        </w:rPr>
        <w:t xml:space="preserve"> Monitor.</w:t>
      </w:r>
    </w:p>
    <w:p w14:paraId="21508EAC" w14:textId="5A3ED678" w:rsidR="007E597B" w:rsidRPr="0094563A" w:rsidRDefault="000C6F7A" w:rsidP="00EE47AC">
      <w:pPr>
        <w:numPr>
          <w:ilvl w:val="0"/>
          <w:numId w:val="120"/>
        </w:numPr>
        <w:spacing w:after="160"/>
        <w:contextualSpacing/>
        <w:jc w:val="both"/>
        <w:rPr>
          <w:rFonts w:eastAsia="Calibri"/>
        </w:rPr>
      </w:pPr>
      <w:r w:rsidRPr="359E6E48">
        <w:rPr>
          <w:rFonts w:eastAsia="Calibri"/>
        </w:rPr>
        <w:t>If SN</w:t>
      </w:r>
      <w:r w:rsidR="007E597B" w:rsidRPr="359E6E48">
        <w:rPr>
          <w:rFonts w:eastAsia="Calibri"/>
        </w:rPr>
        <w:t xml:space="preserve"> Trip for Monitor is canceled that same day and SE Monitor had had an assigned Mid-Day</w:t>
      </w:r>
      <w:r w:rsidR="2BCA2DFC" w:rsidRPr="359E6E48">
        <w:rPr>
          <w:rFonts w:eastAsia="Calibri"/>
        </w:rPr>
        <w:t>,</w:t>
      </w:r>
      <w:r w:rsidR="007E597B" w:rsidRPr="359E6E48">
        <w:rPr>
          <w:rFonts w:eastAsia="Calibri"/>
        </w:rPr>
        <w:t xml:space="preserve"> it will not be </w:t>
      </w:r>
      <w:r w:rsidR="00FC1338" w:rsidRPr="359E6E48">
        <w:rPr>
          <w:rFonts w:eastAsia="Calibri"/>
        </w:rPr>
        <w:t>returned.</w:t>
      </w:r>
    </w:p>
    <w:p w14:paraId="1E5236BF" w14:textId="77777777" w:rsidR="00662F2A" w:rsidRDefault="00662F2A" w:rsidP="004C16EA">
      <w:pPr>
        <w:spacing w:line="259" w:lineRule="auto"/>
        <w:ind w:firstLine="360"/>
        <w:jc w:val="both"/>
        <w:rPr>
          <w:rFonts w:eastAsia="Calibri"/>
          <w:b/>
          <w:sz w:val="28"/>
          <w:szCs w:val="28"/>
        </w:rPr>
      </w:pPr>
    </w:p>
    <w:p w14:paraId="175F3E1F" w14:textId="3E3F52A4" w:rsidR="00EC491F" w:rsidRPr="0094563A" w:rsidRDefault="008E2545" w:rsidP="004C16EA">
      <w:pPr>
        <w:spacing w:line="259" w:lineRule="auto"/>
        <w:ind w:firstLine="360"/>
        <w:jc w:val="both"/>
        <w:rPr>
          <w:rFonts w:eastAsia="Calibri"/>
          <w:b/>
          <w:sz w:val="28"/>
          <w:szCs w:val="28"/>
          <w:u w:val="single"/>
        </w:rPr>
      </w:pPr>
      <w:r w:rsidRPr="0094563A">
        <w:rPr>
          <w:rFonts w:eastAsia="Calibri"/>
          <w:b/>
          <w:sz w:val="28"/>
          <w:szCs w:val="28"/>
        </w:rPr>
        <w:t>VII.</w:t>
      </w:r>
      <w:r w:rsidR="000F17BE" w:rsidRPr="0094563A">
        <w:rPr>
          <w:rFonts w:eastAsia="Calibri"/>
          <w:b/>
          <w:sz w:val="28"/>
          <w:szCs w:val="28"/>
        </w:rPr>
        <w:t xml:space="preserve"> </w:t>
      </w:r>
      <w:r w:rsidRPr="0094563A">
        <w:rPr>
          <w:rFonts w:eastAsia="Calibri"/>
          <w:b/>
          <w:sz w:val="28"/>
          <w:szCs w:val="28"/>
        </w:rPr>
        <w:t>SUMMER EMPLOYMENT</w:t>
      </w:r>
      <w:r w:rsidR="00EC491F" w:rsidRPr="0094563A">
        <w:rPr>
          <w:rFonts w:eastAsia="Calibri"/>
          <w:b/>
          <w:sz w:val="28"/>
          <w:szCs w:val="28"/>
        </w:rPr>
        <w:t xml:space="preserve"> </w:t>
      </w:r>
      <w:r w:rsidRPr="0094563A">
        <w:rPr>
          <w:rFonts w:eastAsia="Calibri"/>
          <w:b/>
          <w:sz w:val="28"/>
          <w:szCs w:val="28"/>
          <w:u w:val="single"/>
        </w:rPr>
        <w:t>Drivers</w:t>
      </w:r>
    </w:p>
    <w:p w14:paraId="3BDEF777" w14:textId="396A16FB" w:rsidR="008E2545" w:rsidRPr="00B95443" w:rsidRDefault="00BB6AC0" w:rsidP="004C16EA">
      <w:pPr>
        <w:spacing w:line="259" w:lineRule="auto"/>
        <w:ind w:firstLine="360"/>
        <w:jc w:val="both"/>
        <w:rPr>
          <w:rFonts w:eastAsia="Calibri"/>
          <w:szCs w:val="24"/>
        </w:rPr>
      </w:pPr>
      <w:r>
        <w:rPr>
          <w:rFonts w:eastAsia="Calibri"/>
          <w:szCs w:val="24"/>
        </w:rPr>
        <w:t xml:space="preserve">       </w:t>
      </w:r>
      <w:r w:rsidR="008E2545" w:rsidRPr="00B95443">
        <w:rPr>
          <w:rFonts w:eastAsia="Calibri"/>
          <w:szCs w:val="24"/>
        </w:rPr>
        <w:t xml:space="preserve">The following </w:t>
      </w:r>
      <w:r w:rsidR="000F17BE" w:rsidRPr="00B95443">
        <w:rPr>
          <w:rFonts w:eastAsia="Calibri"/>
          <w:szCs w:val="24"/>
        </w:rPr>
        <w:t xml:space="preserve">are the </w:t>
      </w:r>
      <w:r w:rsidR="008E2545" w:rsidRPr="00B95443">
        <w:rPr>
          <w:rFonts w:eastAsia="Calibri"/>
          <w:szCs w:val="24"/>
        </w:rPr>
        <w:t>guidelines for summer employment:</w:t>
      </w:r>
    </w:p>
    <w:p w14:paraId="73C85FA7" w14:textId="13D24DFA" w:rsidR="008E2545" w:rsidRPr="008E5815" w:rsidRDefault="008E2545" w:rsidP="00D774BC">
      <w:pPr>
        <w:numPr>
          <w:ilvl w:val="1"/>
          <w:numId w:val="121"/>
        </w:numPr>
        <w:spacing w:line="259" w:lineRule="auto"/>
        <w:contextualSpacing/>
        <w:jc w:val="both"/>
        <w:rPr>
          <w:rFonts w:eastAsia="Calibri"/>
          <w:b/>
          <w:bCs/>
          <w:highlight w:val="yellow"/>
        </w:rPr>
      </w:pPr>
      <w:r w:rsidRPr="6A5847C4">
        <w:rPr>
          <w:rFonts w:eastAsia="Calibri"/>
        </w:rPr>
        <w:t xml:space="preserve">Attendance during the regular </w:t>
      </w:r>
      <w:r w:rsidR="00686A3B">
        <w:rPr>
          <w:rFonts w:eastAsia="Calibri"/>
        </w:rPr>
        <w:t>instructional days,</w:t>
      </w:r>
      <w:r w:rsidR="0B436D1D" w:rsidRPr="6A5847C4">
        <w:rPr>
          <w:rFonts w:eastAsia="Calibri"/>
        </w:rPr>
        <w:t xml:space="preserve"> </w:t>
      </w:r>
      <w:r w:rsidR="0B436D1D" w:rsidRPr="00B3115A">
        <w:rPr>
          <w:rFonts w:eastAsia="Calibri"/>
          <w:b/>
          <w:bCs/>
          <w:highlight w:val="cyan"/>
          <w:rPrChange w:id="927" w:author="Heber Olguin [2]" w:date="2024-07-23T09:52:00Z">
            <w:rPr>
              <w:rFonts w:eastAsia="Calibri"/>
              <w:b/>
              <w:bCs/>
              <w:highlight w:val="yellow"/>
            </w:rPr>
          </w:rPrChange>
        </w:rPr>
        <w:t>(Cut off day will be on the 2</w:t>
      </w:r>
      <w:r w:rsidR="0B436D1D" w:rsidRPr="00B3115A">
        <w:rPr>
          <w:rFonts w:eastAsia="Calibri"/>
          <w:b/>
          <w:bCs/>
          <w:highlight w:val="cyan"/>
          <w:vertAlign w:val="superscript"/>
          <w:rPrChange w:id="928" w:author="Heber Olguin [2]" w:date="2024-07-23T09:52:00Z">
            <w:rPr>
              <w:rFonts w:eastAsia="Calibri"/>
              <w:b/>
              <w:bCs/>
              <w:highlight w:val="yellow"/>
              <w:vertAlign w:val="superscript"/>
            </w:rPr>
          </w:rPrChange>
        </w:rPr>
        <w:t>nd</w:t>
      </w:r>
      <w:r w:rsidR="0B436D1D" w:rsidRPr="00B3115A">
        <w:rPr>
          <w:rFonts w:eastAsia="Calibri"/>
          <w:b/>
          <w:bCs/>
          <w:highlight w:val="cyan"/>
          <w:rPrChange w:id="929" w:author="Heber Olguin [2]" w:date="2024-07-23T09:52:00Z">
            <w:rPr>
              <w:rFonts w:eastAsia="Calibri"/>
              <w:b/>
              <w:bCs/>
              <w:highlight w:val="yellow"/>
            </w:rPr>
          </w:rPrChange>
        </w:rPr>
        <w:t xml:space="preserve"> Friday of April for the up</w:t>
      </w:r>
      <w:r w:rsidR="74A5A682" w:rsidRPr="00B3115A">
        <w:rPr>
          <w:rFonts w:eastAsia="Calibri"/>
          <w:b/>
          <w:bCs/>
          <w:highlight w:val="cyan"/>
          <w:rPrChange w:id="930" w:author="Heber Olguin [2]" w:date="2024-07-23T09:52:00Z">
            <w:rPr>
              <w:rFonts w:eastAsia="Calibri"/>
              <w:b/>
              <w:bCs/>
              <w:highlight w:val="yellow"/>
            </w:rPr>
          </w:rPrChange>
        </w:rPr>
        <w:t>coming sum</w:t>
      </w:r>
      <w:r w:rsidR="0B436D1D" w:rsidRPr="00B3115A">
        <w:rPr>
          <w:rFonts w:eastAsia="Calibri"/>
          <w:b/>
          <w:bCs/>
          <w:highlight w:val="cyan"/>
          <w:rPrChange w:id="931" w:author="Heber Olguin [2]" w:date="2024-07-23T09:52:00Z">
            <w:rPr>
              <w:rFonts w:eastAsia="Calibri"/>
              <w:b/>
              <w:bCs/>
              <w:highlight w:val="yellow"/>
            </w:rPr>
          </w:rPrChange>
        </w:rPr>
        <w:t>mer</w:t>
      </w:r>
      <w:ins w:id="932" w:author="Heber Olguin [2]" w:date="2024-06-24T15:12:00Z">
        <w:r w:rsidR="00E12250" w:rsidRPr="00B3115A">
          <w:rPr>
            <w:rFonts w:eastAsia="Calibri"/>
            <w:b/>
            <w:bCs/>
            <w:highlight w:val="cyan"/>
            <w:rPrChange w:id="933" w:author="Heber Olguin [2]" w:date="2024-07-23T09:52:00Z">
              <w:rPr>
                <w:rFonts w:eastAsia="Calibri"/>
                <w:b/>
                <w:bCs/>
                <w:highlight w:val="yellow"/>
              </w:rPr>
            </w:rPrChange>
          </w:rPr>
          <w:t>). If the driver is cited</w:t>
        </w:r>
      </w:ins>
      <w:ins w:id="934" w:author="Heber Olguin [2]" w:date="2024-06-24T15:13:00Z">
        <w:r w:rsidR="00E12250" w:rsidRPr="00B3115A">
          <w:rPr>
            <w:rFonts w:eastAsia="Calibri"/>
            <w:b/>
            <w:bCs/>
            <w:highlight w:val="cyan"/>
            <w:rPrChange w:id="935" w:author="Heber Olguin [2]" w:date="2024-07-23T09:52:00Z">
              <w:rPr>
                <w:rFonts w:eastAsia="Calibri"/>
                <w:b/>
                <w:bCs/>
                <w:highlight w:val="yellow"/>
              </w:rPr>
            </w:rPrChange>
          </w:rPr>
          <w:t xml:space="preserve"> </w:t>
        </w:r>
      </w:ins>
      <w:ins w:id="936" w:author="Heber Olguin [2]" w:date="2024-06-24T15:16:00Z">
        <w:r w:rsidR="00E12250" w:rsidRPr="00B3115A">
          <w:rPr>
            <w:rFonts w:eastAsia="Calibri"/>
            <w:b/>
            <w:bCs/>
            <w:highlight w:val="cyan"/>
            <w:rPrChange w:id="937" w:author="Heber Olguin [2]" w:date="2024-07-23T09:52:00Z">
              <w:rPr>
                <w:rFonts w:eastAsia="Calibri"/>
                <w:b/>
                <w:bCs/>
                <w:highlight w:val="yellow"/>
              </w:rPr>
            </w:rPrChange>
          </w:rPr>
          <w:t xml:space="preserve">or receives a written warning, it </w:t>
        </w:r>
      </w:ins>
      <w:ins w:id="938" w:author="Heber Olguin [2]" w:date="2024-06-24T16:19:00Z">
        <w:r w:rsidR="006F5981" w:rsidRPr="00B3115A">
          <w:rPr>
            <w:rFonts w:eastAsia="Calibri"/>
            <w:b/>
            <w:bCs/>
            <w:highlight w:val="cyan"/>
            <w:rPrChange w:id="939" w:author="Heber Olguin [2]" w:date="2024-07-23T09:52:00Z">
              <w:rPr>
                <w:rFonts w:eastAsia="Calibri"/>
                <w:b/>
                <w:bCs/>
                <w:highlight w:val="red"/>
              </w:rPr>
            </w:rPrChange>
          </w:rPr>
          <w:t>will</w:t>
        </w:r>
      </w:ins>
      <w:ins w:id="940" w:author="Heber Olguin [2]" w:date="2024-06-24T15:16:00Z">
        <w:r w:rsidR="00E12250" w:rsidRPr="00B3115A">
          <w:rPr>
            <w:rFonts w:eastAsia="Calibri"/>
            <w:b/>
            <w:bCs/>
            <w:highlight w:val="cyan"/>
            <w:rPrChange w:id="941" w:author="Heber Olguin [2]" w:date="2024-07-23T09:52:00Z">
              <w:rPr>
                <w:rFonts w:eastAsia="Calibri"/>
                <w:b/>
                <w:bCs/>
                <w:highlight w:val="yellow"/>
              </w:rPr>
            </w:rPrChange>
          </w:rPr>
          <w:t xml:space="preserve"> be counted </w:t>
        </w:r>
      </w:ins>
      <w:ins w:id="942" w:author="Heber Olguin [2]" w:date="2024-06-24T15:17:00Z">
        <w:r w:rsidR="00E12250" w:rsidRPr="00B3115A">
          <w:rPr>
            <w:rFonts w:eastAsia="Calibri"/>
            <w:b/>
            <w:bCs/>
            <w:highlight w:val="cyan"/>
            <w:rPrChange w:id="943" w:author="Heber Olguin [2]" w:date="2024-07-23T09:52:00Z">
              <w:rPr>
                <w:rFonts w:eastAsia="Calibri"/>
                <w:b/>
                <w:bCs/>
                <w:highlight w:val="yellow"/>
              </w:rPr>
            </w:rPrChange>
          </w:rPr>
          <w:t>for the summer of th</w:t>
        </w:r>
      </w:ins>
      <w:ins w:id="944" w:author="Heber Olguin [2]" w:date="2024-06-24T15:18:00Z">
        <w:r w:rsidR="00E12250" w:rsidRPr="00B3115A">
          <w:rPr>
            <w:rFonts w:eastAsia="Calibri"/>
            <w:b/>
            <w:bCs/>
            <w:highlight w:val="cyan"/>
            <w:rPrChange w:id="945" w:author="Heber Olguin [2]" w:date="2024-07-23T09:52:00Z">
              <w:rPr>
                <w:rFonts w:eastAsia="Calibri"/>
                <w:b/>
                <w:bCs/>
                <w:highlight w:val="yellow"/>
              </w:rPr>
            </w:rPrChange>
          </w:rPr>
          <w:t>e current</w:t>
        </w:r>
      </w:ins>
      <w:ins w:id="946" w:author="Heber Olguin [2]" w:date="2024-06-24T15:17:00Z">
        <w:r w:rsidR="00E12250" w:rsidRPr="00B3115A">
          <w:rPr>
            <w:rFonts w:eastAsia="Calibri"/>
            <w:b/>
            <w:bCs/>
            <w:highlight w:val="cyan"/>
            <w:rPrChange w:id="947" w:author="Heber Olguin [2]" w:date="2024-07-23T09:52:00Z">
              <w:rPr>
                <w:rFonts w:eastAsia="Calibri"/>
                <w:b/>
                <w:bCs/>
                <w:highlight w:val="yellow"/>
              </w:rPr>
            </w:rPrChange>
          </w:rPr>
          <w:t xml:space="preserve"> </w:t>
        </w:r>
      </w:ins>
      <w:ins w:id="948" w:author="Heber Olguin [2]" w:date="2024-06-24T15:18:00Z">
        <w:r w:rsidR="00E12250" w:rsidRPr="00B3115A">
          <w:rPr>
            <w:rFonts w:eastAsia="Calibri"/>
            <w:b/>
            <w:bCs/>
            <w:highlight w:val="cyan"/>
            <w:rPrChange w:id="949" w:author="Heber Olguin [2]" w:date="2024-07-23T09:52:00Z">
              <w:rPr>
                <w:rFonts w:eastAsia="Calibri"/>
                <w:b/>
                <w:bCs/>
                <w:highlight w:val="red"/>
              </w:rPr>
            </w:rPrChange>
          </w:rPr>
          <w:t xml:space="preserve">school </w:t>
        </w:r>
      </w:ins>
      <w:ins w:id="950" w:author="Heber Olguin [2]" w:date="2024-06-24T15:17:00Z">
        <w:r w:rsidR="00E12250" w:rsidRPr="00B3115A">
          <w:rPr>
            <w:rFonts w:eastAsia="Calibri"/>
            <w:b/>
            <w:bCs/>
            <w:highlight w:val="cyan"/>
            <w:rPrChange w:id="951" w:author="Heber Olguin [2]" w:date="2024-07-23T09:52:00Z">
              <w:rPr>
                <w:rFonts w:eastAsia="Calibri"/>
                <w:b/>
                <w:bCs/>
                <w:highlight w:val="yellow"/>
              </w:rPr>
            </w:rPrChange>
          </w:rPr>
          <w:t>year</w:t>
        </w:r>
      </w:ins>
      <w:ins w:id="952" w:author="Heber Olguin [2]" w:date="2024-06-24T15:18:00Z">
        <w:r w:rsidR="00E12250" w:rsidRPr="00B3115A">
          <w:rPr>
            <w:rFonts w:eastAsia="Calibri"/>
            <w:b/>
            <w:bCs/>
            <w:highlight w:val="cyan"/>
            <w:rPrChange w:id="953" w:author="Heber Olguin [2]" w:date="2024-07-23T09:52:00Z">
              <w:rPr>
                <w:rFonts w:eastAsia="Calibri"/>
                <w:b/>
                <w:bCs/>
                <w:highlight w:val="yellow"/>
              </w:rPr>
            </w:rPrChange>
          </w:rPr>
          <w:t xml:space="preserve">. </w:t>
        </w:r>
      </w:ins>
      <w:del w:id="954" w:author="Heber Olguin [2]" w:date="2024-06-24T15:12:00Z">
        <w:r w:rsidR="2CE3F550" w:rsidRPr="00B3115A" w:rsidDel="00E12250">
          <w:rPr>
            <w:rFonts w:eastAsia="Calibri"/>
            <w:b/>
            <w:bCs/>
            <w:highlight w:val="cyan"/>
            <w:rPrChange w:id="955" w:author="Heber Olguin [2]" w:date="2024-07-23T09:52:00Z">
              <w:rPr>
                <w:rFonts w:eastAsia="Calibri"/>
                <w:b/>
                <w:bCs/>
                <w:highlight w:val="yellow"/>
              </w:rPr>
            </w:rPrChange>
          </w:rPr>
          <w:delText>.</w:delText>
        </w:r>
      </w:del>
      <w:del w:id="956" w:author="Heber Olguin [2]" w:date="2024-06-24T15:10:00Z">
        <w:r w:rsidR="2CE3F550" w:rsidRPr="00B3115A" w:rsidDel="002148A9">
          <w:rPr>
            <w:rFonts w:eastAsia="Calibri"/>
            <w:b/>
            <w:bCs/>
            <w:highlight w:val="cyan"/>
            <w:rPrChange w:id="957" w:author="Heber Olguin [2]" w:date="2024-07-23T09:52:00Z">
              <w:rPr>
                <w:rFonts w:eastAsia="Calibri"/>
                <w:b/>
                <w:bCs/>
                <w:highlight w:val="yellow"/>
              </w:rPr>
            </w:rPrChange>
          </w:rPr>
          <w:delText xml:space="preserve"> Ab</w:delText>
        </w:r>
        <w:r w:rsidR="1DE4C50D" w:rsidRPr="00B3115A" w:rsidDel="002148A9">
          <w:rPr>
            <w:rFonts w:eastAsia="Calibri"/>
            <w:b/>
            <w:bCs/>
            <w:highlight w:val="cyan"/>
            <w:rPrChange w:id="958" w:author="Heber Olguin [2]" w:date="2024-07-23T09:52:00Z">
              <w:rPr>
                <w:rFonts w:eastAsia="Calibri"/>
                <w:b/>
                <w:bCs/>
                <w:highlight w:val="yellow"/>
              </w:rPr>
            </w:rPrChange>
          </w:rPr>
          <w:delText>s</w:delText>
        </w:r>
        <w:r w:rsidR="2CE3F550" w:rsidRPr="00B3115A" w:rsidDel="002148A9">
          <w:rPr>
            <w:rFonts w:eastAsia="Calibri"/>
            <w:b/>
            <w:bCs/>
            <w:highlight w:val="cyan"/>
            <w:rPrChange w:id="959" w:author="Heber Olguin [2]" w:date="2024-07-23T09:52:00Z">
              <w:rPr>
                <w:rFonts w:eastAsia="Calibri"/>
                <w:b/>
                <w:bCs/>
                <w:highlight w:val="yellow"/>
              </w:rPr>
            </w:rPrChange>
          </w:rPr>
          <w:delText>en</w:delText>
        </w:r>
        <w:r w:rsidR="4500081F" w:rsidRPr="00B3115A" w:rsidDel="002148A9">
          <w:rPr>
            <w:rFonts w:eastAsia="Calibri"/>
            <w:b/>
            <w:bCs/>
            <w:highlight w:val="cyan"/>
            <w:rPrChange w:id="960" w:author="Heber Olguin [2]" w:date="2024-07-23T09:52:00Z">
              <w:rPr>
                <w:rFonts w:eastAsia="Calibri"/>
                <w:b/>
                <w:bCs/>
                <w:highlight w:val="yellow"/>
              </w:rPr>
            </w:rPrChange>
          </w:rPr>
          <w:delText>c</w:delText>
        </w:r>
        <w:r w:rsidR="2CE3F550" w:rsidRPr="00B3115A" w:rsidDel="002148A9">
          <w:rPr>
            <w:rFonts w:eastAsia="Calibri"/>
            <w:b/>
            <w:bCs/>
            <w:highlight w:val="cyan"/>
            <w:rPrChange w:id="961" w:author="Heber Olguin [2]" w:date="2024-07-23T09:52:00Z">
              <w:rPr>
                <w:rFonts w:eastAsia="Calibri"/>
                <w:b/>
                <w:bCs/>
                <w:highlight w:val="yellow"/>
              </w:rPr>
            </w:rPrChange>
          </w:rPr>
          <w:delText>es after the 2</w:delText>
        </w:r>
        <w:r w:rsidR="2CE3F550" w:rsidRPr="00B3115A" w:rsidDel="002148A9">
          <w:rPr>
            <w:rFonts w:eastAsia="Calibri"/>
            <w:b/>
            <w:bCs/>
            <w:highlight w:val="cyan"/>
            <w:vertAlign w:val="superscript"/>
            <w:rPrChange w:id="962" w:author="Heber Olguin [2]" w:date="2024-07-23T09:52:00Z">
              <w:rPr>
                <w:rFonts w:eastAsia="Calibri"/>
                <w:b/>
                <w:bCs/>
                <w:highlight w:val="yellow"/>
                <w:vertAlign w:val="superscript"/>
              </w:rPr>
            </w:rPrChange>
          </w:rPr>
          <w:delText>nd</w:delText>
        </w:r>
        <w:r w:rsidR="2CE3F550" w:rsidRPr="00B3115A" w:rsidDel="002148A9">
          <w:rPr>
            <w:rFonts w:eastAsia="Calibri"/>
            <w:b/>
            <w:bCs/>
            <w:highlight w:val="cyan"/>
            <w:rPrChange w:id="963" w:author="Heber Olguin [2]" w:date="2024-07-23T09:52:00Z">
              <w:rPr>
                <w:rFonts w:eastAsia="Calibri"/>
                <w:b/>
                <w:bCs/>
                <w:highlight w:val="yellow"/>
              </w:rPr>
            </w:rPrChange>
          </w:rPr>
          <w:delText xml:space="preserve"> Friday will carry over </w:delText>
        </w:r>
        <w:r w:rsidR="00B42BF1" w:rsidRPr="00B3115A" w:rsidDel="002148A9">
          <w:rPr>
            <w:rFonts w:eastAsia="Calibri"/>
            <w:b/>
            <w:bCs/>
            <w:highlight w:val="cyan"/>
            <w:rPrChange w:id="964" w:author="Heber Olguin [2]" w:date="2024-07-23T09:52:00Z">
              <w:rPr>
                <w:rFonts w:eastAsia="Calibri"/>
                <w:b/>
                <w:bCs/>
                <w:highlight w:val="yellow"/>
              </w:rPr>
            </w:rPrChange>
          </w:rPr>
          <w:delText>to</w:delText>
        </w:r>
        <w:r w:rsidR="2CE3F550" w:rsidRPr="00B3115A" w:rsidDel="002148A9">
          <w:rPr>
            <w:rFonts w:eastAsia="Calibri"/>
            <w:b/>
            <w:bCs/>
            <w:highlight w:val="cyan"/>
            <w:rPrChange w:id="965" w:author="Heber Olguin [2]" w:date="2024-07-23T09:52:00Z">
              <w:rPr>
                <w:rFonts w:eastAsia="Calibri"/>
                <w:b/>
                <w:bCs/>
                <w:highlight w:val="yellow"/>
              </w:rPr>
            </w:rPrChange>
          </w:rPr>
          <w:delText xml:space="preserve"> next </w:delText>
        </w:r>
        <w:r w:rsidR="6954B82C" w:rsidRPr="00B3115A" w:rsidDel="002148A9">
          <w:rPr>
            <w:rFonts w:eastAsia="Calibri"/>
            <w:b/>
            <w:bCs/>
            <w:highlight w:val="cyan"/>
            <w:rPrChange w:id="966" w:author="Heber Olguin [2]" w:date="2024-07-23T09:52:00Z">
              <w:rPr>
                <w:rFonts w:eastAsia="Calibri"/>
                <w:b/>
                <w:bCs/>
                <w:highlight w:val="yellow"/>
              </w:rPr>
            </w:rPrChange>
          </w:rPr>
          <w:delText>year's</w:delText>
        </w:r>
        <w:r w:rsidR="2CE3F550" w:rsidRPr="00B3115A" w:rsidDel="002148A9">
          <w:rPr>
            <w:rFonts w:eastAsia="Calibri"/>
            <w:b/>
            <w:bCs/>
            <w:highlight w:val="cyan"/>
            <w:rPrChange w:id="967" w:author="Heber Olguin [2]" w:date="2024-07-23T09:52:00Z">
              <w:rPr>
                <w:rFonts w:eastAsia="Calibri"/>
                <w:b/>
                <w:bCs/>
                <w:highlight w:val="yellow"/>
              </w:rPr>
            </w:rPrChange>
          </w:rPr>
          <w:delText xml:space="preserve"> summer employment</w:delText>
        </w:r>
      </w:del>
      <w:del w:id="968" w:author="Heber Olguin [2]" w:date="2024-06-24T15:11:00Z">
        <w:r w:rsidR="24C85D35" w:rsidRPr="00B3115A" w:rsidDel="00E12250">
          <w:rPr>
            <w:rFonts w:eastAsia="Calibri"/>
            <w:b/>
            <w:bCs/>
            <w:highlight w:val="cyan"/>
            <w:rPrChange w:id="969" w:author="Heber Olguin [2]" w:date="2024-07-23T09:52:00Z">
              <w:rPr>
                <w:rFonts w:eastAsia="Calibri"/>
                <w:b/>
                <w:bCs/>
                <w:highlight w:val="yellow"/>
              </w:rPr>
            </w:rPrChange>
          </w:rPr>
          <w:delText>.</w:delText>
        </w:r>
      </w:del>
      <w:ins w:id="970" w:author="Heber Olguin [2]" w:date="2024-06-24T15:11:00Z">
        <w:r w:rsidR="00E12250" w:rsidRPr="00B3115A">
          <w:rPr>
            <w:rFonts w:eastAsia="Calibri"/>
            <w:b/>
            <w:bCs/>
            <w:highlight w:val="cyan"/>
            <w:rPrChange w:id="971" w:author="Heber Olguin [2]" w:date="2024-07-23T09:52:00Z">
              <w:rPr>
                <w:rFonts w:eastAsia="Calibri"/>
                <w:b/>
                <w:bCs/>
                <w:highlight w:val="yellow"/>
              </w:rPr>
            </w:rPrChange>
          </w:rPr>
          <w:t xml:space="preserve"> </w:t>
        </w:r>
      </w:ins>
      <w:del w:id="972" w:author="Heber Olguin [2]" w:date="2024-06-24T15:12:00Z">
        <w:r w:rsidR="24C85D35" w:rsidRPr="6A5847C4" w:rsidDel="00E12250">
          <w:rPr>
            <w:rFonts w:eastAsia="Calibri"/>
            <w:b/>
            <w:bCs/>
            <w:highlight w:val="yellow"/>
          </w:rPr>
          <w:delText xml:space="preserve"> The cycle is </w:delText>
        </w:r>
        <w:r w:rsidR="00B42BF1" w:rsidDel="00E12250">
          <w:rPr>
            <w:rFonts w:eastAsia="Calibri"/>
            <w:b/>
            <w:bCs/>
            <w:highlight w:val="yellow"/>
          </w:rPr>
          <w:delText xml:space="preserve">from </w:delText>
        </w:r>
        <w:r w:rsidR="68D2A4E4" w:rsidRPr="6A5847C4" w:rsidDel="00E12250">
          <w:rPr>
            <w:rFonts w:eastAsia="Calibri"/>
            <w:b/>
            <w:bCs/>
            <w:highlight w:val="yellow"/>
          </w:rPr>
          <w:delText xml:space="preserve">the </w:delText>
        </w:r>
        <w:r w:rsidR="24C85D35" w:rsidRPr="6A5847C4" w:rsidDel="00E12250">
          <w:rPr>
            <w:rFonts w:eastAsia="Calibri"/>
            <w:b/>
            <w:bCs/>
            <w:highlight w:val="yellow"/>
          </w:rPr>
          <w:delText>2</w:delText>
        </w:r>
        <w:r w:rsidR="24C85D35" w:rsidRPr="6A5847C4" w:rsidDel="00E12250">
          <w:rPr>
            <w:rFonts w:eastAsia="Calibri"/>
            <w:b/>
            <w:bCs/>
            <w:highlight w:val="yellow"/>
            <w:vertAlign w:val="superscript"/>
          </w:rPr>
          <w:delText>nd</w:delText>
        </w:r>
        <w:r w:rsidR="24C85D35" w:rsidRPr="6A5847C4" w:rsidDel="00E12250">
          <w:rPr>
            <w:rFonts w:eastAsia="Calibri"/>
            <w:b/>
            <w:bCs/>
            <w:highlight w:val="yellow"/>
          </w:rPr>
          <w:delText xml:space="preserve"> Friday of April to the next 2</w:delText>
        </w:r>
        <w:r w:rsidR="24C85D35" w:rsidRPr="6A5847C4" w:rsidDel="00E12250">
          <w:rPr>
            <w:rFonts w:eastAsia="Calibri"/>
            <w:b/>
            <w:bCs/>
            <w:highlight w:val="yellow"/>
            <w:vertAlign w:val="superscript"/>
          </w:rPr>
          <w:delText>n</w:delText>
        </w:r>
        <w:r w:rsidR="3C591E9B" w:rsidRPr="6A5847C4" w:rsidDel="00E12250">
          <w:rPr>
            <w:rFonts w:eastAsia="Calibri"/>
            <w:b/>
            <w:bCs/>
            <w:highlight w:val="yellow"/>
            <w:vertAlign w:val="superscript"/>
          </w:rPr>
          <w:delText>d</w:delText>
        </w:r>
        <w:r w:rsidR="3C591E9B" w:rsidRPr="6A5847C4" w:rsidDel="00E12250">
          <w:rPr>
            <w:rFonts w:eastAsia="Calibri"/>
            <w:b/>
            <w:bCs/>
            <w:highlight w:val="yellow"/>
          </w:rPr>
          <w:delText xml:space="preserve"> Friday of April).</w:delText>
        </w:r>
        <w:r w:rsidR="3C591E9B" w:rsidRPr="6A5847C4" w:rsidDel="00E12250">
          <w:rPr>
            <w:rFonts w:eastAsia="Calibri"/>
            <w:b/>
            <w:bCs/>
          </w:rPr>
          <w:delText xml:space="preserve"> </w:delText>
        </w:r>
      </w:del>
    </w:p>
    <w:p w14:paraId="70C68EC8" w14:textId="6C392049" w:rsidR="008E5815" w:rsidRPr="00B95443" w:rsidRDefault="008E5815" w:rsidP="00D774BC">
      <w:pPr>
        <w:numPr>
          <w:ilvl w:val="1"/>
          <w:numId w:val="121"/>
        </w:numPr>
        <w:spacing w:line="259" w:lineRule="auto"/>
        <w:contextualSpacing/>
        <w:jc w:val="both"/>
        <w:rPr>
          <w:rFonts w:eastAsia="Calibri"/>
          <w:b/>
          <w:bCs/>
          <w:highlight w:val="yellow"/>
        </w:rPr>
      </w:pPr>
      <w:r>
        <w:rPr>
          <w:rFonts w:eastAsia="Calibri"/>
          <w:b/>
          <w:bCs/>
          <w:highlight w:val="yellow"/>
        </w:rPr>
        <w:t>FMLA</w:t>
      </w:r>
      <w:r w:rsidR="00686A3B">
        <w:rPr>
          <w:rFonts w:eastAsia="Calibri"/>
          <w:b/>
          <w:bCs/>
          <w:highlight w:val="yellow"/>
        </w:rPr>
        <w:t xml:space="preserve"> </w:t>
      </w:r>
      <w:r>
        <w:rPr>
          <w:rFonts w:eastAsia="Calibri"/>
          <w:b/>
          <w:bCs/>
          <w:highlight w:val="yellow"/>
        </w:rPr>
        <w:t xml:space="preserve">absences </w:t>
      </w:r>
      <w:r w:rsidR="00686A3B">
        <w:rPr>
          <w:rFonts w:eastAsia="Calibri"/>
          <w:b/>
          <w:bCs/>
          <w:highlight w:val="yellow"/>
        </w:rPr>
        <w:t xml:space="preserve">will be counted for </w:t>
      </w:r>
      <w:r>
        <w:rPr>
          <w:rFonts w:eastAsia="Calibri"/>
          <w:b/>
          <w:bCs/>
          <w:highlight w:val="yellow"/>
        </w:rPr>
        <w:t xml:space="preserve">summer employment. </w:t>
      </w:r>
    </w:p>
    <w:p w14:paraId="690A782F" w14:textId="5A701DC9" w:rsidR="008E2545" w:rsidRPr="00B42BF1" w:rsidRDefault="00F94448" w:rsidP="00D774BC">
      <w:pPr>
        <w:numPr>
          <w:ilvl w:val="1"/>
          <w:numId w:val="121"/>
        </w:numPr>
        <w:spacing w:after="160" w:line="259" w:lineRule="auto"/>
        <w:contextualSpacing/>
        <w:jc w:val="both"/>
        <w:rPr>
          <w:rFonts w:eastAsia="Calibri"/>
          <w:b/>
          <w:highlight w:val="yellow"/>
        </w:rPr>
      </w:pPr>
      <w:r w:rsidRPr="07317F10">
        <w:rPr>
          <w:rFonts w:eastAsia="Calibri"/>
        </w:rPr>
        <w:t>No W</w:t>
      </w:r>
      <w:r w:rsidR="008E2545" w:rsidRPr="07317F10">
        <w:rPr>
          <w:rFonts w:eastAsia="Calibri"/>
        </w:rPr>
        <w:t xml:space="preserve">arning </w:t>
      </w:r>
      <w:r w:rsidR="00B04C0F">
        <w:rPr>
          <w:rFonts w:eastAsia="Calibri"/>
        </w:rPr>
        <w:t>write-ups</w:t>
      </w:r>
      <w:r w:rsidR="004F24DB" w:rsidRPr="07317F10">
        <w:rPr>
          <w:rFonts w:eastAsia="Calibri"/>
        </w:rPr>
        <w:t xml:space="preserve"> (excluding </w:t>
      </w:r>
      <w:r w:rsidRPr="07317F10">
        <w:rPr>
          <w:rFonts w:eastAsia="Calibri"/>
        </w:rPr>
        <w:t>verbal</w:t>
      </w:r>
      <w:r w:rsidR="004F24DB" w:rsidRPr="07317F10">
        <w:rPr>
          <w:rFonts w:eastAsia="Calibri"/>
        </w:rPr>
        <w:t xml:space="preserve"> </w:t>
      </w:r>
      <w:r w:rsidR="00686A3B">
        <w:rPr>
          <w:rFonts w:eastAsia="Calibri"/>
        </w:rPr>
        <w:t>warnings</w:t>
      </w:r>
      <w:r w:rsidRPr="07317F10">
        <w:rPr>
          <w:rFonts w:eastAsia="Calibri"/>
        </w:rPr>
        <w:t xml:space="preserve">) </w:t>
      </w:r>
      <w:r w:rsidR="008E2545" w:rsidRPr="07317F10">
        <w:rPr>
          <w:rFonts w:eastAsia="Calibri"/>
        </w:rPr>
        <w:t>received during the regular school year.</w:t>
      </w:r>
      <w:r w:rsidRPr="07317F10">
        <w:rPr>
          <w:rFonts w:eastAsia="Calibri"/>
        </w:rPr>
        <w:t xml:space="preserve"> (Progressive Discipline) </w:t>
      </w:r>
      <w:r w:rsidR="00B42BF1">
        <w:rPr>
          <w:rFonts w:eastAsia="Calibri"/>
        </w:rPr>
        <w:t>–</w:t>
      </w:r>
      <w:r w:rsidR="00EA5107">
        <w:rPr>
          <w:rFonts w:eastAsia="Calibri"/>
        </w:rPr>
        <w:t xml:space="preserve"> </w:t>
      </w:r>
      <w:r w:rsidR="00B42BF1" w:rsidRPr="00B42BF1">
        <w:rPr>
          <w:rFonts w:eastAsia="Calibri"/>
          <w:b/>
          <w:highlight w:val="yellow"/>
        </w:rPr>
        <w:t xml:space="preserve">It will also affect the employee after the </w:t>
      </w:r>
      <w:r w:rsidR="00B42BF1">
        <w:rPr>
          <w:rFonts w:eastAsia="Calibri"/>
          <w:b/>
          <w:highlight w:val="yellow"/>
        </w:rPr>
        <w:t>cut-off</w:t>
      </w:r>
      <w:r w:rsidR="00B42BF1" w:rsidRPr="00B42BF1">
        <w:rPr>
          <w:rFonts w:eastAsia="Calibri"/>
          <w:b/>
          <w:highlight w:val="yellow"/>
        </w:rPr>
        <w:t xml:space="preserve"> day for the next</w:t>
      </w:r>
      <w:r w:rsidR="00B42BF1">
        <w:rPr>
          <w:rFonts w:eastAsia="Calibri"/>
          <w:b/>
          <w:highlight w:val="yellow"/>
        </w:rPr>
        <w:t xml:space="preserve"> </w:t>
      </w:r>
      <w:r w:rsidR="00B42BF1" w:rsidRPr="00B42BF1">
        <w:rPr>
          <w:rFonts w:eastAsia="Calibri"/>
          <w:b/>
          <w:highlight w:val="yellow"/>
        </w:rPr>
        <w:t xml:space="preserve">upcoming summer. </w:t>
      </w:r>
    </w:p>
    <w:p w14:paraId="51B1A047" w14:textId="77777777" w:rsidR="008E2545" w:rsidRPr="00B95443" w:rsidRDefault="008E2545" w:rsidP="00D774BC">
      <w:pPr>
        <w:numPr>
          <w:ilvl w:val="1"/>
          <w:numId w:val="121"/>
        </w:numPr>
        <w:spacing w:after="160" w:line="259" w:lineRule="auto"/>
        <w:contextualSpacing/>
        <w:jc w:val="both"/>
        <w:rPr>
          <w:rFonts w:eastAsia="Calibri"/>
          <w:szCs w:val="24"/>
        </w:rPr>
      </w:pPr>
      <w:r w:rsidRPr="00B95443">
        <w:rPr>
          <w:rFonts w:eastAsia="Calibri"/>
          <w:szCs w:val="24"/>
        </w:rPr>
        <w:t>Seniority</w:t>
      </w:r>
    </w:p>
    <w:p w14:paraId="0CFC42E7" w14:textId="77777777" w:rsidR="00B42BF1" w:rsidRDefault="006D744E" w:rsidP="00D774BC">
      <w:pPr>
        <w:numPr>
          <w:ilvl w:val="1"/>
          <w:numId w:val="121"/>
        </w:numPr>
        <w:spacing w:after="160" w:line="259" w:lineRule="auto"/>
        <w:contextualSpacing/>
        <w:jc w:val="both"/>
        <w:rPr>
          <w:rFonts w:eastAsia="Calibri"/>
        </w:rPr>
      </w:pPr>
      <w:r w:rsidRPr="07317F10">
        <w:rPr>
          <w:rFonts w:eastAsia="Calibri"/>
        </w:rPr>
        <w:t>Trips will be assign</w:t>
      </w:r>
      <w:r w:rsidR="0067724B" w:rsidRPr="07317F10">
        <w:rPr>
          <w:rFonts w:eastAsia="Calibri"/>
        </w:rPr>
        <w:t>ed</w:t>
      </w:r>
      <w:r w:rsidRPr="07317F10">
        <w:rPr>
          <w:rFonts w:eastAsia="Calibri"/>
        </w:rPr>
        <w:t xml:space="preserve"> in alphabetical order</w:t>
      </w:r>
      <w:r w:rsidR="00C019EA" w:rsidRPr="07317F10">
        <w:rPr>
          <w:rFonts w:eastAsia="Calibri"/>
        </w:rPr>
        <w:t xml:space="preserve"> </w:t>
      </w:r>
      <w:r w:rsidR="00C019EA" w:rsidRPr="07317F10">
        <w:rPr>
          <w:rFonts w:eastAsia="Calibri"/>
          <w:b/>
          <w:bCs/>
          <w:u w:val="single"/>
        </w:rPr>
        <w:t>regardless of the number of hours selected</w:t>
      </w:r>
      <w:r w:rsidRPr="07317F10">
        <w:rPr>
          <w:rFonts w:eastAsia="Calibri"/>
        </w:rPr>
        <w:t xml:space="preserve">: </w:t>
      </w:r>
    </w:p>
    <w:p w14:paraId="265EB1A4" w14:textId="56F69648" w:rsidR="006D744E" w:rsidRDefault="006D744E" w:rsidP="00313FA9">
      <w:pPr>
        <w:spacing w:line="259" w:lineRule="auto"/>
        <w:ind w:left="1440"/>
        <w:contextualSpacing/>
        <w:jc w:val="both"/>
        <w:rPr>
          <w:rFonts w:eastAsia="Calibri"/>
          <w:sz w:val="16"/>
          <w:szCs w:val="16"/>
          <w:highlight w:val="yellow"/>
        </w:rPr>
      </w:pPr>
      <w:r w:rsidRPr="07317F10">
        <w:rPr>
          <w:rFonts w:eastAsia="Calibri"/>
        </w:rPr>
        <w:t xml:space="preserve">Even Year </w:t>
      </w:r>
      <w:r w:rsidRPr="07317F10">
        <w:rPr>
          <w:rFonts w:eastAsia="Calibri"/>
          <w:highlight w:val="yellow"/>
        </w:rPr>
        <w:t>(</w:t>
      </w:r>
      <w:r w:rsidRPr="07317F10">
        <w:rPr>
          <w:rFonts w:eastAsia="Calibri"/>
          <w:b/>
          <w:bCs/>
          <w:highlight w:val="yellow"/>
        </w:rPr>
        <w:t>Z-A</w:t>
      </w:r>
      <w:r w:rsidRPr="07317F10">
        <w:rPr>
          <w:rFonts w:eastAsia="Calibri"/>
          <w:highlight w:val="yellow"/>
        </w:rPr>
        <w:t>)</w:t>
      </w:r>
      <w:r w:rsidRPr="07317F10">
        <w:rPr>
          <w:rFonts w:eastAsia="Calibri"/>
        </w:rPr>
        <w:t xml:space="preserve"> Odd Year </w:t>
      </w:r>
      <w:r w:rsidRPr="07317F10">
        <w:rPr>
          <w:rFonts w:eastAsia="Calibri"/>
          <w:highlight w:val="yellow"/>
        </w:rPr>
        <w:t>(</w:t>
      </w:r>
      <w:r w:rsidRPr="07317F10">
        <w:rPr>
          <w:rFonts w:eastAsia="Calibri"/>
          <w:b/>
          <w:bCs/>
          <w:highlight w:val="yellow"/>
        </w:rPr>
        <w:t>A-Z</w:t>
      </w:r>
      <w:r w:rsidRPr="07317F10">
        <w:rPr>
          <w:rFonts w:eastAsia="Calibri"/>
          <w:highlight w:val="yellow"/>
        </w:rPr>
        <w:t>)</w:t>
      </w:r>
      <w:r w:rsidR="00686A3B">
        <w:rPr>
          <w:rFonts w:eastAsia="Calibri"/>
          <w:highlight w:val="yellow"/>
        </w:rPr>
        <w:t xml:space="preserve"> </w:t>
      </w:r>
      <w:r w:rsidR="00F23A23" w:rsidRPr="00F23A23">
        <w:rPr>
          <w:rFonts w:eastAsia="Calibri"/>
          <w:sz w:val="16"/>
          <w:szCs w:val="16"/>
          <w:highlight w:val="yellow"/>
        </w:rPr>
        <w:t>(revised due to COVID 19)</w:t>
      </w:r>
      <w:r w:rsidR="00F23A23">
        <w:rPr>
          <w:rFonts w:eastAsia="Calibri"/>
          <w:sz w:val="16"/>
          <w:szCs w:val="16"/>
          <w:highlight w:val="yellow"/>
        </w:rPr>
        <w:t>.</w:t>
      </w:r>
    </w:p>
    <w:p w14:paraId="703CA3E5" w14:textId="1F135F0E" w:rsidR="003310A4" w:rsidRPr="00B3115A" w:rsidRDefault="002947AB" w:rsidP="00313FA9">
      <w:pPr>
        <w:pStyle w:val="ListParagraph"/>
        <w:numPr>
          <w:ilvl w:val="1"/>
          <w:numId w:val="121"/>
        </w:numPr>
        <w:spacing w:line="259" w:lineRule="auto"/>
        <w:contextualSpacing/>
        <w:jc w:val="both"/>
        <w:rPr>
          <w:rFonts w:eastAsia="Calibri"/>
          <w:b/>
          <w:highlight w:val="cyan"/>
          <w:rPrChange w:id="973" w:author="Heber Olguin [2]" w:date="2024-07-23T09:52:00Z">
            <w:rPr>
              <w:rFonts w:eastAsia="Calibri"/>
              <w:b/>
              <w:highlight w:val="red"/>
            </w:rPr>
          </w:rPrChange>
        </w:rPr>
      </w:pPr>
      <w:r w:rsidRPr="00B3115A">
        <w:rPr>
          <w:rFonts w:eastAsia="Calibri"/>
          <w:b/>
          <w:highlight w:val="cyan"/>
          <w:rPrChange w:id="974" w:author="Heber Olguin [2]" w:date="2024-07-23T09:52:00Z">
            <w:rPr>
              <w:rFonts w:eastAsia="Calibri"/>
              <w:b/>
              <w:highlight w:val="red"/>
            </w:rPr>
          </w:rPrChange>
        </w:rPr>
        <w:t>New d</w:t>
      </w:r>
      <w:r w:rsidR="005F361E" w:rsidRPr="00B3115A">
        <w:rPr>
          <w:rFonts w:eastAsia="Calibri"/>
          <w:b/>
          <w:highlight w:val="cyan"/>
          <w:rPrChange w:id="975" w:author="Heber Olguin [2]" w:date="2024-07-23T09:52:00Z">
            <w:rPr>
              <w:rFonts w:eastAsia="Calibri"/>
              <w:b/>
              <w:highlight w:val="red"/>
            </w:rPr>
          </w:rPrChange>
        </w:rPr>
        <w:t xml:space="preserve">rivers and </w:t>
      </w:r>
      <w:r w:rsidRPr="00B3115A">
        <w:rPr>
          <w:rFonts w:eastAsia="Calibri"/>
          <w:b/>
          <w:highlight w:val="cyan"/>
          <w:rPrChange w:id="976" w:author="Heber Olguin [2]" w:date="2024-07-23T09:52:00Z">
            <w:rPr>
              <w:rFonts w:eastAsia="Calibri"/>
              <w:b/>
              <w:highlight w:val="red"/>
            </w:rPr>
          </w:rPrChange>
        </w:rPr>
        <w:t xml:space="preserve">new </w:t>
      </w:r>
      <w:r w:rsidR="005F361E" w:rsidRPr="00B3115A">
        <w:rPr>
          <w:rFonts w:eastAsia="Calibri"/>
          <w:b/>
          <w:highlight w:val="cyan"/>
          <w:rPrChange w:id="977" w:author="Heber Olguin [2]" w:date="2024-07-23T09:52:00Z">
            <w:rPr>
              <w:rFonts w:eastAsia="Calibri"/>
              <w:b/>
              <w:highlight w:val="red"/>
            </w:rPr>
          </w:rPrChange>
        </w:rPr>
        <w:t xml:space="preserve">monitors employed </w:t>
      </w:r>
      <w:del w:id="978" w:author="Heber Olguin [2]" w:date="2024-06-24T15:20:00Z">
        <w:r w:rsidR="005F361E" w:rsidRPr="00B3115A" w:rsidDel="00BE117B">
          <w:rPr>
            <w:rFonts w:eastAsia="Calibri"/>
            <w:b/>
            <w:highlight w:val="cyan"/>
            <w:rPrChange w:id="979" w:author="Heber Olguin [2]" w:date="2024-07-23T09:52:00Z">
              <w:rPr>
                <w:rFonts w:eastAsia="Calibri"/>
                <w:b/>
                <w:highlight w:val="red"/>
              </w:rPr>
            </w:rPrChange>
          </w:rPr>
          <w:delText>on</w:delText>
        </w:r>
      </w:del>
      <w:del w:id="980" w:author="Heber Olguin [2]" w:date="2024-06-24T15:24:00Z">
        <w:r w:rsidR="005F361E" w:rsidRPr="00B3115A" w:rsidDel="00280767">
          <w:rPr>
            <w:rFonts w:eastAsia="Calibri"/>
            <w:b/>
            <w:highlight w:val="cyan"/>
            <w:rPrChange w:id="981" w:author="Heber Olguin [2]" w:date="2024-07-23T09:52:00Z">
              <w:rPr>
                <w:rFonts w:eastAsia="Calibri"/>
                <w:b/>
                <w:highlight w:val="red"/>
              </w:rPr>
            </w:rPrChange>
          </w:rPr>
          <w:delText xml:space="preserve"> the current </w:delText>
        </w:r>
        <w:r w:rsidR="00B61349" w:rsidRPr="00B3115A" w:rsidDel="00280767">
          <w:rPr>
            <w:rFonts w:eastAsia="Calibri"/>
            <w:b/>
            <w:highlight w:val="cyan"/>
            <w:rPrChange w:id="982" w:author="Heber Olguin [2]" w:date="2024-07-23T09:52:00Z">
              <w:rPr>
                <w:rFonts w:eastAsia="Calibri"/>
                <w:b/>
                <w:highlight w:val="red"/>
              </w:rPr>
            </w:rPrChange>
          </w:rPr>
          <w:delText>school year</w:delText>
        </w:r>
      </w:del>
      <w:ins w:id="983" w:author="Heber Olguin [2]" w:date="2024-06-24T15:24:00Z">
        <w:r w:rsidR="00280767" w:rsidRPr="00B3115A">
          <w:rPr>
            <w:rFonts w:eastAsia="Calibri"/>
            <w:b/>
            <w:highlight w:val="cyan"/>
            <w:rPrChange w:id="984" w:author="Heber Olguin [2]" w:date="2024-07-23T09:52:00Z">
              <w:rPr>
                <w:rFonts w:eastAsia="Calibri"/>
                <w:b/>
                <w:highlight w:val="red"/>
              </w:rPr>
            </w:rPrChange>
          </w:rPr>
          <w:t xml:space="preserve">after </w:t>
        </w:r>
      </w:ins>
      <w:ins w:id="985" w:author="Heber Olguin [2]" w:date="2024-06-24T15:25:00Z">
        <w:r w:rsidR="00280767" w:rsidRPr="00B3115A">
          <w:rPr>
            <w:rFonts w:eastAsia="Calibri"/>
            <w:b/>
            <w:highlight w:val="cyan"/>
            <w:rPrChange w:id="986" w:author="Heber Olguin [2]" w:date="2024-07-23T09:52:00Z">
              <w:rPr>
                <w:rFonts w:eastAsia="Calibri"/>
                <w:b/>
                <w:highlight w:val="red"/>
              </w:rPr>
            </w:rPrChange>
          </w:rPr>
          <w:t xml:space="preserve">the first day </w:t>
        </w:r>
      </w:ins>
      <w:ins w:id="987" w:author="Heber Olguin [2]" w:date="2024-06-24T15:28:00Z">
        <w:r w:rsidR="00280767" w:rsidRPr="00B3115A">
          <w:rPr>
            <w:rFonts w:eastAsia="Calibri"/>
            <w:b/>
            <w:highlight w:val="cyan"/>
            <w:rPrChange w:id="988" w:author="Heber Olguin [2]" w:date="2024-07-23T09:52:00Z">
              <w:rPr>
                <w:rFonts w:eastAsia="Calibri"/>
                <w:b/>
                <w:highlight w:val="red"/>
              </w:rPr>
            </w:rPrChange>
          </w:rPr>
          <w:t>of in</w:t>
        </w:r>
      </w:ins>
      <w:ins w:id="989" w:author="Heber Olguin [2]" w:date="2024-06-24T15:29:00Z">
        <w:r w:rsidR="00280767" w:rsidRPr="00B3115A">
          <w:rPr>
            <w:rFonts w:eastAsia="Calibri"/>
            <w:b/>
            <w:highlight w:val="cyan"/>
            <w:rPrChange w:id="990" w:author="Heber Olguin [2]" w:date="2024-07-23T09:52:00Z">
              <w:rPr>
                <w:rFonts w:eastAsia="Calibri"/>
                <w:b/>
                <w:highlight w:val="red"/>
              </w:rPr>
            </w:rPrChange>
          </w:rPr>
          <w:t>-</w:t>
        </w:r>
      </w:ins>
      <w:ins w:id="991" w:author="Heber Olguin [2]" w:date="2024-06-24T16:19:00Z">
        <w:r w:rsidR="006F5981" w:rsidRPr="00B3115A">
          <w:rPr>
            <w:rFonts w:eastAsia="Calibri"/>
            <w:b/>
            <w:highlight w:val="cyan"/>
            <w:rPrChange w:id="992" w:author="Heber Olguin [2]" w:date="2024-07-23T09:52:00Z">
              <w:rPr>
                <w:rFonts w:eastAsia="Calibri"/>
                <w:b/>
                <w:highlight w:val="red"/>
              </w:rPr>
            </w:rPrChange>
          </w:rPr>
          <w:t>service</w:t>
        </w:r>
      </w:ins>
      <w:ins w:id="993" w:author="Heber Olguin [2]" w:date="2024-06-24T15:29:00Z">
        <w:r w:rsidR="00280767" w:rsidRPr="00B3115A">
          <w:rPr>
            <w:rFonts w:eastAsia="Calibri"/>
            <w:b/>
            <w:highlight w:val="cyan"/>
            <w:rPrChange w:id="994" w:author="Heber Olguin [2]" w:date="2024-07-23T09:52:00Z">
              <w:rPr>
                <w:rFonts w:eastAsia="Calibri"/>
                <w:b/>
                <w:highlight w:val="red"/>
              </w:rPr>
            </w:rPrChange>
          </w:rPr>
          <w:t xml:space="preserve"> – Driver/monitor full contract</w:t>
        </w:r>
      </w:ins>
      <w:r w:rsidR="00B61349" w:rsidRPr="00B3115A">
        <w:rPr>
          <w:rFonts w:eastAsia="Calibri"/>
          <w:b/>
          <w:highlight w:val="cyan"/>
          <w:rPrChange w:id="995" w:author="Heber Olguin [2]" w:date="2024-07-23T09:52:00Z">
            <w:rPr>
              <w:rFonts w:eastAsia="Calibri"/>
              <w:b/>
              <w:highlight w:val="red"/>
            </w:rPr>
          </w:rPrChange>
        </w:rPr>
        <w:t xml:space="preserve">, will be placed </w:t>
      </w:r>
      <w:del w:id="996" w:author="Heber Olguin [2]" w:date="2024-06-24T15:30:00Z">
        <w:r w:rsidR="00B61349" w:rsidRPr="00B3115A" w:rsidDel="00280767">
          <w:rPr>
            <w:rFonts w:eastAsia="Calibri"/>
            <w:b/>
            <w:highlight w:val="cyan"/>
            <w:rPrChange w:id="997" w:author="Heber Olguin [2]" w:date="2024-07-23T09:52:00Z">
              <w:rPr>
                <w:rFonts w:eastAsia="Calibri"/>
                <w:b/>
                <w:highlight w:val="red"/>
              </w:rPr>
            </w:rPrChange>
          </w:rPr>
          <w:delText>at the end of the</w:delText>
        </w:r>
      </w:del>
      <w:ins w:id="998" w:author="Heber Olguin [2]" w:date="2024-06-24T15:30:00Z">
        <w:r w:rsidR="00280767" w:rsidRPr="00B3115A">
          <w:rPr>
            <w:rFonts w:eastAsia="Calibri"/>
            <w:b/>
            <w:highlight w:val="cyan"/>
            <w:rPrChange w:id="999" w:author="Heber Olguin [2]" w:date="2024-07-23T09:52:00Z">
              <w:rPr>
                <w:rFonts w:eastAsia="Calibri"/>
                <w:b/>
                <w:highlight w:val="red"/>
              </w:rPr>
            </w:rPrChange>
          </w:rPr>
          <w:t xml:space="preserve">on a </w:t>
        </w:r>
      </w:ins>
      <w:del w:id="1000" w:author="Heber Olguin [2]" w:date="2024-06-24T16:19:00Z">
        <w:r w:rsidR="00B61349" w:rsidRPr="00B3115A" w:rsidDel="006F5981">
          <w:rPr>
            <w:rFonts w:eastAsia="Calibri"/>
            <w:b/>
            <w:highlight w:val="cyan"/>
            <w:rPrChange w:id="1001" w:author="Heber Olguin [2]" w:date="2024-07-23T09:52:00Z">
              <w:rPr>
                <w:rFonts w:eastAsia="Calibri"/>
                <w:b/>
                <w:highlight w:val="red"/>
              </w:rPr>
            </w:rPrChange>
          </w:rPr>
          <w:delText xml:space="preserve"> list</w:delText>
        </w:r>
      </w:del>
      <w:ins w:id="1002" w:author="Heber Olguin [2]" w:date="2024-06-24T16:19:00Z">
        <w:r w:rsidR="006F5981" w:rsidRPr="00B3115A">
          <w:rPr>
            <w:rFonts w:eastAsia="Calibri"/>
            <w:b/>
            <w:highlight w:val="cyan"/>
            <w:rPrChange w:id="1003" w:author="Heber Olguin [2]" w:date="2024-07-23T09:52:00Z">
              <w:rPr>
                <w:rFonts w:eastAsia="Calibri"/>
                <w:b/>
                <w:highlight w:val="red"/>
              </w:rPr>
            </w:rPrChange>
          </w:rPr>
          <w:t>different list</w:t>
        </w:r>
      </w:ins>
      <w:r w:rsidR="00B61349" w:rsidRPr="00B3115A">
        <w:rPr>
          <w:rFonts w:eastAsia="Calibri"/>
          <w:b/>
          <w:highlight w:val="cyan"/>
          <w:rPrChange w:id="1004" w:author="Heber Olguin [2]" w:date="2024-07-23T09:52:00Z">
            <w:rPr>
              <w:rFonts w:eastAsia="Calibri"/>
              <w:b/>
              <w:highlight w:val="red"/>
            </w:rPr>
          </w:rPrChange>
        </w:rPr>
        <w:t xml:space="preserve"> acco</w:t>
      </w:r>
      <w:r w:rsidR="006716CE" w:rsidRPr="00B3115A">
        <w:rPr>
          <w:rFonts w:eastAsia="Calibri"/>
          <w:b/>
          <w:highlight w:val="cyan"/>
          <w:rPrChange w:id="1005" w:author="Heber Olguin [2]" w:date="2024-07-23T09:52:00Z">
            <w:rPr>
              <w:rFonts w:eastAsia="Calibri"/>
              <w:b/>
              <w:highlight w:val="red"/>
            </w:rPr>
          </w:rPrChange>
        </w:rPr>
        <w:t xml:space="preserve">rding </w:t>
      </w:r>
      <w:r w:rsidR="004D4EAF" w:rsidRPr="00B3115A">
        <w:rPr>
          <w:rFonts w:eastAsia="Calibri"/>
          <w:b/>
          <w:highlight w:val="cyan"/>
          <w:rPrChange w:id="1006" w:author="Heber Olguin [2]" w:date="2024-07-23T09:52:00Z">
            <w:rPr>
              <w:rFonts w:eastAsia="Calibri"/>
              <w:b/>
              <w:highlight w:val="red"/>
            </w:rPr>
          </w:rPrChange>
        </w:rPr>
        <w:t xml:space="preserve">to the </w:t>
      </w:r>
      <w:r w:rsidR="006716CE" w:rsidRPr="00B3115A">
        <w:rPr>
          <w:rFonts w:eastAsia="Calibri"/>
          <w:b/>
          <w:highlight w:val="cyan"/>
          <w:rPrChange w:id="1007" w:author="Heber Olguin [2]" w:date="2024-07-23T09:52:00Z">
            <w:rPr>
              <w:rFonts w:eastAsia="Calibri"/>
              <w:b/>
              <w:highlight w:val="red"/>
            </w:rPr>
          </w:rPrChange>
        </w:rPr>
        <w:t xml:space="preserve">number of </w:t>
      </w:r>
      <w:del w:id="1008" w:author="Heber Olguin [2]" w:date="2024-06-24T16:19:00Z">
        <w:r w:rsidR="006716CE" w:rsidRPr="00B3115A" w:rsidDel="006F5981">
          <w:rPr>
            <w:rFonts w:eastAsia="Calibri"/>
            <w:b/>
            <w:highlight w:val="cyan"/>
            <w:rPrChange w:id="1009" w:author="Heber Olguin [2]" w:date="2024-07-23T09:52:00Z">
              <w:rPr>
                <w:rFonts w:eastAsia="Calibri"/>
                <w:b/>
                <w:highlight w:val="red"/>
              </w:rPr>
            </w:rPrChange>
          </w:rPr>
          <w:delText>abce</w:delText>
        </w:r>
        <w:r w:rsidR="004D4EAF" w:rsidRPr="00B3115A" w:rsidDel="006F5981">
          <w:rPr>
            <w:rFonts w:eastAsia="Calibri"/>
            <w:b/>
            <w:highlight w:val="cyan"/>
            <w:rPrChange w:id="1010" w:author="Heber Olguin [2]" w:date="2024-07-23T09:52:00Z">
              <w:rPr>
                <w:rFonts w:eastAsia="Calibri"/>
                <w:b/>
                <w:highlight w:val="red"/>
              </w:rPr>
            </w:rPrChange>
          </w:rPr>
          <w:delText>n</w:delText>
        </w:r>
        <w:r w:rsidR="006716CE" w:rsidRPr="00B3115A" w:rsidDel="006F5981">
          <w:rPr>
            <w:rFonts w:eastAsia="Calibri"/>
            <w:b/>
            <w:highlight w:val="cyan"/>
            <w:rPrChange w:id="1011" w:author="Heber Olguin [2]" w:date="2024-07-23T09:52:00Z">
              <w:rPr>
                <w:rFonts w:eastAsia="Calibri"/>
                <w:b/>
                <w:highlight w:val="red"/>
              </w:rPr>
            </w:rPrChange>
          </w:rPr>
          <w:delText>ces</w:delText>
        </w:r>
      </w:del>
      <w:ins w:id="1012" w:author="Heber Olguin [2]" w:date="2024-06-24T16:19:00Z">
        <w:r w:rsidR="006F5981" w:rsidRPr="00B3115A">
          <w:rPr>
            <w:rFonts w:eastAsia="Calibri"/>
            <w:b/>
            <w:highlight w:val="cyan"/>
            <w:rPrChange w:id="1013" w:author="Heber Olguin [2]" w:date="2024-07-23T09:52:00Z">
              <w:rPr>
                <w:rFonts w:eastAsia="Calibri"/>
                <w:b/>
                <w:highlight w:val="red"/>
              </w:rPr>
            </w:rPrChange>
          </w:rPr>
          <w:t>absences</w:t>
        </w:r>
      </w:ins>
      <w:r w:rsidR="006716CE" w:rsidRPr="00B3115A">
        <w:rPr>
          <w:rFonts w:eastAsia="Calibri"/>
          <w:b/>
          <w:highlight w:val="cyan"/>
          <w:rPrChange w:id="1014" w:author="Heber Olguin [2]" w:date="2024-07-23T09:52:00Z">
            <w:rPr>
              <w:rFonts w:eastAsia="Calibri"/>
              <w:b/>
              <w:highlight w:val="red"/>
            </w:rPr>
          </w:rPrChange>
        </w:rPr>
        <w:t xml:space="preserve"> and according to their seniority </w:t>
      </w:r>
      <w:r w:rsidR="00313FA9" w:rsidRPr="00B3115A">
        <w:rPr>
          <w:rFonts w:eastAsia="Calibri"/>
          <w:b/>
          <w:highlight w:val="cyan"/>
          <w:rPrChange w:id="1015" w:author="Heber Olguin [2]" w:date="2024-07-23T09:52:00Z">
            <w:rPr>
              <w:rFonts w:eastAsia="Calibri"/>
              <w:b/>
              <w:highlight w:val="red"/>
            </w:rPr>
          </w:rPrChange>
        </w:rPr>
        <w:t xml:space="preserve">date. </w:t>
      </w:r>
    </w:p>
    <w:p w14:paraId="19CD5BE1" w14:textId="37FE8A73" w:rsidR="008E2545" w:rsidRPr="00B95443" w:rsidRDefault="004C16EA" w:rsidP="004C16EA">
      <w:pPr>
        <w:spacing w:after="160" w:line="259" w:lineRule="auto"/>
        <w:contextualSpacing/>
        <w:jc w:val="both"/>
        <w:rPr>
          <w:rFonts w:eastAsia="Calibri"/>
          <w:szCs w:val="24"/>
        </w:rPr>
      </w:pPr>
      <w:r>
        <w:rPr>
          <w:rFonts w:eastAsia="Calibri"/>
          <w:szCs w:val="24"/>
        </w:rPr>
        <w:t xml:space="preserve">             </w:t>
      </w:r>
      <w:r w:rsidR="008E2545" w:rsidRPr="00B95443">
        <w:rPr>
          <w:rFonts w:eastAsia="Calibri"/>
          <w:szCs w:val="24"/>
        </w:rPr>
        <w:t>Other Classified Employees</w:t>
      </w:r>
    </w:p>
    <w:p w14:paraId="764A85E6" w14:textId="77777777" w:rsidR="008E2545" w:rsidRPr="00B95443" w:rsidRDefault="008E2545" w:rsidP="00D774BC">
      <w:pPr>
        <w:numPr>
          <w:ilvl w:val="1"/>
          <w:numId w:val="121"/>
        </w:numPr>
        <w:spacing w:after="160" w:line="259" w:lineRule="auto"/>
        <w:contextualSpacing/>
        <w:jc w:val="both"/>
        <w:rPr>
          <w:rFonts w:eastAsia="Calibri"/>
          <w:szCs w:val="24"/>
        </w:rPr>
      </w:pPr>
      <w:r w:rsidRPr="00B95443">
        <w:rPr>
          <w:rFonts w:eastAsia="Calibri"/>
          <w:szCs w:val="24"/>
        </w:rPr>
        <w:t xml:space="preserve"> BISD summer jobs will be posted on the BISD website.</w:t>
      </w:r>
    </w:p>
    <w:p w14:paraId="23FFCD7B" w14:textId="0653C77F" w:rsidR="008E2545" w:rsidRPr="00B95443" w:rsidRDefault="008E2545" w:rsidP="00D774BC">
      <w:pPr>
        <w:numPr>
          <w:ilvl w:val="1"/>
          <w:numId w:val="121"/>
        </w:numPr>
        <w:spacing w:after="160" w:line="259" w:lineRule="auto"/>
        <w:contextualSpacing/>
        <w:jc w:val="both"/>
        <w:rPr>
          <w:rFonts w:eastAsia="Calibri"/>
          <w:szCs w:val="24"/>
        </w:rPr>
      </w:pPr>
      <w:r w:rsidRPr="00B95443">
        <w:rPr>
          <w:rFonts w:eastAsia="Calibri"/>
          <w:szCs w:val="24"/>
        </w:rPr>
        <w:t>Applicants must submit their application online.</w:t>
      </w:r>
    </w:p>
    <w:p w14:paraId="277AA427" w14:textId="69E5CBB9" w:rsidR="00AF6849" w:rsidRPr="00B95443" w:rsidRDefault="006D744E" w:rsidP="00D774BC">
      <w:pPr>
        <w:numPr>
          <w:ilvl w:val="1"/>
          <w:numId w:val="121"/>
        </w:numPr>
        <w:spacing w:after="160" w:line="259" w:lineRule="auto"/>
        <w:contextualSpacing/>
        <w:jc w:val="both"/>
        <w:rPr>
          <w:rFonts w:eastAsia="Calibri"/>
          <w:szCs w:val="24"/>
        </w:rPr>
      </w:pPr>
      <w:r w:rsidRPr="00B95443">
        <w:rPr>
          <w:rFonts w:eastAsia="Calibri"/>
          <w:szCs w:val="24"/>
        </w:rPr>
        <w:t>Applicants must meet</w:t>
      </w:r>
      <w:r w:rsidR="008E2545" w:rsidRPr="00B95443">
        <w:rPr>
          <w:rFonts w:eastAsia="Calibri"/>
          <w:szCs w:val="24"/>
        </w:rPr>
        <w:t xml:space="preserve"> summer job </w:t>
      </w:r>
      <w:r w:rsidR="00EE47AC">
        <w:rPr>
          <w:rFonts w:eastAsia="Calibri"/>
          <w:szCs w:val="24"/>
        </w:rPr>
        <w:t>prerequisites</w:t>
      </w:r>
      <w:r w:rsidR="008E2545" w:rsidRPr="00B95443">
        <w:rPr>
          <w:rFonts w:eastAsia="Calibri"/>
          <w:szCs w:val="24"/>
        </w:rPr>
        <w:t>.</w:t>
      </w:r>
    </w:p>
    <w:p w14:paraId="26F8360D" w14:textId="77777777" w:rsidR="00116AE6" w:rsidRPr="00B95443" w:rsidRDefault="00116AE6" w:rsidP="00D774BC">
      <w:pPr>
        <w:numPr>
          <w:ilvl w:val="1"/>
          <w:numId w:val="121"/>
        </w:numPr>
        <w:spacing w:after="160" w:line="259" w:lineRule="auto"/>
        <w:contextualSpacing/>
        <w:jc w:val="both"/>
        <w:rPr>
          <w:rFonts w:eastAsia="Calibri"/>
          <w:szCs w:val="24"/>
        </w:rPr>
      </w:pPr>
      <w:r w:rsidRPr="00B95443">
        <w:rPr>
          <w:rFonts w:eastAsia="Calibri"/>
          <w:szCs w:val="24"/>
        </w:rPr>
        <w:t xml:space="preserve">The allocated budget determines the number of employees and the work period. </w:t>
      </w:r>
    </w:p>
    <w:p w14:paraId="1B3E47F3" w14:textId="71455FEA" w:rsidR="00116AE6" w:rsidRDefault="00116AE6" w:rsidP="00D774BC">
      <w:pPr>
        <w:numPr>
          <w:ilvl w:val="1"/>
          <w:numId w:val="121"/>
        </w:numPr>
        <w:spacing w:after="160" w:line="259" w:lineRule="auto"/>
        <w:contextualSpacing/>
        <w:jc w:val="both"/>
        <w:rPr>
          <w:rFonts w:eastAsia="Calibri"/>
          <w:szCs w:val="24"/>
        </w:rPr>
      </w:pPr>
      <w:r w:rsidRPr="00B95443">
        <w:rPr>
          <w:rFonts w:eastAsia="Calibri"/>
          <w:szCs w:val="24"/>
        </w:rPr>
        <w:lastRenderedPageBreak/>
        <w:t>When necessary, factors such as, but not limited to, attendance, seniority will be used to select summer personnel</w:t>
      </w:r>
      <w:r w:rsidR="000C6F7A">
        <w:rPr>
          <w:rFonts w:eastAsia="Calibri"/>
          <w:szCs w:val="24"/>
        </w:rPr>
        <w:t>.</w:t>
      </w:r>
    </w:p>
    <w:p w14:paraId="0D7D8873" w14:textId="59094F5C" w:rsidR="00CB0488" w:rsidRDefault="00CB0488" w:rsidP="00D774BC">
      <w:pPr>
        <w:numPr>
          <w:ilvl w:val="1"/>
          <w:numId w:val="121"/>
        </w:numPr>
        <w:spacing w:after="160" w:line="259" w:lineRule="auto"/>
        <w:contextualSpacing/>
        <w:jc w:val="both"/>
        <w:rPr>
          <w:rFonts w:eastAsia="Calibri"/>
        </w:rPr>
      </w:pPr>
      <w:r w:rsidRPr="07317F10">
        <w:rPr>
          <w:rFonts w:eastAsia="Calibri"/>
        </w:rPr>
        <w:t xml:space="preserve">In </w:t>
      </w:r>
      <w:bookmarkStart w:id="1016" w:name="_Int_L6OGgHCB"/>
      <w:r w:rsidRPr="07317F10">
        <w:rPr>
          <w:rFonts w:eastAsia="Calibri"/>
        </w:rPr>
        <w:t>unusual circumstances</w:t>
      </w:r>
      <w:bookmarkEnd w:id="1016"/>
      <w:r w:rsidRPr="07317F10">
        <w:rPr>
          <w:rFonts w:eastAsia="Calibri"/>
        </w:rPr>
        <w:t xml:space="preserve">, summer jobs might take place on </w:t>
      </w:r>
      <w:r w:rsidR="00D2271D" w:rsidRPr="07317F10">
        <w:rPr>
          <w:rFonts w:eastAsia="Calibri"/>
        </w:rPr>
        <w:t>other B.I.S.D. Facilities</w:t>
      </w:r>
      <w:r w:rsidRPr="07317F10">
        <w:rPr>
          <w:rFonts w:eastAsia="Calibri"/>
        </w:rPr>
        <w:t xml:space="preserve">; schools, </w:t>
      </w:r>
      <w:r w:rsidR="003561E2">
        <w:rPr>
          <w:rFonts w:eastAsia="Calibri"/>
        </w:rPr>
        <w:t>departments</w:t>
      </w:r>
      <w:r w:rsidRPr="07317F10">
        <w:rPr>
          <w:rFonts w:eastAsia="Calibri"/>
        </w:rPr>
        <w:t>…</w:t>
      </w:r>
    </w:p>
    <w:p w14:paraId="66A755DE" w14:textId="77777777" w:rsidR="00662F2A" w:rsidRDefault="00CB0488" w:rsidP="00E11915">
      <w:pPr>
        <w:spacing w:after="160" w:line="259" w:lineRule="auto"/>
        <w:contextualSpacing/>
        <w:jc w:val="both"/>
        <w:rPr>
          <w:rFonts w:eastAsia="Calibri"/>
          <w:szCs w:val="24"/>
        </w:rPr>
      </w:pPr>
      <w:r>
        <w:rPr>
          <w:rFonts w:eastAsia="Calibri"/>
          <w:szCs w:val="24"/>
        </w:rPr>
        <w:t xml:space="preserve">   </w:t>
      </w:r>
      <w:r w:rsidR="00E11915">
        <w:rPr>
          <w:rFonts w:eastAsia="Calibri"/>
          <w:szCs w:val="24"/>
        </w:rPr>
        <w:t xml:space="preserve">   </w:t>
      </w:r>
    </w:p>
    <w:p w14:paraId="797A8C39" w14:textId="10C5A438" w:rsidR="002F7A61" w:rsidDel="00EE1A48" w:rsidRDefault="002F7A61" w:rsidP="00E11915">
      <w:pPr>
        <w:spacing w:after="160" w:line="259" w:lineRule="auto"/>
        <w:contextualSpacing/>
        <w:jc w:val="both"/>
        <w:rPr>
          <w:del w:id="1017" w:author="Heber Olguin [2]" w:date="2024-07-16T16:03:00Z"/>
          <w:rFonts w:eastAsia="Calibri"/>
          <w:szCs w:val="24"/>
        </w:rPr>
      </w:pPr>
    </w:p>
    <w:p w14:paraId="709A66D7" w14:textId="0939ABC0" w:rsidR="002F7A61" w:rsidDel="00EE1A48" w:rsidRDefault="002F7A61" w:rsidP="00E11915">
      <w:pPr>
        <w:spacing w:after="160" w:line="259" w:lineRule="auto"/>
        <w:contextualSpacing/>
        <w:jc w:val="both"/>
        <w:rPr>
          <w:del w:id="1018" w:author="Heber Olguin [2]" w:date="2024-07-16T16:03:00Z"/>
          <w:rFonts w:eastAsia="Calibri"/>
          <w:szCs w:val="24"/>
        </w:rPr>
      </w:pPr>
    </w:p>
    <w:p w14:paraId="303EA361" w14:textId="047E8918" w:rsidR="002F7A61" w:rsidDel="00EE1A48" w:rsidRDefault="002F7A61" w:rsidP="00E11915">
      <w:pPr>
        <w:spacing w:after="160" w:line="259" w:lineRule="auto"/>
        <w:contextualSpacing/>
        <w:jc w:val="both"/>
        <w:rPr>
          <w:del w:id="1019" w:author="Heber Olguin [2]" w:date="2024-07-16T16:03:00Z"/>
          <w:rFonts w:eastAsia="Calibri"/>
          <w:szCs w:val="24"/>
        </w:rPr>
      </w:pPr>
    </w:p>
    <w:p w14:paraId="40BB48A1" w14:textId="055E14DF" w:rsidR="002F7A61" w:rsidDel="00EE1A48" w:rsidRDefault="002F7A61" w:rsidP="00E11915">
      <w:pPr>
        <w:spacing w:after="160" w:line="259" w:lineRule="auto"/>
        <w:contextualSpacing/>
        <w:jc w:val="both"/>
        <w:rPr>
          <w:del w:id="1020" w:author="Heber Olguin [2]" w:date="2024-07-16T16:03:00Z"/>
          <w:rFonts w:eastAsia="Calibri"/>
          <w:szCs w:val="24"/>
        </w:rPr>
      </w:pPr>
    </w:p>
    <w:p w14:paraId="3F5AE3BC" w14:textId="6E0E96C7" w:rsidR="00115FF5" w:rsidRPr="00E11915" w:rsidRDefault="00E11915" w:rsidP="00E11915">
      <w:pPr>
        <w:spacing w:after="160" w:line="259" w:lineRule="auto"/>
        <w:contextualSpacing/>
        <w:jc w:val="both"/>
        <w:rPr>
          <w:b/>
          <w:sz w:val="28"/>
          <w:szCs w:val="28"/>
          <w:u w:val="single"/>
        </w:rPr>
      </w:pPr>
      <w:r>
        <w:rPr>
          <w:rFonts w:eastAsia="Calibri"/>
          <w:szCs w:val="24"/>
        </w:rPr>
        <w:t xml:space="preserve">  </w:t>
      </w:r>
      <w:r w:rsidRPr="00E11915">
        <w:rPr>
          <w:rFonts w:eastAsia="Calibri"/>
          <w:b/>
          <w:sz w:val="28"/>
          <w:szCs w:val="28"/>
        </w:rPr>
        <w:t xml:space="preserve">VIII. </w:t>
      </w:r>
      <w:r w:rsidR="00115FF5" w:rsidRPr="00E11915">
        <w:rPr>
          <w:b/>
          <w:sz w:val="28"/>
          <w:szCs w:val="28"/>
          <w:u w:val="single"/>
        </w:rPr>
        <w:t>B</w:t>
      </w:r>
      <w:r w:rsidR="000D77C9" w:rsidRPr="00E11915">
        <w:rPr>
          <w:b/>
          <w:sz w:val="28"/>
          <w:szCs w:val="28"/>
          <w:u w:val="single"/>
        </w:rPr>
        <w:t>US</w:t>
      </w:r>
      <w:r w:rsidR="005257D2" w:rsidRPr="00E11915">
        <w:rPr>
          <w:b/>
          <w:sz w:val="28"/>
          <w:szCs w:val="28"/>
          <w:u w:val="single"/>
        </w:rPr>
        <w:t xml:space="preserve"> ROUTES</w:t>
      </w:r>
      <w:r w:rsidR="000D77C9" w:rsidRPr="00E11915">
        <w:rPr>
          <w:b/>
          <w:sz w:val="28"/>
          <w:szCs w:val="28"/>
          <w:u w:val="single"/>
        </w:rPr>
        <w:t xml:space="preserve"> AND SCHOOL SCHEDULES </w:t>
      </w:r>
    </w:p>
    <w:p w14:paraId="1C117A64" w14:textId="77777777" w:rsidR="005257D2" w:rsidRPr="00565253" w:rsidRDefault="00115FF5" w:rsidP="00D774BC">
      <w:pPr>
        <w:numPr>
          <w:ilvl w:val="0"/>
          <w:numId w:val="52"/>
        </w:numPr>
        <w:tabs>
          <w:tab w:val="clear" w:pos="360"/>
          <w:tab w:val="num" w:pos="2070"/>
        </w:tabs>
        <w:ind w:left="1440"/>
        <w:jc w:val="both"/>
        <w:rPr>
          <w:szCs w:val="24"/>
        </w:rPr>
      </w:pPr>
      <w:r w:rsidRPr="003C6C3B">
        <w:rPr>
          <w:szCs w:val="24"/>
        </w:rPr>
        <w:t>Schools have different starting and dismissal times</w:t>
      </w:r>
      <w:r w:rsidR="002755C5" w:rsidRPr="002267B2">
        <w:rPr>
          <w:szCs w:val="24"/>
        </w:rPr>
        <w:t>.</w:t>
      </w:r>
    </w:p>
    <w:p w14:paraId="74EB497B" w14:textId="5CFAC55C" w:rsidR="005257D2" w:rsidRDefault="005257D2" w:rsidP="00D774BC">
      <w:pPr>
        <w:numPr>
          <w:ilvl w:val="0"/>
          <w:numId w:val="52"/>
        </w:numPr>
        <w:tabs>
          <w:tab w:val="clear" w:pos="360"/>
          <w:tab w:val="num" w:pos="2070"/>
        </w:tabs>
        <w:ind w:left="1440"/>
        <w:jc w:val="both"/>
      </w:pPr>
      <w:r>
        <w:t xml:space="preserve">Bus Drivers will be allotted </w:t>
      </w:r>
      <w:r w:rsidR="7A4E1740">
        <w:t>30</w:t>
      </w:r>
      <w:r>
        <w:t xml:space="preserve"> minutes to conduct the pre-inspection and </w:t>
      </w:r>
      <w:r w:rsidR="00C019EA">
        <w:t xml:space="preserve">depending on the </w:t>
      </w:r>
      <w:r w:rsidR="00FC1338">
        <w:t>route, travel</w:t>
      </w:r>
      <w:r w:rsidR="00C019EA">
        <w:t xml:space="preserve"> time will be </w:t>
      </w:r>
      <w:r w:rsidR="00FC1338">
        <w:t>allotted to</w:t>
      </w:r>
      <w:r>
        <w:t xml:space="preserve"> arrive at their first stop. Drivers will be given their authorized </w:t>
      </w:r>
      <w:r w:rsidR="003561E2">
        <w:t>punch-in</w:t>
      </w:r>
      <w:r>
        <w:t xml:space="preserve"> and </w:t>
      </w:r>
      <w:r w:rsidR="003561E2">
        <w:t>punch-out</w:t>
      </w:r>
      <w:r>
        <w:t xml:space="preserve"> times. </w:t>
      </w:r>
    </w:p>
    <w:p w14:paraId="20F40C5F" w14:textId="1B9BACA0" w:rsidR="004C16EA" w:rsidRPr="00602554" w:rsidRDefault="004C16EA" w:rsidP="00D774BC">
      <w:pPr>
        <w:numPr>
          <w:ilvl w:val="0"/>
          <w:numId w:val="52"/>
        </w:numPr>
        <w:tabs>
          <w:tab w:val="clear" w:pos="360"/>
          <w:tab w:val="num" w:pos="2070"/>
        </w:tabs>
        <w:ind w:left="1440"/>
        <w:jc w:val="both"/>
        <w:rPr>
          <w:szCs w:val="24"/>
        </w:rPr>
      </w:pPr>
      <w:r w:rsidRPr="004E2D84">
        <w:rPr>
          <w:szCs w:val="24"/>
        </w:rPr>
        <w:t>In the morning, avoid running your route ahead of schedule. Note</w:t>
      </w:r>
      <w:r>
        <w:rPr>
          <w:szCs w:val="24"/>
        </w:rPr>
        <w:t>,</w:t>
      </w:r>
      <w:r w:rsidRPr="004E2D84">
        <w:rPr>
          <w:szCs w:val="24"/>
        </w:rPr>
        <w:t xml:space="preserve"> the time of the first pick up and stick with that time. The rest of the stops should fall in place at the proper time. You may find it helpful to have the times of several stops noted on your route sheet/log</w:t>
      </w:r>
    </w:p>
    <w:p w14:paraId="5AC991D4" w14:textId="62BFB98D" w:rsidR="00F03AD9" w:rsidRPr="00460444" w:rsidRDefault="005257D2" w:rsidP="00D774BC">
      <w:pPr>
        <w:numPr>
          <w:ilvl w:val="0"/>
          <w:numId w:val="52"/>
        </w:numPr>
        <w:tabs>
          <w:tab w:val="clear" w:pos="360"/>
          <w:tab w:val="num" w:pos="2070"/>
        </w:tabs>
        <w:ind w:left="1440"/>
        <w:jc w:val="both"/>
      </w:pPr>
      <w:r>
        <w:t xml:space="preserve">Drivers will </w:t>
      </w:r>
      <w:r w:rsidR="00F03AD9">
        <w:t xml:space="preserve">be given minutes after their morning route to </w:t>
      </w:r>
      <w:r w:rsidR="00803F0D">
        <w:t>execute the post in</w:t>
      </w:r>
      <w:r w:rsidR="001E2A36">
        <w:t>spection</w:t>
      </w:r>
      <w:r w:rsidR="00803F0D">
        <w:t xml:space="preserve">, </w:t>
      </w:r>
      <w:r w:rsidR="00C019EA">
        <w:t>check for</w:t>
      </w:r>
      <w:r w:rsidR="018BC7F1">
        <w:t xml:space="preserve"> </w:t>
      </w:r>
      <w:r w:rsidR="00C019EA">
        <w:t>sleeping students</w:t>
      </w:r>
      <w:r w:rsidR="00803F0D">
        <w:t>/or left items and 15 minutes to</w:t>
      </w:r>
      <w:r w:rsidR="00C019EA">
        <w:t xml:space="preserve"> </w:t>
      </w:r>
      <w:r w:rsidR="00F03AD9">
        <w:t>fuel</w:t>
      </w:r>
      <w:r w:rsidR="00803F0D">
        <w:t xml:space="preserve"> and clean, </w:t>
      </w:r>
      <w:r w:rsidR="00803F0D" w:rsidRPr="74EA34D7">
        <w:rPr>
          <w:b/>
          <w:bCs/>
        </w:rPr>
        <w:t>total of 30 minutes</w:t>
      </w:r>
      <w:bookmarkStart w:id="1021" w:name="_Int_jCvt1Qqd"/>
      <w:bookmarkStart w:id="1022" w:name="_Int_q0NHhoub"/>
      <w:r w:rsidR="00803F0D">
        <w:t xml:space="preserve">. </w:t>
      </w:r>
      <w:bookmarkEnd w:id="1021"/>
      <w:bookmarkEnd w:id="1022"/>
    </w:p>
    <w:p w14:paraId="1EE491C9" w14:textId="74A14EBB" w:rsidR="00115FF5" w:rsidRPr="004E2D84" w:rsidRDefault="00115FF5" w:rsidP="00D774BC">
      <w:pPr>
        <w:numPr>
          <w:ilvl w:val="0"/>
          <w:numId w:val="52"/>
        </w:numPr>
        <w:tabs>
          <w:tab w:val="clear" w:pos="360"/>
          <w:tab w:val="num" w:pos="2070"/>
        </w:tabs>
        <w:ind w:left="1440"/>
        <w:jc w:val="both"/>
        <w:rPr>
          <w:szCs w:val="24"/>
        </w:rPr>
      </w:pPr>
      <w:r w:rsidRPr="004E2D84">
        <w:rPr>
          <w:szCs w:val="24"/>
        </w:rPr>
        <w:t>In the afternoon, for dismissal, you want</w:t>
      </w:r>
      <w:r w:rsidR="008B641F" w:rsidRPr="004E2D84">
        <w:rPr>
          <w:szCs w:val="24"/>
        </w:rPr>
        <w:t xml:space="preserve"> to arrive approximately fifteen (15</w:t>
      </w:r>
      <w:r w:rsidRPr="004E2D84">
        <w:rPr>
          <w:szCs w:val="24"/>
        </w:rPr>
        <w:t>) minutes before the dismissal bell</w:t>
      </w:r>
      <w:r w:rsidR="002755C5" w:rsidRPr="004E2D84">
        <w:rPr>
          <w:szCs w:val="24"/>
        </w:rPr>
        <w:t xml:space="preserve">. </w:t>
      </w:r>
      <w:r w:rsidRPr="004E2D84">
        <w:rPr>
          <w:szCs w:val="24"/>
        </w:rPr>
        <w:t>You s</w:t>
      </w:r>
      <w:r w:rsidR="006D744E" w:rsidRPr="004E2D84">
        <w:rPr>
          <w:szCs w:val="24"/>
        </w:rPr>
        <w:t>hould not have to wait more than</w:t>
      </w:r>
      <w:r w:rsidRPr="004E2D84">
        <w:rPr>
          <w:szCs w:val="24"/>
        </w:rPr>
        <w:t xml:space="preserve"> ten (10) minutes after dismissal time before leaving unless instructed by a campus official. If you </w:t>
      </w:r>
      <w:r w:rsidR="00CB0488">
        <w:rPr>
          <w:szCs w:val="24"/>
        </w:rPr>
        <w:t>are arriving later or earlier at the school,</w:t>
      </w:r>
      <w:r w:rsidR="005E2CAC" w:rsidRPr="004E2D84">
        <w:rPr>
          <w:szCs w:val="24"/>
        </w:rPr>
        <w:t xml:space="preserve"> report the pr</w:t>
      </w:r>
      <w:r w:rsidR="00CB0488">
        <w:rPr>
          <w:szCs w:val="24"/>
        </w:rPr>
        <w:t>oblem to Dispatch, Operations</w:t>
      </w:r>
      <w:r w:rsidR="008E0C59" w:rsidRPr="004E2D84">
        <w:rPr>
          <w:szCs w:val="24"/>
        </w:rPr>
        <w:t xml:space="preserve"> Foreman</w:t>
      </w:r>
      <w:r w:rsidR="00CB0488">
        <w:rPr>
          <w:szCs w:val="24"/>
        </w:rPr>
        <w:t>, and/</w:t>
      </w:r>
      <w:r w:rsidR="008E0C59" w:rsidRPr="004E2D84">
        <w:rPr>
          <w:szCs w:val="24"/>
        </w:rPr>
        <w:t>or</w:t>
      </w:r>
      <w:r w:rsidR="005E2CAC" w:rsidRPr="004E2D84">
        <w:rPr>
          <w:szCs w:val="24"/>
        </w:rPr>
        <w:t xml:space="preserve"> </w:t>
      </w:r>
      <w:r w:rsidR="00CB0488">
        <w:rPr>
          <w:szCs w:val="24"/>
        </w:rPr>
        <w:t>an</w:t>
      </w:r>
      <w:r w:rsidR="005E2CAC" w:rsidRPr="004E2D84">
        <w:rPr>
          <w:szCs w:val="24"/>
        </w:rPr>
        <w:t xml:space="preserve"> Administrator </w:t>
      </w:r>
      <w:r w:rsidRPr="004E2D84">
        <w:rPr>
          <w:szCs w:val="24"/>
        </w:rPr>
        <w:t>so that adjustments can be made.</w:t>
      </w:r>
    </w:p>
    <w:p w14:paraId="08DDA8F4" w14:textId="0A7331EA" w:rsidR="00115FF5" w:rsidRPr="004E2D84" w:rsidRDefault="00115FF5" w:rsidP="00D774BC">
      <w:pPr>
        <w:numPr>
          <w:ilvl w:val="0"/>
          <w:numId w:val="52"/>
        </w:numPr>
        <w:tabs>
          <w:tab w:val="clear" w:pos="360"/>
          <w:tab w:val="num" w:pos="2070"/>
        </w:tabs>
        <w:ind w:left="1440"/>
        <w:jc w:val="both"/>
        <w:rPr>
          <w:szCs w:val="24"/>
        </w:rPr>
      </w:pPr>
      <w:r w:rsidRPr="004E2D84">
        <w:rPr>
          <w:szCs w:val="24"/>
        </w:rPr>
        <w:t>Campuses should load students quickly and safely</w:t>
      </w:r>
      <w:r w:rsidR="002755C5" w:rsidRPr="004E2D84">
        <w:rPr>
          <w:szCs w:val="24"/>
        </w:rPr>
        <w:t xml:space="preserve">. </w:t>
      </w:r>
      <w:r w:rsidRPr="004E2D84">
        <w:rPr>
          <w:szCs w:val="24"/>
        </w:rPr>
        <w:t>If you observe that a school repeatedly releases students early, late</w:t>
      </w:r>
      <w:r w:rsidR="0067724B">
        <w:rPr>
          <w:szCs w:val="24"/>
        </w:rPr>
        <w:t>,</w:t>
      </w:r>
      <w:r w:rsidRPr="004E2D84">
        <w:rPr>
          <w:szCs w:val="24"/>
        </w:rPr>
        <w:t xml:space="preserve"> or in an unsafe manner</w:t>
      </w:r>
      <w:r w:rsidR="0067724B">
        <w:rPr>
          <w:szCs w:val="24"/>
        </w:rPr>
        <w:t>,</w:t>
      </w:r>
      <w:r w:rsidR="00CB0488">
        <w:rPr>
          <w:szCs w:val="24"/>
        </w:rPr>
        <w:t xml:space="preserve"> report this to dispatch, Operations</w:t>
      </w:r>
      <w:r w:rsidRPr="004E2D84">
        <w:rPr>
          <w:szCs w:val="24"/>
        </w:rPr>
        <w:t xml:space="preserve"> </w:t>
      </w:r>
      <w:r w:rsidR="005E2CAC" w:rsidRPr="004E2D84">
        <w:rPr>
          <w:szCs w:val="24"/>
        </w:rPr>
        <w:t>Foreman</w:t>
      </w:r>
      <w:r w:rsidR="00CB0488">
        <w:rPr>
          <w:szCs w:val="24"/>
        </w:rPr>
        <w:t xml:space="preserve">, and/or </w:t>
      </w:r>
      <w:r w:rsidR="00D2271D">
        <w:rPr>
          <w:szCs w:val="24"/>
        </w:rPr>
        <w:t>Administrator</w:t>
      </w:r>
      <w:r w:rsidR="005E2CAC" w:rsidRPr="004E2D84">
        <w:rPr>
          <w:szCs w:val="24"/>
        </w:rPr>
        <w:t>.</w:t>
      </w:r>
    </w:p>
    <w:p w14:paraId="3F390F10" w14:textId="77777777" w:rsidR="00115FF5" w:rsidRPr="004E2D84" w:rsidRDefault="00115FF5" w:rsidP="00D774BC">
      <w:pPr>
        <w:numPr>
          <w:ilvl w:val="0"/>
          <w:numId w:val="52"/>
        </w:numPr>
        <w:tabs>
          <w:tab w:val="clear" w:pos="360"/>
          <w:tab w:val="num" w:pos="2070"/>
        </w:tabs>
        <w:ind w:left="1440"/>
        <w:jc w:val="both"/>
        <w:rPr>
          <w:szCs w:val="24"/>
        </w:rPr>
      </w:pPr>
      <w:r w:rsidRPr="004E2D84">
        <w:rPr>
          <w:szCs w:val="24"/>
        </w:rPr>
        <w:t>Provide the name(s) of students who repeatedly delay your loading to the Operations Foreman.</w:t>
      </w:r>
      <w:r w:rsidR="008E0C59" w:rsidRPr="004E2D84">
        <w:rPr>
          <w:szCs w:val="24"/>
        </w:rPr>
        <w:t xml:space="preserve"> Do not use the horn only in</w:t>
      </w:r>
      <w:r w:rsidR="00B62215" w:rsidRPr="004E2D84">
        <w:rPr>
          <w:szCs w:val="24"/>
        </w:rPr>
        <w:t xml:space="preserve"> emergenc</w:t>
      </w:r>
      <w:r w:rsidR="008E0C59" w:rsidRPr="004E2D84">
        <w:rPr>
          <w:szCs w:val="24"/>
        </w:rPr>
        <w:t>ies</w:t>
      </w:r>
      <w:r w:rsidR="00B62215" w:rsidRPr="004E2D84">
        <w:rPr>
          <w:szCs w:val="24"/>
        </w:rPr>
        <w:t>.</w:t>
      </w:r>
    </w:p>
    <w:p w14:paraId="268DB1FD" w14:textId="42FE4E1E" w:rsidR="00115FF5" w:rsidRPr="004E2D84" w:rsidRDefault="00115FF5" w:rsidP="00D774BC">
      <w:pPr>
        <w:numPr>
          <w:ilvl w:val="0"/>
          <w:numId w:val="52"/>
        </w:numPr>
        <w:tabs>
          <w:tab w:val="clear" w:pos="360"/>
          <w:tab w:val="num" w:pos="2070"/>
        </w:tabs>
        <w:ind w:left="1440"/>
        <w:jc w:val="both"/>
        <w:rPr>
          <w:szCs w:val="24"/>
        </w:rPr>
      </w:pPr>
      <w:r w:rsidRPr="004E2D84">
        <w:rPr>
          <w:szCs w:val="24"/>
        </w:rPr>
        <w:t>In the event of inclement weather or other unforeseen circumstances</w:t>
      </w:r>
      <w:r w:rsidR="009E4EC2">
        <w:rPr>
          <w:szCs w:val="24"/>
        </w:rPr>
        <w:t>,</w:t>
      </w:r>
      <w:r w:rsidRPr="004E2D84">
        <w:rPr>
          <w:szCs w:val="24"/>
        </w:rPr>
        <w:t xml:space="preserve"> your route is running ahead of schedule</w:t>
      </w:r>
      <w:r w:rsidR="009E4EC2">
        <w:rPr>
          <w:szCs w:val="24"/>
        </w:rPr>
        <w:t>,</w:t>
      </w:r>
      <w:r w:rsidRPr="004E2D84">
        <w:rPr>
          <w:szCs w:val="24"/>
        </w:rPr>
        <w:t xml:space="preserve"> and you need to stop to avoid arriving too early to your next campus you will:</w:t>
      </w:r>
    </w:p>
    <w:p w14:paraId="24F2103A" w14:textId="77777777" w:rsidR="00115FF5" w:rsidRPr="004E2D84" w:rsidRDefault="00115FF5" w:rsidP="00D774BC">
      <w:pPr>
        <w:numPr>
          <w:ilvl w:val="0"/>
          <w:numId w:val="48"/>
        </w:numPr>
        <w:tabs>
          <w:tab w:val="clear" w:pos="360"/>
          <w:tab w:val="num" w:pos="2790"/>
        </w:tabs>
        <w:ind w:left="2160"/>
        <w:jc w:val="both"/>
        <w:rPr>
          <w:szCs w:val="24"/>
        </w:rPr>
      </w:pPr>
      <w:r w:rsidRPr="004E2D84">
        <w:rPr>
          <w:szCs w:val="24"/>
        </w:rPr>
        <w:t>Wait at the campus</w:t>
      </w:r>
    </w:p>
    <w:p w14:paraId="75654853" w14:textId="77777777" w:rsidR="00115FF5" w:rsidRPr="004E2D84" w:rsidRDefault="00115FF5" w:rsidP="00D774BC">
      <w:pPr>
        <w:numPr>
          <w:ilvl w:val="0"/>
          <w:numId w:val="49"/>
        </w:numPr>
        <w:tabs>
          <w:tab w:val="clear" w:pos="360"/>
          <w:tab w:val="num" w:pos="2790"/>
        </w:tabs>
        <w:ind w:left="2160"/>
        <w:jc w:val="both"/>
        <w:rPr>
          <w:szCs w:val="24"/>
        </w:rPr>
      </w:pPr>
      <w:r w:rsidRPr="004E2D84">
        <w:rPr>
          <w:szCs w:val="24"/>
        </w:rPr>
        <w:t xml:space="preserve">notify dispatch and inform any school officials that are monitoring the loading/unloading zone of the situation </w:t>
      </w:r>
    </w:p>
    <w:p w14:paraId="49948E64" w14:textId="3E10E10E" w:rsidR="009C1B9D" w:rsidRPr="00B62215" w:rsidRDefault="00115FF5" w:rsidP="00D774BC">
      <w:pPr>
        <w:numPr>
          <w:ilvl w:val="0"/>
          <w:numId w:val="52"/>
        </w:numPr>
        <w:tabs>
          <w:tab w:val="clear" w:pos="360"/>
          <w:tab w:val="num" w:pos="2070"/>
        </w:tabs>
        <w:ind w:left="1440"/>
        <w:jc w:val="both"/>
      </w:pPr>
      <w:r>
        <w:t xml:space="preserve">Drivers and monitors </w:t>
      </w:r>
      <w:r w:rsidR="00EF6501">
        <w:t xml:space="preserve">with accumulative tardiness or </w:t>
      </w:r>
      <w:r>
        <w:t xml:space="preserve">absence without calling in for their </w:t>
      </w:r>
      <w:r w:rsidR="00D32175">
        <w:t xml:space="preserve">route </w:t>
      </w:r>
      <w:r w:rsidR="00D32175" w:rsidRPr="07317F10">
        <w:rPr>
          <w:b/>
          <w:bCs/>
        </w:rPr>
        <w:t>will be called</w:t>
      </w:r>
      <w:r w:rsidR="00B62215" w:rsidRPr="07317F10">
        <w:rPr>
          <w:b/>
          <w:bCs/>
        </w:rPr>
        <w:t xml:space="preserve"> in</w:t>
      </w:r>
      <w:r w:rsidR="00D32175" w:rsidRPr="07317F10">
        <w:rPr>
          <w:b/>
          <w:bCs/>
        </w:rPr>
        <w:t xml:space="preserve"> by an Administrator and</w:t>
      </w:r>
      <w:r w:rsidR="009C1B9D" w:rsidRPr="07317F10">
        <w:rPr>
          <w:b/>
          <w:bCs/>
        </w:rPr>
        <w:t xml:space="preserve"> </w:t>
      </w:r>
      <w:r w:rsidR="00E07857" w:rsidRPr="07317F10">
        <w:rPr>
          <w:b/>
          <w:bCs/>
        </w:rPr>
        <w:t>will</w:t>
      </w:r>
      <w:r w:rsidR="009C1B9D" w:rsidRPr="07317F10">
        <w:rPr>
          <w:b/>
          <w:bCs/>
        </w:rPr>
        <w:t xml:space="preserve"> result in disciplinary action</w:t>
      </w:r>
      <w:r w:rsidR="009C1B9D" w:rsidRPr="07317F10">
        <w:rPr>
          <w:b/>
          <w:bCs/>
          <w:i/>
          <w:iCs/>
        </w:rPr>
        <w:t>.</w:t>
      </w:r>
      <w:r w:rsidR="00E70830" w:rsidRPr="07317F10">
        <w:rPr>
          <w:b/>
          <w:bCs/>
          <w:i/>
          <w:iCs/>
        </w:rPr>
        <w:t xml:space="preserve"> The assigned / or selected route</w:t>
      </w:r>
      <w:r w:rsidR="00E07857" w:rsidRPr="07317F10">
        <w:rPr>
          <w:b/>
          <w:bCs/>
          <w:i/>
          <w:iCs/>
        </w:rPr>
        <w:t xml:space="preserve"> will be evaluated and reassigned </w:t>
      </w:r>
      <w:r w:rsidR="00E70830" w:rsidRPr="07317F10">
        <w:rPr>
          <w:b/>
          <w:bCs/>
          <w:i/>
          <w:iCs/>
        </w:rPr>
        <w:t>at the discretion of the administration</w:t>
      </w:r>
      <w:r w:rsidR="00E07857" w:rsidRPr="07317F10">
        <w:rPr>
          <w:b/>
          <w:bCs/>
          <w:i/>
          <w:iCs/>
        </w:rPr>
        <w:t xml:space="preserve">. </w:t>
      </w:r>
    </w:p>
    <w:p w14:paraId="63275E14" w14:textId="77777777" w:rsidR="00AF6849" w:rsidRPr="00D35944" w:rsidRDefault="00AF6849" w:rsidP="009C1B9D">
      <w:pPr>
        <w:rPr>
          <w:rFonts w:ascii="Cambria" w:hAnsi="Cambria"/>
          <w:i/>
          <w:sz w:val="28"/>
          <w:szCs w:val="28"/>
        </w:rPr>
      </w:pPr>
    </w:p>
    <w:p w14:paraId="7851179A" w14:textId="77777777" w:rsidR="00115FF5" w:rsidRPr="00D35944" w:rsidRDefault="000D77C9" w:rsidP="00D774BC">
      <w:pPr>
        <w:pStyle w:val="Heading7"/>
        <w:numPr>
          <w:ilvl w:val="0"/>
          <w:numId w:val="135"/>
        </w:numPr>
        <w:rPr>
          <w:rFonts w:ascii="Cambria" w:hAnsi="Cambria"/>
          <w:i/>
          <w:sz w:val="28"/>
          <w:szCs w:val="28"/>
          <w:u w:val="single"/>
        </w:rPr>
      </w:pPr>
      <w:r w:rsidRPr="00D35944">
        <w:rPr>
          <w:rFonts w:ascii="Cambria" w:hAnsi="Cambria"/>
          <w:i/>
          <w:sz w:val="28"/>
          <w:szCs w:val="28"/>
          <w:u w:val="single"/>
        </w:rPr>
        <w:t xml:space="preserve">COVERING ROUTES </w:t>
      </w:r>
    </w:p>
    <w:p w14:paraId="51DA0A65" w14:textId="77777777" w:rsidR="00F11FA6" w:rsidRPr="0094563A" w:rsidRDefault="00F11FA6" w:rsidP="0094563A">
      <w:pPr>
        <w:ind w:left="1350"/>
        <w:jc w:val="both"/>
        <w:rPr>
          <w:b/>
        </w:rPr>
      </w:pPr>
      <w:r w:rsidRPr="0094563A">
        <w:rPr>
          <w:b/>
          <w:u w:val="single"/>
        </w:rPr>
        <w:t>Be Extra Careful when dropping off students- Double check with Dispatch when in doubt</w:t>
      </w:r>
    </w:p>
    <w:p w14:paraId="4FB1F44B" w14:textId="196732D9" w:rsidR="00115FF5" w:rsidRPr="007833BD" w:rsidRDefault="002755C5" w:rsidP="0094563A">
      <w:pPr>
        <w:pStyle w:val="BodyText"/>
        <w:ind w:left="1350"/>
        <w:jc w:val="both"/>
        <w:rPr>
          <w:rFonts w:ascii="Times New Roman" w:hAnsi="Times New Roman"/>
        </w:rPr>
      </w:pPr>
      <w:r w:rsidRPr="07317F10">
        <w:rPr>
          <w:rFonts w:ascii="Times New Roman" w:hAnsi="Times New Roman"/>
        </w:rPr>
        <w:t>Because</w:t>
      </w:r>
      <w:r w:rsidR="00115FF5" w:rsidRPr="07317F10">
        <w:rPr>
          <w:rFonts w:ascii="Times New Roman" w:hAnsi="Times New Roman"/>
        </w:rPr>
        <w:t xml:space="preserve"> of field trips</w:t>
      </w:r>
      <w:r w:rsidR="00015C44" w:rsidRPr="07317F10">
        <w:rPr>
          <w:rFonts w:ascii="Times New Roman" w:hAnsi="Times New Roman"/>
        </w:rPr>
        <w:t xml:space="preserve"> </w:t>
      </w:r>
      <w:r w:rsidR="00FC1338" w:rsidRPr="07317F10">
        <w:rPr>
          <w:rFonts w:ascii="Times New Roman" w:hAnsi="Times New Roman"/>
        </w:rPr>
        <w:t>and absences</w:t>
      </w:r>
      <w:r w:rsidR="00115FF5" w:rsidRPr="07317F10">
        <w:rPr>
          <w:rFonts w:ascii="Times New Roman" w:hAnsi="Times New Roman"/>
        </w:rPr>
        <w:t>, it will become necessary for drivers to “cover” routes</w:t>
      </w:r>
      <w:r w:rsidRPr="07317F10">
        <w:rPr>
          <w:rFonts w:ascii="Times New Roman" w:hAnsi="Times New Roman"/>
        </w:rPr>
        <w:t xml:space="preserve">. </w:t>
      </w:r>
      <w:r w:rsidR="00115FF5" w:rsidRPr="07317F10">
        <w:rPr>
          <w:rFonts w:ascii="Times New Roman" w:hAnsi="Times New Roman"/>
        </w:rPr>
        <w:t xml:space="preserve">Dispatch will ensure campuses are notified of changes on a timely basis. To the extent possible, drivers will be </w:t>
      </w:r>
      <w:r w:rsidR="00FC1338" w:rsidRPr="07317F10">
        <w:rPr>
          <w:rFonts w:ascii="Times New Roman" w:hAnsi="Times New Roman"/>
        </w:rPr>
        <w:t>notified in</w:t>
      </w:r>
      <w:r w:rsidR="00115FF5" w:rsidRPr="07317F10">
        <w:rPr>
          <w:rFonts w:ascii="Times New Roman" w:hAnsi="Times New Roman"/>
        </w:rPr>
        <w:t xml:space="preserve"> advance</w:t>
      </w:r>
      <w:r w:rsidR="003561E2">
        <w:rPr>
          <w:rFonts w:ascii="Times New Roman" w:hAnsi="Times New Roman"/>
        </w:rPr>
        <w:t>,</w:t>
      </w:r>
      <w:r w:rsidR="00015C44" w:rsidRPr="07317F10">
        <w:rPr>
          <w:rFonts w:ascii="Times New Roman" w:hAnsi="Times New Roman"/>
        </w:rPr>
        <w:t xml:space="preserve"> and at times, you will be notified through the radio to cover routes</w:t>
      </w:r>
      <w:bookmarkStart w:id="1023" w:name="_Int_1zTWQuxu"/>
      <w:r w:rsidR="00FC1338" w:rsidRPr="07317F10">
        <w:rPr>
          <w:rFonts w:ascii="Times New Roman" w:hAnsi="Times New Roman"/>
        </w:rPr>
        <w:t xml:space="preserve">. </w:t>
      </w:r>
      <w:bookmarkEnd w:id="1023"/>
      <w:r w:rsidR="00115FF5" w:rsidRPr="07317F10">
        <w:rPr>
          <w:rFonts w:ascii="Times New Roman" w:hAnsi="Times New Roman"/>
        </w:rPr>
        <w:t xml:space="preserve">In selecting drivers to cover </w:t>
      </w:r>
      <w:r w:rsidR="00FC1338" w:rsidRPr="07317F10">
        <w:rPr>
          <w:rFonts w:ascii="Times New Roman" w:hAnsi="Times New Roman"/>
        </w:rPr>
        <w:t>the route</w:t>
      </w:r>
      <w:r w:rsidR="00390973" w:rsidRPr="07317F10">
        <w:rPr>
          <w:rFonts w:ascii="Times New Roman" w:hAnsi="Times New Roman"/>
        </w:rPr>
        <w:t xml:space="preserve"> and develop a plan of coverage</w:t>
      </w:r>
      <w:r w:rsidR="00FC1338" w:rsidRPr="07317F10">
        <w:rPr>
          <w:rFonts w:ascii="Times New Roman" w:hAnsi="Times New Roman"/>
        </w:rPr>
        <w:t>,</w:t>
      </w:r>
      <w:r w:rsidR="00115FF5" w:rsidRPr="07317F10">
        <w:rPr>
          <w:rFonts w:ascii="Times New Roman" w:hAnsi="Times New Roman"/>
        </w:rPr>
        <w:t xml:space="preserve"> dispatchers will consider:</w:t>
      </w:r>
    </w:p>
    <w:p w14:paraId="2790F980" w14:textId="1805D15D" w:rsidR="00390973" w:rsidRDefault="00390973" w:rsidP="00D774BC">
      <w:pPr>
        <w:numPr>
          <w:ilvl w:val="0"/>
          <w:numId w:val="53"/>
        </w:numPr>
        <w:tabs>
          <w:tab w:val="clear" w:pos="2160"/>
          <w:tab w:val="num" w:pos="1890"/>
          <w:tab w:val="num" w:pos="3060"/>
        </w:tabs>
        <w:jc w:val="both"/>
      </w:pPr>
      <w:r>
        <w:t>Refer to the ABC and &amp; D coverage plan developed by cluster</w:t>
      </w:r>
    </w:p>
    <w:p w14:paraId="062B2BC3" w14:textId="08E6CD86" w:rsidR="00115FF5" w:rsidRPr="007833BD" w:rsidRDefault="00115FF5" w:rsidP="00D774BC">
      <w:pPr>
        <w:numPr>
          <w:ilvl w:val="0"/>
          <w:numId w:val="53"/>
        </w:numPr>
        <w:tabs>
          <w:tab w:val="clear" w:pos="2160"/>
          <w:tab w:val="num" w:pos="1890"/>
          <w:tab w:val="num" w:pos="3060"/>
        </w:tabs>
        <w:jc w:val="both"/>
      </w:pPr>
      <w:r w:rsidRPr="007833BD">
        <w:t xml:space="preserve">The proximity of the covered route to the </w:t>
      </w:r>
      <w:r w:rsidR="003561E2">
        <w:t>driver's</w:t>
      </w:r>
      <w:r w:rsidRPr="007833BD">
        <w:t xml:space="preserve"> regularly assigned route</w:t>
      </w:r>
    </w:p>
    <w:p w14:paraId="413A9475" w14:textId="77777777" w:rsidR="00115FF5" w:rsidRPr="007833BD" w:rsidRDefault="00115FF5" w:rsidP="00D774BC">
      <w:pPr>
        <w:numPr>
          <w:ilvl w:val="0"/>
          <w:numId w:val="53"/>
        </w:numPr>
        <w:tabs>
          <w:tab w:val="clear" w:pos="2160"/>
          <w:tab w:val="num" w:pos="1890"/>
          <w:tab w:val="num" w:pos="2430"/>
        </w:tabs>
        <w:jc w:val="both"/>
      </w:pPr>
      <w:r w:rsidRPr="007833BD">
        <w:t>The amount of time that students of the covered route will be required to wait</w:t>
      </w:r>
    </w:p>
    <w:p w14:paraId="7F5E2451" w14:textId="77777777" w:rsidR="00115FF5" w:rsidRPr="007833BD" w:rsidRDefault="00115FF5" w:rsidP="00D774BC">
      <w:pPr>
        <w:numPr>
          <w:ilvl w:val="0"/>
          <w:numId w:val="53"/>
        </w:numPr>
        <w:tabs>
          <w:tab w:val="clear" w:pos="2160"/>
          <w:tab w:val="num" w:pos="1890"/>
          <w:tab w:val="num" w:pos="2430"/>
        </w:tabs>
        <w:jc w:val="both"/>
      </w:pPr>
      <w:r w:rsidRPr="007833BD">
        <w:t>The number of students on the covered route (for combining routes)</w:t>
      </w:r>
    </w:p>
    <w:p w14:paraId="0B4A7500" w14:textId="77777777" w:rsidR="00115FF5" w:rsidRPr="0094563A" w:rsidRDefault="00115FF5" w:rsidP="0094563A">
      <w:pPr>
        <w:pStyle w:val="BodyText"/>
        <w:ind w:left="720" w:firstLine="720"/>
        <w:jc w:val="both"/>
        <w:rPr>
          <w:rFonts w:ascii="Franklin Gothic Medium" w:hAnsi="Franklin Gothic Medium"/>
          <w:b/>
          <w:u w:val="single"/>
        </w:rPr>
      </w:pPr>
      <w:r w:rsidRPr="0094563A">
        <w:rPr>
          <w:rFonts w:ascii="Franklin Gothic Medium" w:hAnsi="Franklin Gothic Medium"/>
          <w:b/>
          <w:u w:val="single"/>
        </w:rPr>
        <w:t>Drivers notified to cover a route will:</w:t>
      </w:r>
    </w:p>
    <w:p w14:paraId="6FEEB777" w14:textId="1DCFC562" w:rsidR="00115FF5" w:rsidRPr="007833BD" w:rsidRDefault="004F24DB" w:rsidP="00D774BC">
      <w:pPr>
        <w:numPr>
          <w:ilvl w:val="0"/>
          <w:numId w:val="54"/>
        </w:numPr>
        <w:tabs>
          <w:tab w:val="clear" w:pos="360"/>
          <w:tab w:val="num" w:pos="2160"/>
        </w:tabs>
        <w:ind w:left="2160"/>
        <w:jc w:val="both"/>
      </w:pPr>
      <w:r>
        <w:t>Complete</w:t>
      </w:r>
      <w:r w:rsidR="00115FF5" w:rsidRPr="007833BD">
        <w:t xml:space="preserve"> regular assigned route first unless </w:t>
      </w:r>
      <w:r w:rsidR="00CB0488">
        <w:t>you</w:t>
      </w:r>
      <w:r w:rsidR="00115FF5" w:rsidRPr="007833BD">
        <w:t xml:space="preserve"> can complete the “covered” route and still be on time for </w:t>
      </w:r>
      <w:r w:rsidR="00CB0488">
        <w:t>the</w:t>
      </w:r>
      <w:r w:rsidR="00115FF5" w:rsidRPr="007833BD">
        <w:t xml:space="preserve"> regularly assigned route</w:t>
      </w:r>
      <w:r w:rsidR="00015C44">
        <w:t>.</w:t>
      </w:r>
    </w:p>
    <w:p w14:paraId="34015634" w14:textId="581274EA" w:rsidR="00115FF5" w:rsidRPr="007833BD" w:rsidRDefault="00115FF5" w:rsidP="00D774BC">
      <w:pPr>
        <w:numPr>
          <w:ilvl w:val="0"/>
          <w:numId w:val="54"/>
        </w:numPr>
        <w:tabs>
          <w:tab w:val="clear" w:pos="360"/>
          <w:tab w:val="num" w:pos="2160"/>
        </w:tabs>
        <w:ind w:left="2160"/>
        <w:jc w:val="both"/>
      </w:pPr>
      <w:r w:rsidRPr="007833BD">
        <w:lastRenderedPageBreak/>
        <w:t xml:space="preserve">Display the number </w:t>
      </w:r>
      <w:r w:rsidR="00CB0488">
        <w:t xml:space="preserve">of </w:t>
      </w:r>
      <w:r w:rsidRPr="007833BD">
        <w:t xml:space="preserve">the bus for which </w:t>
      </w:r>
      <w:r w:rsidR="00CB0488">
        <w:t>you</w:t>
      </w:r>
      <w:r w:rsidRPr="007833BD">
        <w:t xml:space="preserve"> are covering and inform school officials supervising bus loading/unloading</w:t>
      </w:r>
      <w:r w:rsidR="00CB0488">
        <w:t>.</w:t>
      </w:r>
    </w:p>
    <w:p w14:paraId="3254DA0A" w14:textId="2E196304" w:rsidR="00115FF5" w:rsidRPr="007833BD" w:rsidRDefault="00115FF5" w:rsidP="00D774BC">
      <w:pPr>
        <w:numPr>
          <w:ilvl w:val="0"/>
          <w:numId w:val="54"/>
        </w:numPr>
        <w:tabs>
          <w:tab w:val="clear" w:pos="360"/>
          <w:tab w:val="num" w:pos="2160"/>
        </w:tabs>
        <w:ind w:left="2160"/>
        <w:jc w:val="both"/>
      </w:pPr>
      <w:r>
        <w:t>Inform Dispatch of any problems that will result from “covering” another route</w:t>
      </w:r>
      <w:r w:rsidR="002755C5">
        <w:t xml:space="preserve">. </w:t>
      </w:r>
      <w:r>
        <w:t xml:space="preserve">However, if Dispatch determines that having you cover </w:t>
      </w:r>
      <w:r w:rsidR="00390973">
        <w:t>a</w:t>
      </w:r>
      <w:r>
        <w:t xml:space="preserve"> route is in the best interests of the </w:t>
      </w:r>
      <w:r w:rsidR="00390973">
        <w:t>students, you</w:t>
      </w:r>
      <w:r>
        <w:t xml:space="preserve"> are expected to comply</w:t>
      </w:r>
      <w:r w:rsidR="00015C44">
        <w:t>.</w:t>
      </w:r>
    </w:p>
    <w:p w14:paraId="7C3D809B" w14:textId="77777777" w:rsidR="00AF6849" w:rsidRPr="007833BD" w:rsidRDefault="00AF6849" w:rsidP="00803F0D">
      <w:pPr>
        <w:jc w:val="both"/>
      </w:pPr>
    </w:p>
    <w:p w14:paraId="5E7BA561" w14:textId="77777777" w:rsidR="00115FF5" w:rsidRPr="0094563A" w:rsidRDefault="00115FF5" w:rsidP="00D774BC">
      <w:pPr>
        <w:pStyle w:val="Heading7"/>
        <w:numPr>
          <w:ilvl w:val="0"/>
          <w:numId w:val="135"/>
        </w:numPr>
        <w:rPr>
          <w:rFonts w:ascii="Cambria" w:hAnsi="Cambria"/>
          <w:sz w:val="28"/>
          <w:szCs w:val="28"/>
          <w:u w:val="single"/>
        </w:rPr>
      </w:pPr>
      <w:r w:rsidRPr="0094563A">
        <w:rPr>
          <w:rFonts w:ascii="Cambria" w:hAnsi="Cambria"/>
          <w:sz w:val="28"/>
          <w:szCs w:val="28"/>
          <w:u w:val="single"/>
        </w:rPr>
        <w:t>A</w:t>
      </w:r>
      <w:r w:rsidR="000D77C9" w:rsidRPr="0094563A">
        <w:rPr>
          <w:rFonts w:ascii="Cambria" w:hAnsi="Cambria"/>
          <w:sz w:val="28"/>
          <w:szCs w:val="28"/>
          <w:u w:val="single"/>
        </w:rPr>
        <w:t xml:space="preserve">DDING NEW STUDENTS </w:t>
      </w:r>
    </w:p>
    <w:p w14:paraId="1ADBEF70" w14:textId="7512BA7C" w:rsidR="00115FF5" w:rsidRDefault="00115FF5" w:rsidP="00D774BC">
      <w:pPr>
        <w:pStyle w:val="BodyText"/>
        <w:numPr>
          <w:ilvl w:val="0"/>
          <w:numId w:val="51"/>
        </w:numPr>
        <w:tabs>
          <w:tab w:val="clear" w:pos="360"/>
          <w:tab w:val="num" w:pos="1710"/>
        </w:tabs>
        <w:ind w:left="1710"/>
        <w:jc w:val="both"/>
        <w:rPr>
          <w:rFonts w:ascii="Times New Roman" w:hAnsi="Times New Roman"/>
        </w:rPr>
      </w:pPr>
      <w:r w:rsidRPr="07317F10">
        <w:rPr>
          <w:rFonts w:ascii="Times New Roman" w:hAnsi="Times New Roman"/>
        </w:rPr>
        <w:t>Campuses may add a new student to a bus provided by the campus administrator</w:t>
      </w:r>
      <w:r w:rsidR="009E4EC2" w:rsidRPr="07317F10">
        <w:rPr>
          <w:rFonts w:ascii="Times New Roman" w:hAnsi="Times New Roman"/>
        </w:rPr>
        <w:t>,</w:t>
      </w:r>
      <w:r w:rsidRPr="07317F10">
        <w:rPr>
          <w:rFonts w:ascii="Times New Roman" w:hAnsi="Times New Roman"/>
        </w:rPr>
        <w:t xml:space="preserve"> or his designer has provided you with a completed and signed New Student form</w:t>
      </w:r>
      <w:bookmarkStart w:id="1024" w:name="_Int_MUbrLTjB"/>
      <w:bookmarkStart w:id="1025" w:name="_Int_4dvvjQZ1"/>
      <w:r w:rsidR="009C1B9D" w:rsidRPr="07317F10">
        <w:rPr>
          <w:rFonts w:ascii="Times New Roman" w:hAnsi="Times New Roman"/>
        </w:rPr>
        <w:t xml:space="preserve">. </w:t>
      </w:r>
      <w:bookmarkEnd w:id="1024"/>
      <w:bookmarkEnd w:id="1025"/>
    </w:p>
    <w:p w14:paraId="1B615ACC" w14:textId="41D2D47C" w:rsidR="00E07857" w:rsidRPr="00B16056" w:rsidRDefault="00115FF5" w:rsidP="00D774BC">
      <w:pPr>
        <w:pStyle w:val="BodyText"/>
        <w:numPr>
          <w:ilvl w:val="0"/>
          <w:numId w:val="51"/>
        </w:numPr>
        <w:tabs>
          <w:tab w:val="clear" w:pos="360"/>
          <w:tab w:val="num" w:pos="1710"/>
        </w:tabs>
        <w:ind w:left="1710"/>
        <w:jc w:val="both"/>
        <w:rPr>
          <w:rFonts w:ascii="Times New Roman" w:hAnsi="Times New Roman"/>
        </w:rPr>
      </w:pPr>
      <w:r w:rsidRPr="07317F10">
        <w:rPr>
          <w:rFonts w:ascii="Times New Roman" w:hAnsi="Times New Roman"/>
        </w:rPr>
        <w:t xml:space="preserve">However, if you feel that the student has been erroneously assigned to your bus, take the student </w:t>
      </w:r>
      <w:bookmarkStart w:id="1026" w:name="_Int_I2PIl0Cd"/>
      <w:r w:rsidRPr="07317F10">
        <w:rPr>
          <w:rFonts w:ascii="Times New Roman" w:hAnsi="Times New Roman"/>
        </w:rPr>
        <w:t>home,</w:t>
      </w:r>
      <w:bookmarkEnd w:id="1026"/>
      <w:r w:rsidRPr="07317F10">
        <w:rPr>
          <w:rFonts w:ascii="Times New Roman" w:hAnsi="Times New Roman"/>
        </w:rPr>
        <w:t xml:space="preserve"> and inform dispatch immediately</w:t>
      </w:r>
      <w:r w:rsidR="002755C5" w:rsidRPr="07317F10">
        <w:rPr>
          <w:rFonts w:ascii="Times New Roman" w:hAnsi="Times New Roman"/>
        </w:rPr>
        <w:t xml:space="preserve">. </w:t>
      </w:r>
      <w:r w:rsidRPr="07317F10">
        <w:rPr>
          <w:rFonts w:ascii="Times New Roman" w:hAnsi="Times New Roman"/>
        </w:rPr>
        <w:t>Otherwise, add the student’s name to your description and turn in the New Student form to</w:t>
      </w:r>
      <w:r w:rsidR="00CD3275" w:rsidRPr="07317F10">
        <w:rPr>
          <w:rFonts w:ascii="Times New Roman" w:hAnsi="Times New Roman"/>
        </w:rPr>
        <w:t xml:space="preserve"> your cluster’s route coordinator. </w:t>
      </w:r>
    </w:p>
    <w:p w14:paraId="00E4F80B" w14:textId="2EFE8DF9" w:rsidR="00977D4D" w:rsidRPr="00CB5789" w:rsidRDefault="00115FF5" w:rsidP="00D774BC">
      <w:pPr>
        <w:pStyle w:val="BodyText"/>
        <w:numPr>
          <w:ilvl w:val="0"/>
          <w:numId w:val="51"/>
        </w:numPr>
        <w:tabs>
          <w:tab w:val="clear" w:pos="360"/>
          <w:tab w:val="num" w:pos="1710"/>
        </w:tabs>
        <w:ind w:left="1710"/>
        <w:jc w:val="both"/>
        <w:rPr>
          <w:rFonts w:ascii="Times New Roman" w:hAnsi="Times New Roman"/>
        </w:rPr>
      </w:pPr>
      <w:r w:rsidRPr="007833BD">
        <w:rPr>
          <w:rFonts w:ascii="Times New Roman" w:hAnsi="Times New Roman"/>
        </w:rPr>
        <w:t>Special Needs students- The driver will inform the teacher and student that he will take the child home that day</w:t>
      </w:r>
      <w:r w:rsidR="002755C5" w:rsidRPr="007833BD">
        <w:rPr>
          <w:rFonts w:ascii="Times New Roman" w:hAnsi="Times New Roman"/>
        </w:rPr>
        <w:t xml:space="preserve">. </w:t>
      </w:r>
      <w:r w:rsidRPr="007833BD">
        <w:rPr>
          <w:rFonts w:ascii="Times New Roman" w:hAnsi="Times New Roman"/>
        </w:rPr>
        <w:t xml:space="preserve">However, further transportation services will not be provided until the appropriate documentation has been received and processed by our </w:t>
      </w:r>
      <w:r w:rsidR="004D4F77" w:rsidRPr="007833BD">
        <w:rPr>
          <w:rFonts w:ascii="Times New Roman" w:hAnsi="Times New Roman"/>
          <w:b/>
        </w:rPr>
        <w:t>Routing</w:t>
      </w:r>
      <w:r w:rsidR="00F30A36" w:rsidRPr="007833BD">
        <w:rPr>
          <w:rFonts w:ascii="Times New Roman" w:hAnsi="Times New Roman"/>
          <w:b/>
        </w:rPr>
        <w:t xml:space="preserve"> O</w:t>
      </w:r>
      <w:r w:rsidRPr="007833BD">
        <w:rPr>
          <w:rFonts w:ascii="Times New Roman" w:hAnsi="Times New Roman"/>
          <w:b/>
        </w:rPr>
        <w:t>ffice</w:t>
      </w:r>
      <w:r w:rsidRPr="007833BD">
        <w:rPr>
          <w:rFonts w:ascii="Times New Roman" w:hAnsi="Times New Roman"/>
        </w:rPr>
        <w:t xml:space="preserve"> (this may take 2-3 days).</w:t>
      </w:r>
    </w:p>
    <w:p w14:paraId="6B0C5D64" w14:textId="77777777" w:rsidR="00977D4D" w:rsidRPr="007833BD" w:rsidRDefault="00977D4D"/>
    <w:p w14:paraId="5467A34A" w14:textId="77777777" w:rsidR="00115FF5" w:rsidRPr="000D77C9" w:rsidRDefault="00115FF5" w:rsidP="00D774BC">
      <w:pPr>
        <w:pStyle w:val="ListParagraph"/>
        <w:numPr>
          <w:ilvl w:val="0"/>
          <w:numId w:val="135"/>
        </w:numPr>
        <w:rPr>
          <w:rFonts w:ascii="Franklin Gothic Medium" w:hAnsi="Franklin Gothic Medium"/>
        </w:rPr>
      </w:pPr>
      <w:r w:rsidRPr="0094563A">
        <w:rPr>
          <w:rFonts w:ascii="Cambria" w:hAnsi="Cambria"/>
          <w:b/>
          <w:sz w:val="28"/>
          <w:u w:val="single"/>
        </w:rPr>
        <w:t>C</w:t>
      </w:r>
      <w:r w:rsidR="000D77C9" w:rsidRPr="0094563A">
        <w:rPr>
          <w:rFonts w:ascii="Cambria" w:hAnsi="Cambria"/>
          <w:b/>
          <w:sz w:val="28"/>
          <w:u w:val="single"/>
        </w:rPr>
        <w:t xml:space="preserve">OMBINING / COLLAPSING ROUTES </w:t>
      </w:r>
    </w:p>
    <w:p w14:paraId="26F02AB9" w14:textId="63A545F6" w:rsidR="00115FF5" w:rsidRPr="007833BD" w:rsidRDefault="00115FF5" w:rsidP="00D774BC">
      <w:pPr>
        <w:numPr>
          <w:ilvl w:val="0"/>
          <w:numId w:val="46"/>
        </w:numPr>
        <w:jc w:val="both"/>
      </w:pPr>
      <w:r>
        <w:t xml:space="preserve">Routes will be </w:t>
      </w:r>
      <w:r w:rsidRPr="07317F10">
        <w:rPr>
          <w:b/>
          <w:bCs/>
          <w:i/>
          <w:iCs/>
          <w:u w:val="single"/>
        </w:rPr>
        <w:t>combined or collapsed</w:t>
      </w:r>
      <w:r>
        <w:t xml:space="preserve"> when it is in the best interests of the district or the student</w:t>
      </w:r>
      <w:r w:rsidR="002755C5">
        <w:t xml:space="preserve">. </w:t>
      </w:r>
      <w:r>
        <w:t>Preference will be given to the driver and mon</w:t>
      </w:r>
      <w:r w:rsidR="009C1B9D">
        <w:t>itor with the most seniority. (</w:t>
      </w:r>
      <w:r w:rsidR="009C1B9D" w:rsidRPr="07317F10">
        <w:rPr>
          <w:b/>
          <w:bCs/>
        </w:rPr>
        <w:t>Whenever possible)</w:t>
      </w:r>
    </w:p>
    <w:p w14:paraId="66A3B0B4" w14:textId="6FD6E8E0" w:rsidR="00115FF5" w:rsidRPr="00B455E6" w:rsidRDefault="00115FF5" w:rsidP="00D774BC">
      <w:pPr>
        <w:numPr>
          <w:ilvl w:val="0"/>
          <w:numId w:val="46"/>
        </w:numPr>
        <w:jc w:val="both"/>
        <w:rPr>
          <w:b/>
          <w:bCs/>
          <w:i/>
          <w:iCs/>
        </w:rPr>
      </w:pPr>
      <w:r>
        <w:t>In the area of Special Needs routes</w:t>
      </w:r>
      <w:r w:rsidR="005E2CAC">
        <w:t>,</w:t>
      </w:r>
      <w:r>
        <w:t xml:space="preserve"> the </w:t>
      </w:r>
      <w:r w:rsidR="003561E2">
        <w:t>student’s</w:t>
      </w:r>
      <w:r>
        <w:t xml:space="preserve"> emotional/physical needs must be taken into consideration before making changes</w:t>
      </w:r>
      <w:r w:rsidR="002755C5">
        <w:t xml:space="preserve">. </w:t>
      </w:r>
      <w:r w:rsidR="005E2CAC">
        <w:t xml:space="preserve">If </w:t>
      </w:r>
      <w:r w:rsidR="003561E2">
        <w:t>bus</w:t>
      </w:r>
      <w:r w:rsidR="005E2CAC">
        <w:t xml:space="preserve"> changes are needed in the Special Needs area, </w:t>
      </w:r>
      <w:r w:rsidR="00FC1338">
        <w:t>the Administrator in a conference review will make them</w:t>
      </w:r>
      <w:bookmarkStart w:id="1027" w:name="_Int_EXlGl21g"/>
      <w:r w:rsidR="005E2CAC">
        <w:t xml:space="preserve">. </w:t>
      </w:r>
      <w:bookmarkEnd w:id="1027"/>
    </w:p>
    <w:p w14:paraId="0BE0A858" w14:textId="77777777" w:rsidR="00B455E6" w:rsidRPr="00EB64E3" w:rsidRDefault="00B455E6" w:rsidP="00B455E6">
      <w:pPr>
        <w:ind w:left="1710"/>
        <w:jc w:val="both"/>
        <w:rPr>
          <w:b/>
          <w:i/>
        </w:rPr>
      </w:pPr>
    </w:p>
    <w:p w14:paraId="254E1253" w14:textId="77777777" w:rsidR="00115FF5" w:rsidRPr="000D77C9" w:rsidRDefault="000D77C9" w:rsidP="00D774BC">
      <w:pPr>
        <w:pStyle w:val="ListParagraph"/>
        <w:numPr>
          <w:ilvl w:val="0"/>
          <w:numId w:val="135"/>
        </w:numPr>
        <w:rPr>
          <w:rFonts w:ascii="Franklin Gothic Medium" w:hAnsi="Franklin Gothic Medium"/>
        </w:rPr>
      </w:pPr>
      <w:r w:rsidRPr="0094563A">
        <w:rPr>
          <w:rFonts w:ascii="Cambria" w:hAnsi="Cambria"/>
          <w:b/>
          <w:sz w:val="28"/>
          <w:u w:val="single"/>
        </w:rPr>
        <w:t xml:space="preserve">ELIGIBLE RIDERSHIP </w:t>
      </w:r>
    </w:p>
    <w:p w14:paraId="3F21D27E" w14:textId="22B0BBE8" w:rsidR="00115FF5" w:rsidRPr="007833BD" w:rsidRDefault="00115FF5" w:rsidP="00D774BC">
      <w:pPr>
        <w:numPr>
          <w:ilvl w:val="0"/>
          <w:numId w:val="79"/>
        </w:numPr>
        <w:tabs>
          <w:tab w:val="clear" w:pos="360"/>
          <w:tab w:val="num" w:pos="1800"/>
        </w:tabs>
        <w:ind w:left="1800"/>
        <w:jc w:val="both"/>
      </w:pPr>
      <w:r>
        <w:t>Special Needs, Magnet students, students living two (2) or more miles from their assigned school</w:t>
      </w:r>
      <w:r w:rsidR="003561E2">
        <w:t>,</w:t>
      </w:r>
      <w:r>
        <w:t xml:space="preserve"> or students in areas that are designated as hazardous, or any other group approved by the Board are eligible for transportation services</w:t>
      </w:r>
      <w:bookmarkStart w:id="1028" w:name="_Int_u97Fxjmf"/>
      <w:r>
        <w:t xml:space="preserve">. </w:t>
      </w:r>
      <w:bookmarkEnd w:id="1028"/>
    </w:p>
    <w:p w14:paraId="63E83F7D" w14:textId="47D4B93F" w:rsidR="00115FF5" w:rsidRPr="007833BD" w:rsidRDefault="00115FF5" w:rsidP="00D774BC">
      <w:pPr>
        <w:numPr>
          <w:ilvl w:val="0"/>
          <w:numId w:val="79"/>
        </w:numPr>
        <w:tabs>
          <w:tab w:val="clear" w:pos="360"/>
          <w:tab w:val="num" w:pos="1800"/>
        </w:tabs>
        <w:ind w:left="1800"/>
        <w:jc w:val="both"/>
      </w:pPr>
      <w:r w:rsidRPr="007833BD">
        <w:t xml:space="preserve">Only eligible students and school officials are authorized to ride </w:t>
      </w:r>
      <w:r w:rsidR="003561E2">
        <w:t>on</w:t>
      </w:r>
      <w:r w:rsidRPr="007833BD">
        <w:t xml:space="preserve"> a school bus</w:t>
      </w:r>
      <w:r w:rsidR="002755C5" w:rsidRPr="007833BD">
        <w:t xml:space="preserve">. </w:t>
      </w:r>
      <w:r w:rsidRPr="007833BD">
        <w:t xml:space="preserve">News media and parents are </w:t>
      </w:r>
      <w:r w:rsidRPr="003323A6">
        <w:rPr>
          <w:b/>
          <w:i/>
          <w:u w:val="single"/>
        </w:rPr>
        <w:t>NOT</w:t>
      </w:r>
      <w:r w:rsidRPr="007833BD">
        <w:t xml:space="preserve"> allowed on the bus. </w:t>
      </w:r>
      <w:r w:rsidR="005E2CAC" w:rsidRPr="007833BD">
        <w:t xml:space="preserve">–No Family Members– </w:t>
      </w:r>
    </w:p>
    <w:p w14:paraId="116CBFB0" w14:textId="39456659" w:rsidR="00115FF5" w:rsidRPr="007833BD" w:rsidRDefault="00115FF5" w:rsidP="00D774BC">
      <w:pPr>
        <w:numPr>
          <w:ilvl w:val="0"/>
          <w:numId w:val="79"/>
        </w:numPr>
        <w:tabs>
          <w:tab w:val="clear" w:pos="360"/>
          <w:tab w:val="num" w:pos="1800"/>
        </w:tabs>
        <w:ind w:left="1800"/>
        <w:jc w:val="both"/>
      </w:pPr>
      <w:r>
        <w:t xml:space="preserve">Under </w:t>
      </w:r>
      <w:bookmarkStart w:id="1029" w:name="_Int_rSTPx03F"/>
      <w:r>
        <w:t>exceptional circumstances</w:t>
      </w:r>
      <w:bookmarkEnd w:id="1029"/>
      <w:r>
        <w:t xml:space="preserve">, eligible </w:t>
      </w:r>
      <w:r w:rsidR="003561E2">
        <w:t>bus-riding</w:t>
      </w:r>
      <w:r>
        <w:t xml:space="preserve"> students are permitted to ride a different bus other than their assigned bus</w:t>
      </w:r>
      <w:r w:rsidR="002755C5">
        <w:t xml:space="preserve">. </w:t>
      </w:r>
      <w:r>
        <w:t>The student must have a signed and dated note from his parents approved by the School Principal</w:t>
      </w:r>
      <w:r w:rsidR="002755C5">
        <w:t xml:space="preserve">. </w:t>
      </w:r>
      <w:r>
        <w:t xml:space="preserve">The driver will notify dispatch whenever this occurs. </w:t>
      </w:r>
    </w:p>
    <w:p w14:paraId="14028507" w14:textId="05535681" w:rsidR="00115FF5" w:rsidRPr="007833BD" w:rsidDel="00EE1A48" w:rsidRDefault="00115FF5" w:rsidP="00851D5F">
      <w:pPr>
        <w:jc w:val="both"/>
        <w:rPr>
          <w:del w:id="1030" w:author="Heber Olguin [2]" w:date="2024-07-16T16:04:00Z"/>
        </w:rPr>
      </w:pPr>
    </w:p>
    <w:p w14:paraId="3FB618F6" w14:textId="73B4237F" w:rsidR="00115FF5" w:rsidRPr="0094563A" w:rsidRDefault="00BB6AC0" w:rsidP="0094563A">
      <w:pPr>
        <w:pStyle w:val="BodyText2"/>
        <w:ind w:left="1440"/>
        <w:jc w:val="both"/>
        <w:rPr>
          <w:b/>
          <w:u w:val="single"/>
        </w:rPr>
      </w:pPr>
      <w:r w:rsidRPr="0094563A">
        <w:rPr>
          <w:b/>
          <w:u w:val="single"/>
        </w:rPr>
        <w:t xml:space="preserve">4. </w:t>
      </w:r>
      <w:r w:rsidR="00115FF5" w:rsidRPr="0094563A">
        <w:rPr>
          <w:b/>
          <w:u w:val="single"/>
        </w:rPr>
        <w:t>Drivers must not allow any animal on the bus at any time, unless authorized by the Administrator of Transportation.</w:t>
      </w:r>
    </w:p>
    <w:p w14:paraId="47E870C8" w14:textId="77777777" w:rsidR="004D1BCD" w:rsidRDefault="004D1BCD" w:rsidP="004D1BCD">
      <w:pPr>
        <w:rPr>
          <w:b/>
          <w:i/>
          <w:u w:val="single"/>
        </w:rPr>
      </w:pPr>
    </w:p>
    <w:p w14:paraId="3B3B7336" w14:textId="77777777" w:rsidR="00115FF5" w:rsidRPr="00D35944" w:rsidRDefault="00115FF5" w:rsidP="00D774BC">
      <w:pPr>
        <w:pStyle w:val="Heading9"/>
        <w:numPr>
          <w:ilvl w:val="0"/>
          <w:numId w:val="135"/>
        </w:numPr>
        <w:rPr>
          <w:rFonts w:ascii="Cambria" w:hAnsi="Cambria"/>
          <w:i/>
          <w:sz w:val="28"/>
        </w:rPr>
      </w:pPr>
      <w:r w:rsidRPr="00D35944">
        <w:rPr>
          <w:rFonts w:ascii="Cambria" w:hAnsi="Cambria"/>
          <w:i/>
          <w:sz w:val="28"/>
        </w:rPr>
        <w:t>R</w:t>
      </w:r>
      <w:r w:rsidR="000D77C9" w:rsidRPr="00D35944">
        <w:rPr>
          <w:rFonts w:ascii="Cambria" w:hAnsi="Cambria"/>
          <w:i/>
          <w:sz w:val="28"/>
        </w:rPr>
        <w:t xml:space="preserve">OUTE DESCRIPTIONS AND CHANGES </w:t>
      </w:r>
    </w:p>
    <w:p w14:paraId="72BFAE30" w14:textId="692A3BC6" w:rsidR="009C1B9D" w:rsidRPr="00B5359C" w:rsidDel="00EE1A48" w:rsidRDefault="00115FF5" w:rsidP="0094563A">
      <w:pPr>
        <w:ind w:left="1440"/>
        <w:jc w:val="both"/>
        <w:rPr>
          <w:del w:id="1031" w:author="Heber Olguin [2]" w:date="2024-07-16T16:04:00Z"/>
          <w:highlight w:val="yellow"/>
          <w:rPrChange w:id="1032" w:author="Heber Olguin [2]" w:date="2024-06-24T15:52:00Z">
            <w:rPr>
              <w:del w:id="1033" w:author="Heber Olguin [2]" w:date="2024-07-16T16:04:00Z"/>
            </w:rPr>
          </w:rPrChange>
        </w:rPr>
      </w:pPr>
      <w:r w:rsidRPr="00B5359C">
        <w:rPr>
          <w:highlight w:val="yellow"/>
          <w:rPrChange w:id="1034" w:author="Heber Olguin [2]" w:date="2024-06-24T15:52:00Z">
            <w:rPr/>
          </w:rPrChange>
        </w:rPr>
        <w:t xml:space="preserve">Drivers will follow the route description as provided and report any discrepancies to the </w:t>
      </w:r>
      <w:r w:rsidR="004E4272" w:rsidRPr="00B5359C">
        <w:rPr>
          <w:b/>
          <w:highlight w:val="yellow"/>
          <w:rPrChange w:id="1035" w:author="Heber Olguin [2]" w:date="2024-06-24T15:52:00Z">
            <w:rPr>
              <w:b/>
            </w:rPr>
          </w:rPrChange>
        </w:rPr>
        <w:t>R</w:t>
      </w:r>
      <w:r w:rsidRPr="00B5359C">
        <w:rPr>
          <w:b/>
          <w:highlight w:val="yellow"/>
          <w:rPrChange w:id="1036" w:author="Heber Olguin [2]" w:date="2024-06-24T15:52:00Z">
            <w:rPr>
              <w:b/>
            </w:rPr>
          </w:rPrChange>
        </w:rPr>
        <w:t xml:space="preserve">oute </w:t>
      </w:r>
      <w:r w:rsidR="004E4272" w:rsidRPr="00B5359C">
        <w:rPr>
          <w:b/>
          <w:highlight w:val="yellow"/>
          <w:rPrChange w:id="1037" w:author="Heber Olguin [2]" w:date="2024-06-24T15:52:00Z">
            <w:rPr>
              <w:b/>
            </w:rPr>
          </w:rPrChange>
        </w:rPr>
        <w:t>C</w:t>
      </w:r>
      <w:r w:rsidRPr="00B5359C">
        <w:rPr>
          <w:b/>
          <w:highlight w:val="yellow"/>
          <w:rPrChange w:id="1038" w:author="Heber Olguin [2]" w:date="2024-06-24T15:52:00Z">
            <w:rPr>
              <w:b/>
            </w:rPr>
          </w:rPrChange>
        </w:rPr>
        <w:t xml:space="preserve">oordinators </w:t>
      </w:r>
      <w:r w:rsidR="004E4272" w:rsidRPr="00B5359C">
        <w:rPr>
          <w:b/>
          <w:highlight w:val="yellow"/>
          <w:rPrChange w:id="1039" w:author="Heber Olguin [2]" w:date="2024-06-24T15:52:00Z">
            <w:rPr>
              <w:b/>
            </w:rPr>
          </w:rPrChange>
        </w:rPr>
        <w:t>and Administration</w:t>
      </w:r>
      <w:r w:rsidR="004E4272" w:rsidRPr="00B5359C">
        <w:rPr>
          <w:highlight w:val="yellow"/>
          <w:rPrChange w:id="1040" w:author="Heber Olguin [2]" w:date="2024-06-24T15:52:00Z">
            <w:rPr/>
          </w:rPrChange>
        </w:rPr>
        <w:t xml:space="preserve"> </w:t>
      </w:r>
      <w:r w:rsidRPr="00B5359C">
        <w:rPr>
          <w:highlight w:val="yellow"/>
          <w:rPrChange w:id="1041" w:author="Heber Olguin [2]" w:date="2024-06-24T15:52:00Z">
            <w:rPr/>
          </w:rPrChange>
        </w:rPr>
        <w:t>for action</w:t>
      </w:r>
      <w:r w:rsidR="00F11FA6" w:rsidRPr="00B5359C">
        <w:rPr>
          <w:highlight w:val="yellow"/>
          <w:rPrChange w:id="1042" w:author="Heber Olguin [2]" w:date="2024-06-24T15:52:00Z">
            <w:rPr/>
          </w:rPrChange>
        </w:rPr>
        <w:t xml:space="preserve">. </w:t>
      </w:r>
    </w:p>
    <w:p w14:paraId="3E8A63E5" w14:textId="1443FB84" w:rsidR="009C1B9D" w:rsidRPr="00B5359C" w:rsidDel="00EE1A48" w:rsidRDefault="009C1B9D" w:rsidP="0094563A">
      <w:pPr>
        <w:ind w:left="1440"/>
        <w:jc w:val="both"/>
        <w:rPr>
          <w:del w:id="1043" w:author="Heber Olguin [2]" w:date="2024-07-16T16:04:00Z"/>
          <w:highlight w:val="yellow"/>
          <w:rPrChange w:id="1044" w:author="Heber Olguin [2]" w:date="2024-06-24T15:52:00Z">
            <w:rPr>
              <w:del w:id="1045" w:author="Heber Olguin [2]" w:date="2024-07-16T16:04:00Z"/>
            </w:rPr>
          </w:rPrChange>
        </w:rPr>
      </w:pPr>
    </w:p>
    <w:p w14:paraId="5E2716CA" w14:textId="74A0F9EB" w:rsidR="00115FF5" w:rsidRPr="007833BD" w:rsidRDefault="00115FF5" w:rsidP="07317F10">
      <w:pPr>
        <w:ind w:left="1440"/>
        <w:jc w:val="both"/>
        <w:rPr>
          <w:b/>
          <w:bCs/>
        </w:rPr>
      </w:pPr>
      <w:r w:rsidRPr="00B5359C">
        <w:rPr>
          <w:b/>
          <w:bCs/>
          <w:highlight w:val="yellow"/>
          <w:rPrChange w:id="1046" w:author="Heber Olguin [2]" w:date="2024-06-24T15:52:00Z">
            <w:rPr>
              <w:b/>
              <w:bCs/>
            </w:rPr>
          </w:rPrChange>
        </w:rPr>
        <w:t>Any changes to the route description will be requested u</w:t>
      </w:r>
      <w:r w:rsidR="009C1B9D" w:rsidRPr="00B5359C">
        <w:rPr>
          <w:b/>
          <w:bCs/>
          <w:highlight w:val="yellow"/>
          <w:rPrChange w:id="1047" w:author="Heber Olguin [2]" w:date="2024-06-24T15:52:00Z">
            <w:rPr>
              <w:b/>
              <w:bCs/>
            </w:rPr>
          </w:rPrChange>
        </w:rPr>
        <w:t xml:space="preserve">sing the </w:t>
      </w:r>
      <w:r w:rsidR="00390973" w:rsidRPr="00B5359C">
        <w:rPr>
          <w:b/>
          <w:bCs/>
          <w:highlight w:val="yellow"/>
          <w:rPrChange w:id="1048" w:author="Heber Olguin [2]" w:date="2024-06-24T15:52:00Z">
            <w:rPr>
              <w:b/>
              <w:bCs/>
            </w:rPr>
          </w:rPrChange>
        </w:rPr>
        <w:t>existing route description with the recommended changes and submit it</w:t>
      </w:r>
      <w:r w:rsidR="009C1B9D" w:rsidRPr="00B5359C">
        <w:rPr>
          <w:b/>
          <w:bCs/>
          <w:highlight w:val="yellow"/>
          <w:rPrChange w:id="1049" w:author="Heber Olguin [2]" w:date="2024-06-24T15:52:00Z">
            <w:rPr>
              <w:b/>
              <w:bCs/>
            </w:rPr>
          </w:rPrChange>
        </w:rPr>
        <w:t xml:space="preserve"> to the Routing Office</w:t>
      </w:r>
      <w:r w:rsidR="00390973" w:rsidRPr="00B5359C">
        <w:rPr>
          <w:b/>
          <w:bCs/>
          <w:highlight w:val="yellow"/>
          <w:rPrChange w:id="1050" w:author="Heber Olguin [2]" w:date="2024-06-24T15:52:00Z">
            <w:rPr>
              <w:b/>
              <w:bCs/>
            </w:rPr>
          </w:rPrChange>
        </w:rPr>
        <w:t xml:space="preserve"> for approval</w:t>
      </w:r>
      <w:r w:rsidR="009C1B9D" w:rsidRPr="00B5359C">
        <w:rPr>
          <w:b/>
          <w:bCs/>
          <w:highlight w:val="yellow"/>
          <w:rPrChange w:id="1051" w:author="Heber Olguin [2]" w:date="2024-06-24T15:52:00Z">
            <w:rPr>
              <w:b/>
              <w:bCs/>
            </w:rPr>
          </w:rPrChange>
        </w:rPr>
        <w:t>.</w:t>
      </w:r>
      <w:r w:rsidR="005E2CAC" w:rsidRPr="07317F10">
        <w:rPr>
          <w:b/>
          <w:bCs/>
        </w:rPr>
        <w:t xml:space="preserve"> </w:t>
      </w:r>
    </w:p>
    <w:p w14:paraId="1CA231FB" w14:textId="77777777" w:rsidR="00115FF5" w:rsidRPr="007833BD" w:rsidRDefault="00115FF5" w:rsidP="0094563A">
      <w:pPr>
        <w:ind w:left="1440"/>
        <w:jc w:val="both"/>
      </w:pPr>
    </w:p>
    <w:p w14:paraId="1564218F" w14:textId="32BF4041" w:rsidR="00115FF5" w:rsidRPr="007833BD" w:rsidRDefault="00115FF5" w:rsidP="00D774BC">
      <w:pPr>
        <w:numPr>
          <w:ilvl w:val="0"/>
          <w:numId w:val="47"/>
        </w:numPr>
        <w:tabs>
          <w:tab w:val="clear" w:pos="360"/>
          <w:tab w:val="num" w:pos="1800"/>
        </w:tabs>
        <w:ind w:left="1800"/>
        <w:jc w:val="both"/>
      </w:pPr>
      <w:r>
        <w:t>The driver will make no changes to his route until he has received approval in writing</w:t>
      </w:r>
      <w:r w:rsidR="002755C5">
        <w:t xml:space="preserve">. </w:t>
      </w:r>
      <w:r>
        <w:t>Any verbal approval will be good only for that day.</w:t>
      </w:r>
    </w:p>
    <w:p w14:paraId="5FBA1DE1" w14:textId="688F5F95" w:rsidR="00115FF5" w:rsidRPr="007833BD" w:rsidRDefault="004F24DB" w:rsidP="00D774BC">
      <w:pPr>
        <w:numPr>
          <w:ilvl w:val="0"/>
          <w:numId w:val="47"/>
        </w:numPr>
        <w:tabs>
          <w:tab w:val="clear" w:pos="360"/>
          <w:tab w:val="num" w:pos="1800"/>
        </w:tabs>
        <w:ind w:left="1800"/>
        <w:jc w:val="both"/>
      </w:pPr>
      <w:r>
        <w:t xml:space="preserve">The driver </w:t>
      </w:r>
      <w:r w:rsidR="0029748D" w:rsidRPr="007833BD">
        <w:t xml:space="preserve">should never change the location of a bus stop without written approval from the </w:t>
      </w:r>
      <w:r w:rsidR="00015C44">
        <w:t xml:space="preserve">operations office routing coordinators and </w:t>
      </w:r>
      <w:r w:rsidR="00FC1338">
        <w:t xml:space="preserve">transportation </w:t>
      </w:r>
      <w:r w:rsidR="00FC1338" w:rsidRPr="007833BD">
        <w:t>official</w:t>
      </w:r>
      <w:r w:rsidR="002755C5" w:rsidRPr="007833BD">
        <w:t xml:space="preserve">. </w:t>
      </w:r>
      <w:r w:rsidR="0029748D" w:rsidRPr="007833BD">
        <w:t>(DPS Handbook- Section 10-2.1, pg</w:t>
      </w:r>
      <w:r w:rsidR="002755C5" w:rsidRPr="007833BD">
        <w:t xml:space="preserve">. </w:t>
      </w:r>
      <w:r w:rsidR="0029748D" w:rsidRPr="007833BD">
        <w:t>10.3)</w:t>
      </w:r>
    </w:p>
    <w:p w14:paraId="64F807BB" w14:textId="27A166B6" w:rsidR="00662F2A" w:rsidDel="00EE1A48" w:rsidRDefault="00662F2A" w:rsidP="00CF57C6">
      <w:pPr>
        <w:tabs>
          <w:tab w:val="left" w:pos="720"/>
        </w:tabs>
        <w:jc w:val="center"/>
        <w:rPr>
          <w:del w:id="1052" w:author="Heber Olguin [2]" w:date="2024-07-16T16:04:00Z"/>
          <w:b/>
          <w:sz w:val="40"/>
          <w:szCs w:val="40"/>
        </w:rPr>
      </w:pPr>
    </w:p>
    <w:p w14:paraId="29BDA04E" w14:textId="0F14AF9A" w:rsidR="00662F2A" w:rsidDel="00EE1A48" w:rsidRDefault="00662F2A" w:rsidP="00CF57C6">
      <w:pPr>
        <w:tabs>
          <w:tab w:val="left" w:pos="720"/>
        </w:tabs>
        <w:jc w:val="center"/>
        <w:rPr>
          <w:del w:id="1053" w:author="Heber Olguin [2]" w:date="2024-07-16T16:04:00Z"/>
          <w:b/>
          <w:sz w:val="40"/>
          <w:szCs w:val="40"/>
        </w:rPr>
      </w:pPr>
    </w:p>
    <w:p w14:paraId="00E84767" w14:textId="6B793605" w:rsidR="00CF57C6" w:rsidRPr="00CF57C6" w:rsidRDefault="00547EED" w:rsidP="00CF57C6">
      <w:pPr>
        <w:tabs>
          <w:tab w:val="left" w:pos="720"/>
        </w:tabs>
        <w:jc w:val="center"/>
        <w:rPr>
          <w:b/>
          <w:sz w:val="40"/>
          <w:szCs w:val="40"/>
        </w:rPr>
      </w:pPr>
      <w:r w:rsidRPr="00CF57C6">
        <w:rPr>
          <w:b/>
          <w:sz w:val="40"/>
          <w:szCs w:val="40"/>
        </w:rPr>
        <w:t>S</w:t>
      </w:r>
      <w:r w:rsidR="00CF57C6">
        <w:rPr>
          <w:b/>
          <w:sz w:val="40"/>
          <w:szCs w:val="40"/>
        </w:rPr>
        <w:t>ECTION</w:t>
      </w:r>
      <w:r w:rsidRPr="00CF57C6">
        <w:rPr>
          <w:b/>
          <w:sz w:val="40"/>
          <w:szCs w:val="40"/>
        </w:rPr>
        <w:t xml:space="preserve"> V</w:t>
      </w:r>
    </w:p>
    <w:p w14:paraId="6A07E4FA" w14:textId="77777777" w:rsidR="00115FF5" w:rsidRPr="00CF57C6" w:rsidRDefault="00115FF5" w:rsidP="00CF57C6">
      <w:pPr>
        <w:tabs>
          <w:tab w:val="left" w:pos="720"/>
        </w:tabs>
        <w:jc w:val="center"/>
        <w:rPr>
          <w:b/>
          <w:sz w:val="36"/>
          <w:szCs w:val="36"/>
        </w:rPr>
      </w:pPr>
      <w:r w:rsidRPr="00CF57C6">
        <w:rPr>
          <w:b/>
          <w:sz w:val="36"/>
          <w:szCs w:val="36"/>
        </w:rPr>
        <w:t>W</w:t>
      </w:r>
      <w:r w:rsidR="00CF57C6">
        <w:rPr>
          <w:b/>
          <w:sz w:val="36"/>
          <w:szCs w:val="36"/>
        </w:rPr>
        <w:t xml:space="preserve">ORKPLACE SAFETY </w:t>
      </w:r>
    </w:p>
    <w:p w14:paraId="4BE82B41" w14:textId="77777777" w:rsidR="009C1B9D" w:rsidRDefault="009C1B9D">
      <w:pPr>
        <w:rPr>
          <w:b/>
          <w:sz w:val="28"/>
        </w:rPr>
      </w:pPr>
    </w:p>
    <w:p w14:paraId="24D03927" w14:textId="77777777" w:rsidR="005D3633" w:rsidRPr="00F05171" w:rsidRDefault="005D3633">
      <w:pPr>
        <w:rPr>
          <w:b/>
          <w:sz w:val="28"/>
        </w:rPr>
      </w:pPr>
    </w:p>
    <w:p w14:paraId="632D4D28" w14:textId="77777777" w:rsidR="00115FF5" w:rsidRDefault="00CF57C6">
      <w:pPr>
        <w:rPr>
          <w:rFonts w:ascii="Cambria" w:hAnsi="Cambria"/>
          <w:b/>
          <w:i/>
          <w:sz w:val="28"/>
          <w:szCs w:val="28"/>
          <w:u w:val="single"/>
        </w:rPr>
      </w:pPr>
      <w:r w:rsidRPr="00D35944">
        <w:rPr>
          <w:rFonts w:ascii="Cambria" w:hAnsi="Cambria"/>
          <w:b/>
          <w:i/>
          <w:sz w:val="28"/>
          <w:szCs w:val="28"/>
          <w:u w:val="single"/>
        </w:rPr>
        <w:t xml:space="preserve">DISTRICT SAFETY POLICY </w:t>
      </w:r>
    </w:p>
    <w:p w14:paraId="0120332B" w14:textId="4C73C0A0" w:rsidR="00115FF5" w:rsidRPr="00F05171" w:rsidRDefault="00115FF5" w:rsidP="00851D5F">
      <w:pPr>
        <w:pStyle w:val="Heading8"/>
        <w:jc w:val="both"/>
      </w:pPr>
      <w:r>
        <w:t xml:space="preserve">It is </w:t>
      </w:r>
      <w:r w:rsidR="000F3981">
        <w:t>BISD's</w:t>
      </w:r>
      <w:r>
        <w:t xml:space="preserve"> policy to provide a safe and healthy work environment for all employees</w:t>
      </w:r>
      <w:r w:rsidR="005367B7">
        <w:t xml:space="preserve">. </w:t>
      </w:r>
      <w:r>
        <w:t>Employees are directed to familiarize themselves with all safety guidelines and policies implemented or adopted by the district and to act in accordance with those guidelines and policies at all times</w:t>
      </w:r>
      <w:r w:rsidR="005367B7">
        <w:t xml:space="preserve">. </w:t>
      </w:r>
      <w:r>
        <w:t xml:space="preserve">Questions regarding any of the guidelines or policies should see their immediate </w:t>
      </w:r>
      <w:r w:rsidR="00CD1D40">
        <w:t xml:space="preserve">Safety </w:t>
      </w:r>
      <w:r w:rsidR="00806BD2">
        <w:t>Foreman</w:t>
      </w:r>
      <w:r w:rsidR="00CD1D40">
        <w:t xml:space="preserve"> and/or the Administrator</w:t>
      </w:r>
      <w:r>
        <w:t>.</w:t>
      </w:r>
      <w:r>
        <w:tab/>
      </w:r>
    </w:p>
    <w:p w14:paraId="4B57B8AF" w14:textId="77777777" w:rsidR="00CF57C6" w:rsidRPr="00D35944" w:rsidRDefault="00CF57C6" w:rsidP="00851D5F">
      <w:pPr>
        <w:jc w:val="both"/>
        <w:rPr>
          <w:rFonts w:ascii="Cambria" w:hAnsi="Cambria"/>
          <w:i/>
          <w:sz w:val="28"/>
        </w:rPr>
      </w:pPr>
    </w:p>
    <w:p w14:paraId="7F54F706" w14:textId="77777777" w:rsidR="00115FF5" w:rsidRPr="00D35944" w:rsidRDefault="00CF57C6" w:rsidP="00CF57C6">
      <w:pPr>
        <w:rPr>
          <w:rFonts w:ascii="Cambria" w:hAnsi="Cambria"/>
          <w:b/>
          <w:i/>
          <w:sz w:val="28"/>
          <w:u w:val="single"/>
        </w:rPr>
      </w:pPr>
      <w:r w:rsidRPr="00D35944">
        <w:rPr>
          <w:rFonts w:ascii="Cambria" w:hAnsi="Cambria"/>
          <w:b/>
          <w:i/>
          <w:sz w:val="28"/>
          <w:u w:val="single"/>
        </w:rPr>
        <w:t xml:space="preserve">GENERAL SAFETY PROCEDURES </w:t>
      </w:r>
    </w:p>
    <w:p w14:paraId="7DBE8E83" w14:textId="77777777" w:rsidR="00115FF5" w:rsidRDefault="00115FF5" w:rsidP="005D3633">
      <w:pPr>
        <w:pStyle w:val="BodyText"/>
        <w:jc w:val="both"/>
        <w:rPr>
          <w:rFonts w:ascii="Times New Roman" w:hAnsi="Times New Roman"/>
          <w:b/>
          <w:i/>
          <w:iCs/>
        </w:rPr>
      </w:pPr>
      <w:r w:rsidRPr="00CF57C6">
        <w:rPr>
          <w:rFonts w:ascii="Times New Roman" w:hAnsi="Times New Roman"/>
          <w:b/>
          <w:i/>
          <w:iCs/>
        </w:rPr>
        <w:t>Listed below are some important general safety rules and practices that should be followed regardless of work assignment</w:t>
      </w:r>
      <w:r w:rsidR="005367B7" w:rsidRPr="00CF57C6">
        <w:rPr>
          <w:rFonts w:ascii="Times New Roman" w:hAnsi="Times New Roman"/>
          <w:b/>
          <w:i/>
          <w:iCs/>
        </w:rPr>
        <w:t xml:space="preserve">. </w:t>
      </w:r>
      <w:r w:rsidRPr="00CF57C6">
        <w:rPr>
          <w:rFonts w:ascii="Times New Roman" w:hAnsi="Times New Roman"/>
          <w:b/>
          <w:i/>
          <w:iCs/>
        </w:rPr>
        <w:t>Employees who violate safety procedures are subject to disciplinary action.</w:t>
      </w:r>
    </w:p>
    <w:p w14:paraId="126E3D31" w14:textId="77777777" w:rsidR="005D3633" w:rsidRPr="00F05171" w:rsidRDefault="005D3633" w:rsidP="005D3633">
      <w:pPr>
        <w:pStyle w:val="BodyText"/>
        <w:jc w:val="both"/>
      </w:pPr>
    </w:p>
    <w:p w14:paraId="2A2E2F2F" w14:textId="556F6170" w:rsidR="00115FF5" w:rsidRPr="00F05171" w:rsidRDefault="00115FF5" w:rsidP="00D774BC">
      <w:pPr>
        <w:numPr>
          <w:ilvl w:val="0"/>
          <w:numId w:val="83"/>
        </w:numPr>
        <w:jc w:val="both"/>
      </w:pPr>
      <w:r>
        <w:t xml:space="preserve">It is expected that all employees will </w:t>
      </w:r>
      <w:bookmarkStart w:id="1054" w:name="_Int_dISRxzLl"/>
      <w:r>
        <w:t>always work in a safe manner</w:t>
      </w:r>
      <w:bookmarkEnd w:id="1054"/>
      <w:r>
        <w:t xml:space="preserve"> and not endanger themselves, other </w:t>
      </w:r>
      <w:bookmarkStart w:id="1055" w:name="_Int_liaamPGH"/>
      <w:r w:rsidR="00B16056">
        <w:t>employees,</w:t>
      </w:r>
      <w:bookmarkEnd w:id="1055"/>
      <w:r>
        <w:t xml:space="preserve"> or students.</w:t>
      </w:r>
    </w:p>
    <w:p w14:paraId="48D4E242" w14:textId="77777777" w:rsidR="00115FF5" w:rsidRDefault="00115FF5" w:rsidP="00D774BC">
      <w:pPr>
        <w:numPr>
          <w:ilvl w:val="0"/>
          <w:numId w:val="83"/>
        </w:numPr>
        <w:jc w:val="both"/>
      </w:pPr>
      <w:r w:rsidRPr="00F05171">
        <w:t>Employees getting on or off a school bus will use the “Three Points of Contact” to avoid injuries associated with slipping or falling down the stairwell.</w:t>
      </w:r>
    </w:p>
    <w:p w14:paraId="29F8E30E" w14:textId="77777777" w:rsidR="006F43D1" w:rsidRPr="00F05171" w:rsidRDefault="006F43D1" w:rsidP="00D774BC">
      <w:pPr>
        <w:numPr>
          <w:ilvl w:val="0"/>
          <w:numId w:val="83"/>
        </w:numPr>
        <w:jc w:val="both"/>
      </w:pPr>
      <w:r>
        <w:t xml:space="preserve">Drivers/monitors are prohibited from climbing onto the hood of the bus for any reason. </w:t>
      </w:r>
    </w:p>
    <w:p w14:paraId="4C2B6B33" w14:textId="67846EE9" w:rsidR="00115FF5" w:rsidRPr="00F05171" w:rsidRDefault="00115FF5" w:rsidP="00D774BC">
      <w:pPr>
        <w:numPr>
          <w:ilvl w:val="0"/>
          <w:numId w:val="83"/>
        </w:numPr>
        <w:jc w:val="both"/>
      </w:pPr>
      <w:r>
        <w:t>Employees will report observed unsafe acts or conditions to their immediate supervisor</w:t>
      </w:r>
      <w:bookmarkStart w:id="1056" w:name="_Int_gSo4mtQm"/>
      <w:r>
        <w:t xml:space="preserve">. </w:t>
      </w:r>
      <w:bookmarkEnd w:id="1056"/>
    </w:p>
    <w:p w14:paraId="38BC5892" w14:textId="3698F335" w:rsidR="00115FF5" w:rsidRPr="00F05171" w:rsidRDefault="00115FF5" w:rsidP="00D774BC">
      <w:pPr>
        <w:numPr>
          <w:ilvl w:val="0"/>
          <w:numId w:val="83"/>
        </w:numPr>
        <w:jc w:val="both"/>
      </w:pPr>
      <w:r>
        <w:t xml:space="preserve">Employees should be mentally alert and physically </w:t>
      </w:r>
      <w:bookmarkStart w:id="1057" w:name="_Int_lexFomR6"/>
      <w:r>
        <w:t>always fit</w:t>
      </w:r>
      <w:bookmarkEnd w:id="1057"/>
      <w:r w:rsidR="005367B7">
        <w:t xml:space="preserve">. </w:t>
      </w:r>
      <w:r>
        <w:t>If y</w:t>
      </w:r>
      <w:r w:rsidR="00872011">
        <w:t xml:space="preserve">ou feel </w:t>
      </w:r>
      <w:r w:rsidR="005367B7">
        <w:t>ill,</w:t>
      </w:r>
      <w:r w:rsidR="00872011">
        <w:t xml:space="preserve"> report this to Dispatch and/or Foreman </w:t>
      </w:r>
      <w:r>
        <w:t>before working hours, if possible</w:t>
      </w:r>
      <w:r w:rsidR="005367B7">
        <w:t xml:space="preserve">. </w:t>
      </w:r>
      <w:r>
        <w:t xml:space="preserve">If already on the </w:t>
      </w:r>
      <w:r w:rsidR="005367B7">
        <w:t>job,</w:t>
      </w:r>
      <w:r>
        <w:t xml:space="preserve"> report any signs of illness to </w:t>
      </w:r>
      <w:r w:rsidR="00872011">
        <w:t xml:space="preserve">Dispatch and/or Foreman </w:t>
      </w:r>
      <w:r>
        <w:t>immediately.</w:t>
      </w:r>
    </w:p>
    <w:p w14:paraId="2C9EB919" w14:textId="50BFF627" w:rsidR="00115FF5" w:rsidRPr="00F05171" w:rsidRDefault="00115FF5" w:rsidP="00D774BC">
      <w:pPr>
        <w:numPr>
          <w:ilvl w:val="0"/>
          <w:numId w:val="83"/>
        </w:numPr>
        <w:jc w:val="both"/>
      </w:pPr>
      <w:r>
        <w:t>All spills, leaks, mud, rainwater, etc. should be wiped up immediately</w:t>
      </w:r>
      <w:r w:rsidR="005367B7">
        <w:t xml:space="preserve">. </w:t>
      </w:r>
      <w:r>
        <w:t>If this is not possible, mark the area and report it immediately to a supervisor</w:t>
      </w:r>
      <w:r w:rsidR="005367B7">
        <w:t xml:space="preserve">. </w:t>
      </w:r>
      <w:r>
        <w:t>Petroleum based product spills will require that absorbent be thrown on</w:t>
      </w:r>
      <w:r w:rsidR="006F43D1">
        <w:t xml:space="preserve"> the spill</w:t>
      </w:r>
      <w:r>
        <w:t>, ground in and then swept up and disposed of in the appropriate container</w:t>
      </w:r>
      <w:r w:rsidR="005367B7">
        <w:t xml:space="preserve">. </w:t>
      </w:r>
      <w:r>
        <w:t xml:space="preserve">Absorbent is available in the shop, (see the shop </w:t>
      </w:r>
      <w:r w:rsidR="005367B7">
        <w:t>supervisor</w:t>
      </w:r>
      <w:r>
        <w:t>).</w:t>
      </w:r>
    </w:p>
    <w:p w14:paraId="602FC8AD" w14:textId="77777777" w:rsidR="00115FF5" w:rsidRPr="00F05171" w:rsidRDefault="00115FF5" w:rsidP="00D774BC">
      <w:pPr>
        <w:numPr>
          <w:ilvl w:val="0"/>
          <w:numId w:val="83"/>
        </w:numPr>
        <w:jc w:val="both"/>
      </w:pPr>
      <w:r w:rsidRPr="00F05171">
        <w:t>Broken glass should be swept up or picked up with a pan or dampened paper towel or gloves</w:t>
      </w:r>
      <w:r w:rsidR="005367B7" w:rsidRPr="00F05171">
        <w:t xml:space="preserve">. </w:t>
      </w:r>
      <w:r w:rsidRPr="00F05171">
        <w:t>You should never use your bare hands.</w:t>
      </w:r>
    </w:p>
    <w:p w14:paraId="24327176" w14:textId="5E391223" w:rsidR="00115FF5" w:rsidRPr="00F05171" w:rsidRDefault="00FC1338" w:rsidP="00D774BC">
      <w:pPr>
        <w:numPr>
          <w:ilvl w:val="0"/>
          <w:numId w:val="83"/>
        </w:numPr>
        <w:jc w:val="both"/>
      </w:pPr>
      <w:r w:rsidRPr="00F05171">
        <w:t>The plug to remove from an outlet should grasp electrical cords</w:t>
      </w:r>
      <w:r w:rsidR="005367B7" w:rsidRPr="00F05171">
        <w:t xml:space="preserve">. </w:t>
      </w:r>
      <w:r w:rsidR="00115FF5" w:rsidRPr="00F05171">
        <w:t>They should never be yanked out.</w:t>
      </w:r>
    </w:p>
    <w:p w14:paraId="3E3782D3" w14:textId="75684139" w:rsidR="00115FF5" w:rsidRPr="00F05171" w:rsidRDefault="00115FF5" w:rsidP="00D774BC">
      <w:pPr>
        <w:numPr>
          <w:ilvl w:val="0"/>
          <w:numId w:val="83"/>
        </w:numPr>
        <w:jc w:val="both"/>
      </w:pPr>
      <w:r>
        <w:t>The employee should not operate any equipment that he is not familiar with.</w:t>
      </w:r>
    </w:p>
    <w:p w14:paraId="72A2B303" w14:textId="34CF3F1A" w:rsidR="00115FF5" w:rsidRPr="00F05171" w:rsidRDefault="00115FF5" w:rsidP="00D774BC">
      <w:pPr>
        <w:numPr>
          <w:ilvl w:val="0"/>
          <w:numId w:val="83"/>
        </w:numPr>
        <w:jc w:val="both"/>
      </w:pPr>
      <w:r>
        <w:t>All products will only be used for their intended purpose unless other</w:t>
      </w:r>
      <w:r w:rsidR="009F3954">
        <w:t>wise temporarily authorized by the Administrator</w:t>
      </w:r>
      <w:r w:rsidR="005367B7">
        <w:t xml:space="preserve">. </w:t>
      </w:r>
      <w:r>
        <w:t>Safety must not be compromised.</w:t>
      </w:r>
    </w:p>
    <w:p w14:paraId="66BA7C8A" w14:textId="77777777" w:rsidR="00115FF5" w:rsidRPr="00F05171" w:rsidRDefault="00115FF5" w:rsidP="00D774BC">
      <w:pPr>
        <w:numPr>
          <w:ilvl w:val="0"/>
          <w:numId w:val="83"/>
        </w:numPr>
        <w:jc w:val="both"/>
      </w:pPr>
      <w:r w:rsidRPr="00F05171">
        <w:t>All equipment will only be used for the purpose it was intended unless otherwise temporarily authorized by a supervisor</w:t>
      </w:r>
      <w:r w:rsidR="005367B7" w:rsidRPr="00F05171">
        <w:t xml:space="preserve">. </w:t>
      </w:r>
      <w:r w:rsidRPr="00F05171">
        <w:t>Safety must not be compromised.</w:t>
      </w:r>
    </w:p>
    <w:p w14:paraId="1B489D1E" w14:textId="77777777" w:rsidR="00CF57C6" w:rsidRDefault="00115FF5" w:rsidP="00D774BC">
      <w:pPr>
        <w:numPr>
          <w:ilvl w:val="0"/>
          <w:numId w:val="83"/>
        </w:numPr>
        <w:jc w:val="both"/>
      </w:pPr>
      <w:r w:rsidRPr="00F05171">
        <w:t>An employee assigned safety equipment is required to use it as directed (safety belts, etc.).</w:t>
      </w:r>
    </w:p>
    <w:p w14:paraId="4BC0395A" w14:textId="77777777" w:rsidR="00806BD2" w:rsidRDefault="00806BD2" w:rsidP="00CF57C6">
      <w:pPr>
        <w:pStyle w:val="Footer"/>
        <w:tabs>
          <w:tab w:val="clear" w:pos="4320"/>
          <w:tab w:val="clear" w:pos="8640"/>
        </w:tabs>
      </w:pPr>
    </w:p>
    <w:p w14:paraId="2865070A" w14:textId="77777777" w:rsidR="005D3633" w:rsidRPr="00F05171" w:rsidRDefault="005D3633" w:rsidP="00CF57C6">
      <w:pPr>
        <w:pStyle w:val="Footer"/>
        <w:tabs>
          <w:tab w:val="clear" w:pos="4320"/>
          <w:tab w:val="clear" w:pos="8640"/>
        </w:tabs>
      </w:pPr>
    </w:p>
    <w:p w14:paraId="150F4D15" w14:textId="77777777" w:rsidR="002F7A61" w:rsidRDefault="002F7A61" w:rsidP="7A429438">
      <w:pPr>
        <w:rPr>
          <w:rFonts w:ascii="Cambria" w:hAnsi="Cambria"/>
          <w:b/>
          <w:bCs/>
          <w:i/>
          <w:iCs/>
          <w:sz w:val="28"/>
          <w:szCs w:val="28"/>
          <w:u w:val="single"/>
        </w:rPr>
      </w:pPr>
    </w:p>
    <w:p w14:paraId="127AA0C2" w14:textId="77777777" w:rsidR="002F7A61" w:rsidRDefault="002F7A61" w:rsidP="7A429438">
      <w:pPr>
        <w:rPr>
          <w:rFonts w:ascii="Cambria" w:hAnsi="Cambria"/>
          <w:b/>
          <w:bCs/>
          <w:i/>
          <w:iCs/>
          <w:sz w:val="28"/>
          <w:szCs w:val="28"/>
          <w:u w:val="single"/>
        </w:rPr>
      </w:pPr>
    </w:p>
    <w:p w14:paraId="1953B8AD" w14:textId="77777777" w:rsidR="002F7A61" w:rsidRDefault="002F7A61" w:rsidP="7A429438">
      <w:pPr>
        <w:rPr>
          <w:rFonts w:ascii="Cambria" w:hAnsi="Cambria"/>
          <w:b/>
          <w:bCs/>
          <w:i/>
          <w:iCs/>
          <w:sz w:val="28"/>
          <w:szCs w:val="28"/>
          <w:u w:val="single"/>
        </w:rPr>
      </w:pPr>
    </w:p>
    <w:p w14:paraId="2CA5E323" w14:textId="77777777" w:rsidR="002F7A61" w:rsidRDefault="002F7A61" w:rsidP="7A429438">
      <w:pPr>
        <w:rPr>
          <w:rFonts w:ascii="Cambria" w:hAnsi="Cambria"/>
          <w:b/>
          <w:bCs/>
          <w:i/>
          <w:iCs/>
          <w:sz w:val="28"/>
          <w:szCs w:val="28"/>
          <w:u w:val="single"/>
        </w:rPr>
      </w:pPr>
    </w:p>
    <w:p w14:paraId="0282DEA0" w14:textId="77777777" w:rsidR="002F7A61" w:rsidRDefault="002F7A61" w:rsidP="7A429438">
      <w:pPr>
        <w:rPr>
          <w:rFonts w:ascii="Cambria" w:hAnsi="Cambria"/>
          <w:b/>
          <w:bCs/>
          <w:i/>
          <w:iCs/>
          <w:sz w:val="28"/>
          <w:szCs w:val="28"/>
          <w:u w:val="single"/>
        </w:rPr>
      </w:pPr>
    </w:p>
    <w:p w14:paraId="232F7C96" w14:textId="77777777" w:rsidR="002F7A61" w:rsidRDefault="002F7A61" w:rsidP="7A429438">
      <w:pPr>
        <w:rPr>
          <w:rFonts w:ascii="Cambria" w:hAnsi="Cambria"/>
          <w:b/>
          <w:bCs/>
          <w:i/>
          <w:iCs/>
          <w:sz w:val="28"/>
          <w:szCs w:val="28"/>
          <w:u w:val="single"/>
        </w:rPr>
      </w:pPr>
    </w:p>
    <w:p w14:paraId="602B21ED" w14:textId="4AF61DBD" w:rsidR="00115FF5" w:rsidDel="00EE1A48" w:rsidRDefault="6186A9BE" w:rsidP="7A429438">
      <w:pPr>
        <w:rPr>
          <w:del w:id="1058" w:author="Heber Olguin [2]" w:date="2024-07-16T16:04:00Z"/>
          <w:rFonts w:ascii="Cambria" w:hAnsi="Cambria"/>
          <w:b/>
          <w:bCs/>
          <w:i/>
          <w:iCs/>
          <w:sz w:val="28"/>
          <w:szCs w:val="28"/>
          <w:u w:val="single"/>
        </w:rPr>
      </w:pPr>
      <w:del w:id="1059" w:author="Heber Olguin [2]" w:date="2024-07-16T16:04:00Z">
        <w:r w:rsidRPr="7A429438" w:rsidDel="00EE1A48">
          <w:rPr>
            <w:rFonts w:ascii="Cambria" w:hAnsi="Cambria"/>
            <w:b/>
            <w:bCs/>
            <w:i/>
            <w:iCs/>
            <w:sz w:val="28"/>
            <w:szCs w:val="28"/>
            <w:u w:val="single"/>
          </w:rPr>
          <w:delText xml:space="preserve">FUELING PROCEDURES </w:delText>
        </w:r>
      </w:del>
    </w:p>
    <w:p w14:paraId="57715B8D" w14:textId="071307B2" w:rsidR="00115FF5" w:rsidRDefault="00115FF5" w:rsidP="00D774BC">
      <w:pPr>
        <w:pStyle w:val="ListParagraph"/>
        <w:numPr>
          <w:ilvl w:val="0"/>
          <w:numId w:val="2"/>
        </w:numPr>
        <w:rPr>
          <w:rFonts w:ascii="Cambria" w:eastAsia="Cambria" w:hAnsi="Cambria" w:cs="Cambria"/>
          <w:i/>
          <w:iCs/>
          <w:szCs w:val="24"/>
        </w:rPr>
      </w:pPr>
    </w:p>
    <w:p w14:paraId="46CBE033" w14:textId="708B0361" w:rsidR="00115FF5" w:rsidRDefault="00CF57C6" w:rsidP="7A429438">
      <w:pPr>
        <w:rPr>
          <w:rFonts w:ascii="Cambria" w:hAnsi="Cambria"/>
          <w:b/>
          <w:bCs/>
          <w:i/>
          <w:iCs/>
          <w:sz w:val="28"/>
          <w:szCs w:val="28"/>
          <w:u w:val="single"/>
        </w:rPr>
      </w:pPr>
      <w:r w:rsidRPr="7A429438">
        <w:rPr>
          <w:rFonts w:ascii="Cambria" w:hAnsi="Cambria"/>
          <w:b/>
          <w:bCs/>
          <w:i/>
          <w:iCs/>
          <w:sz w:val="28"/>
          <w:szCs w:val="28"/>
          <w:u w:val="single"/>
        </w:rPr>
        <w:lastRenderedPageBreak/>
        <w:t>SHOP SAFETY PROCEDURES</w:t>
      </w:r>
    </w:p>
    <w:p w14:paraId="3931B11C" w14:textId="70AAE52A" w:rsidR="00115FF5" w:rsidRDefault="00115FF5" w:rsidP="00D774BC">
      <w:pPr>
        <w:pStyle w:val="Heading8"/>
        <w:numPr>
          <w:ilvl w:val="0"/>
          <w:numId w:val="57"/>
        </w:numPr>
        <w:jc w:val="both"/>
      </w:pPr>
      <w:bookmarkStart w:id="1060" w:name="_Int_w3efuabI"/>
      <w:r>
        <w:t>All</w:t>
      </w:r>
      <w:bookmarkEnd w:id="1060"/>
      <w:r>
        <w:t xml:space="preserve"> the above-listed general safety practices also apply to the shop.</w:t>
      </w:r>
    </w:p>
    <w:p w14:paraId="1F869074" w14:textId="292301F3" w:rsidR="00115FF5" w:rsidRDefault="00115FF5" w:rsidP="00D774BC">
      <w:pPr>
        <w:numPr>
          <w:ilvl w:val="0"/>
          <w:numId w:val="57"/>
        </w:numPr>
        <w:jc w:val="both"/>
      </w:pPr>
      <w:r>
        <w:t>MSDS guidelines will be maintained, and location posted in a visible area.</w:t>
      </w:r>
    </w:p>
    <w:p w14:paraId="769CDF41" w14:textId="06729296" w:rsidR="00115FF5" w:rsidRPr="00F05171" w:rsidRDefault="00115FF5" w:rsidP="00D774BC">
      <w:pPr>
        <w:numPr>
          <w:ilvl w:val="0"/>
          <w:numId w:val="57"/>
        </w:numPr>
        <w:jc w:val="both"/>
      </w:pPr>
      <w:r>
        <w:t>Mechanics will not work underneath any vehicle supported by only a floor jack</w:t>
      </w:r>
      <w:r w:rsidR="005367B7">
        <w:t xml:space="preserve">. </w:t>
      </w:r>
      <w:r>
        <w:t xml:space="preserve">Jack stands will be appropriately placed to ensure </w:t>
      </w:r>
      <w:r w:rsidR="009D63E5">
        <w:t xml:space="preserve">the </w:t>
      </w:r>
      <w:r>
        <w:t xml:space="preserve">vehicle remains supported </w:t>
      </w:r>
      <w:bookmarkStart w:id="1061" w:name="_Int_jafNQySp"/>
      <w:r>
        <w:t>if</w:t>
      </w:r>
      <w:bookmarkEnd w:id="1061"/>
      <w:r>
        <w:t xml:space="preserve"> the floor jack goes out.</w:t>
      </w:r>
    </w:p>
    <w:p w14:paraId="256D621F" w14:textId="77777777" w:rsidR="00115FF5" w:rsidRPr="00F05171" w:rsidRDefault="00115FF5" w:rsidP="00D774BC">
      <w:pPr>
        <w:numPr>
          <w:ilvl w:val="0"/>
          <w:numId w:val="57"/>
        </w:numPr>
        <w:jc w:val="both"/>
      </w:pPr>
      <w:r w:rsidRPr="00F05171">
        <w:t xml:space="preserve">Movement through the shop area will be limited to </w:t>
      </w:r>
      <w:r w:rsidR="009F3954" w:rsidRPr="00F05171">
        <w:t>the Administrator</w:t>
      </w:r>
      <w:r w:rsidRPr="00F05171">
        <w:t xml:space="preserve"> and shop employees</w:t>
      </w:r>
      <w:r w:rsidR="005367B7" w:rsidRPr="00F05171">
        <w:t xml:space="preserve">. </w:t>
      </w:r>
      <w:r w:rsidRPr="00F05171">
        <w:t xml:space="preserve">A supervisor or his designated representative must escort any other personnel. </w:t>
      </w:r>
    </w:p>
    <w:p w14:paraId="4AD553E0" w14:textId="75AE38AF" w:rsidR="00115FF5" w:rsidRPr="00F05171" w:rsidRDefault="00115FF5" w:rsidP="00D774BC">
      <w:pPr>
        <w:numPr>
          <w:ilvl w:val="0"/>
          <w:numId w:val="57"/>
        </w:numPr>
        <w:jc w:val="both"/>
      </w:pPr>
      <w:r>
        <w:t xml:space="preserve">Tools and equipment will only be used for the intended purpose unless otherwise temporarily authorized by the shop </w:t>
      </w:r>
      <w:r w:rsidR="005367B7">
        <w:t xml:space="preserve">supervisor. </w:t>
      </w:r>
      <w:r>
        <w:t>Safety must not be compromised.</w:t>
      </w:r>
    </w:p>
    <w:p w14:paraId="7759D527" w14:textId="77777777" w:rsidR="00662F2A" w:rsidRDefault="00662F2A" w:rsidP="005D3633">
      <w:pPr>
        <w:pStyle w:val="Heading8"/>
        <w:rPr>
          <w:rFonts w:ascii="Cambria" w:hAnsi="Cambria"/>
          <w:b/>
          <w:i/>
          <w:sz w:val="28"/>
          <w:u w:val="single"/>
        </w:rPr>
      </w:pPr>
    </w:p>
    <w:p w14:paraId="09169CB8" w14:textId="50A2245D" w:rsidR="00D9264B" w:rsidRDefault="00662F2A" w:rsidP="005D3633">
      <w:pPr>
        <w:pStyle w:val="Heading8"/>
        <w:rPr>
          <w:rFonts w:ascii="Cambria" w:hAnsi="Cambria"/>
          <w:b/>
          <w:i/>
          <w:sz w:val="28"/>
          <w:u w:val="single"/>
        </w:rPr>
      </w:pPr>
      <w:r>
        <w:rPr>
          <w:rFonts w:ascii="Cambria" w:hAnsi="Cambria"/>
          <w:b/>
          <w:i/>
          <w:sz w:val="28"/>
          <w:u w:val="single"/>
        </w:rPr>
        <w:t>ON-THE-JOB</w:t>
      </w:r>
      <w:r w:rsidR="00CF57C6" w:rsidRPr="00D35944">
        <w:rPr>
          <w:rFonts w:ascii="Cambria" w:hAnsi="Cambria"/>
          <w:b/>
          <w:i/>
          <w:sz w:val="28"/>
          <w:u w:val="single"/>
        </w:rPr>
        <w:t xml:space="preserve"> INJURIES</w:t>
      </w:r>
    </w:p>
    <w:p w14:paraId="2C78150A" w14:textId="77777777" w:rsidR="00D9264B" w:rsidRDefault="00D9264B" w:rsidP="00D774BC">
      <w:pPr>
        <w:pStyle w:val="Heading8"/>
        <w:numPr>
          <w:ilvl w:val="0"/>
          <w:numId w:val="58"/>
        </w:numPr>
      </w:pPr>
      <w:r w:rsidRPr="00F05171">
        <w:t>If an accident occurs while you are on duty, you are protected under Workmen’s Compensation. Any injury sustained by an employee while on school property, no matter how small, must be reported immediately (within 24 hours) to the Safety Department.</w:t>
      </w:r>
    </w:p>
    <w:p w14:paraId="4991D0F4" w14:textId="6C124B0E" w:rsidR="00115FF5" w:rsidRPr="00F05171" w:rsidRDefault="00115FF5" w:rsidP="00D774BC">
      <w:pPr>
        <w:numPr>
          <w:ilvl w:val="0"/>
          <w:numId w:val="58"/>
        </w:numPr>
        <w:jc w:val="both"/>
      </w:pPr>
      <w:r>
        <w:t xml:space="preserve">An Accident/Injury Report must be completed and submitted to </w:t>
      </w:r>
      <w:r w:rsidR="0024375E">
        <w:t>Driver Trainer</w:t>
      </w:r>
      <w:r w:rsidR="005367B7">
        <w:t xml:space="preserve">. </w:t>
      </w:r>
      <w:r>
        <w:t xml:space="preserve">Any accidents not reported within </w:t>
      </w:r>
      <w:r w:rsidR="005367B7">
        <w:t>a 24-hour</w:t>
      </w:r>
      <w:r>
        <w:t xml:space="preserve"> period may be termed “questionable” and are subject to investigation by the insurance carrier. </w:t>
      </w:r>
    </w:p>
    <w:p w14:paraId="6BB5B409" w14:textId="77777777" w:rsidR="00115FF5" w:rsidRPr="00F05171" w:rsidRDefault="00115FF5" w:rsidP="00D774BC">
      <w:pPr>
        <w:numPr>
          <w:ilvl w:val="0"/>
          <w:numId w:val="58"/>
        </w:numPr>
        <w:jc w:val="both"/>
      </w:pPr>
      <w:r w:rsidRPr="00F05171">
        <w:t>You are not eligible for compensation if the accident is not reported</w:t>
      </w:r>
      <w:r w:rsidR="005367B7" w:rsidRPr="00F05171">
        <w:t xml:space="preserve">. </w:t>
      </w:r>
      <w:r w:rsidRPr="00F05171">
        <w:t>All Workmen’s Compensation accidents are subject to investigation.</w:t>
      </w:r>
    </w:p>
    <w:p w14:paraId="10930551" w14:textId="25B9B527" w:rsidR="00115FF5" w:rsidRPr="00F05171" w:rsidRDefault="00115FF5" w:rsidP="00D774BC">
      <w:pPr>
        <w:numPr>
          <w:ilvl w:val="0"/>
          <w:numId w:val="58"/>
        </w:numPr>
        <w:jc w:val="both"/>
      </w:pPr>
      <w:r>
        <w:t>If an employee is absent due to an on-the-job injury (Workmen’s Compensation), the employee’s position may be filled at the discretion of the Director of Transportation.</w:t>
      </w:r>
    </w:p>
    <w:p w14:paraId="6B86812F" w14:textId="77777777" w:rsidR="0064688A" w:rsidRDefault="00115FF5" w:rsidP="00D774BC">
      <w:pPr>
        <w:numPr>
          <w:ilvl w:val="0"/>
          <w:numId w:val="58"/>
        </w:numPr>
        <w:jc w:val="both"/>
      </w:pPr>
      <w:r>
        <w:t xml:space="preserve">An employee’s failure to return to work after a doctor’s release shall be construed as </w:t>
      </w:r>
      <w:r w:rsidR="0061377B">
        <w:t>a resignation of their position</w:t>
      </w:r>
      <w:r w:rsidR="00C04625">
        <w:t>.</w:t>
      </w:r>
    </w:p>
    <w:p w14:paraId="314DF1EE" w14:textId="77777777" w:rsidR="00662F2A" w:rsidRDefault="00662F2A" w:rsidP="00CF57C6">
      <w:pPr>
        <w:rPr>
          <w:rFonts w:ascii="Cambria" w:hAnsi="Cambria"/>
          <w:b/>
          <w:i/>
          <w:sz w:val="28"/>
          <w:u w:val="single"/>
        </w:rPr>
      </w:pPr>
    </w:p>
    <w:p w14:paraId="60CBE0B7" w14:textId="4C534369" w:rsidR="00115FF5" w:rsidRPr="00D35944" w:rsidRDefault="00104821" w:rsidP="00CF57C6">
      <w:pPr>
        <w:rPr>
          <w:rFonts w:ascii="Cambria" w:hAnsi="Cambria"/>
          <w:b/>
          <w:i/>
          <w:sz w:val="28"/>
          <w:u w:val="single"/>
        </w:rPr>
      </w:pPr>
      <w:r w:rsidRPr="00D35944">
        <w:rPr>
          <w:rFonts w:ascii="Cambria" w:hAnsi="Cambria"/>
          <w:b/>
          <w:i/>
          <w:sz w:val="28"/>
          <w:u w:val="single"/>
        </w:rPr>
        <w:t>W</w:t>
      </w:r>
      <w:r w:rsidR="00CF57C6" w:rsidRPr="00D35944">
        <w:rPr>
          <w:rFonts w:ascii="Cambria" w:hAnsi="Cambria"/>
          <w:b/>
          <w:i/>
          <w:sz w:val="28"/>
          <w:u w:val="single"/>
        </w:rPr>
        <w:t xml:space="preserve">ORKMAN’S COMPENSATION </w:t>
      </w:r>
    </w:p>
    <w:p w14:paraId="19CD6FBA" w14:textId="77777777" w:rsidR="00115FF5" w:rsidRDefault="00115FF5" w:rsidP="00851D5F">
      <w:pPr>
        <w:jc w:val="both"/>
      </w:pPr>
      <w:r w:rsidRPr="00F05171">
        <w:t>Employees shall be permitted to use any state and local sick leave and other leave benefits to which they are entitled under the school district policy while they are recovering from a job-related injury and receiving worker’s compensation benefits.</w:t>
      </w:r>
    </w:p>
    <w:p w14:paraId="7943FD7F" w14:textId="77777777" w:rsidR="00A94C23" w:rsidRPr="00F05171" w:rsidRDefault="00A94C23" w:rsidP="00851D5F">
      <w:pPr>
        <w:jc w:val="both"/>
      </w:pPr>
    </w:p>
    <w:p w14:paraId="4060E38D" w14:textId="77777777" w:rsidR="00115E7F" w:rsidRPr="000D2F73" w:rsidRDefault="00115FF5" w:rsidP="00851D5F">
      <w:pPr>
        <w:jc w:val="both"/>
        <w:rPr>
          <w:rFonts w:ascii="Cambria" w:hAnsi="Cambria"/>
          <w:b/>
          <w:i/>
          <w:sz w:val="28"/>
          <w:szCs w:val="28"/>
          <w:u w:val="single"/>
        </w:rPr>
      </w:pPr>
      <w:r w:rsidRPr="000D2F73">
        <w:rPr>
          <w:rFonts w:ascii="Cambria" w:hAnsi="Cambria"/>
          <w:b/>
          <w:i/>
          <w:sz w:val="28"/>
          <w:szCs w:val="28"/>
          <w:u w:val="single"/>
        </w:rPr>
        <w:t>Workman’s Compensation Fraud</w:t>
      </w:r>
    </w:p>
    <w:p w14:paraId="746F092B" w14:textId="77777777" w:rsidR="00115E7F" w:rsidRPr="00F05171" w:rsidRDefault="00115FF5" w:rsidP="00D774BC">
      <w:pPr>
        <w:pStyle w:val="BodyText"/>
        <w:numPr>
          <w:ilvl w:val="0"/>
          <w:numId w:val="84"/>
        </w:numPr>
        <w:jc w:val="both"/>
      </w:pPr>
      <w:r w:rsidRPr="00F05171">
        <w:rPr>
          <w:rFonts w:ascii="Times New Roman" w:hAnsi="Times New Roman"/>
        </w:rPr>
        <w:t>Any employee who commits fraud will be recommended for termination</w:t>
      </w:r>
      <w:r w:rsidR="005367B7" w:rsidRPr="00F05171">
        <w:rPr>
          <w:rFonts w:ascii="Times New Roman" w:hAnsi="Times New Roman"/>
        </w:rPr>
        <w:t xml:space="preserve">. </w:t>
      </w:r>
      <w:r w:rsidRPr="00F05171">
        <w:rPr>
          <w:rFonts w:ascii="Times New Roman" w:hAnsi="Times New Roman"/>
        </w:rPr>
        <w:t>Under Section 415.008 of the Texas Labor Code, a person commits fraud if he knowingly or intentionally:</w:t>
      </w:r>
    </w:p>
    <w:p w14:paraId="62BFAEE1" w14:textId="77777777" w:rsidR="00115FF5" w:rsidRPr="00F05171" w:rsidRDefault="00115FF5" w:rsidP="00D774BC">
      <w:pPr>
        <w:numPr>
          <w:ilvl w:val="0"/>
          <w:numId w:val="59"/>
        </w:numPr>
        <w:tabs>
          <w:tab w:val="clear" w:pos="360"/>
          <w:tab w:val="num" w:pos="1080"/>
        </w:tabs>
        <w:ind w:left="1080"/>
        <w:jc w:val="both"/>
      </w:pPr>
      <w:r w:rsidRPr="00F05171">
        <w:t>Makes false or misleading statements</w:t>
      </w:r>
    </w:p>
    <w:p w14:paraId="6EA4DC1B" w14:textId="77777777" w:rsidR="00115FF5" w:rsidRPr="00F05171" w:rsidRDefault="00115FF5" w:rsidP="00D774BC">
      <w:pPr>
        <w:numPr>
          <w:ilvl w:val="0"/>
          <w:numId w:val="59"/>
        </w:numPr>
        <w:tabs>
          <w:tab w:val="clear" w:pos="360"/>
          <w:tab w:val="num" w:pos="1080"/>
        </w:tabs>
        <w:ind w:left="1080"/>
        <w:jc w:val="both"/>
      </w:pPr>
      <w:r w:rsidRPr="00F05171">
        <w:t>Misrepresents or conceal material facts</w:t>
      </w:r>
    </w:p>
    <w:p w14:paraId="459CE701" w14:textId="3FBDAC39" w:rsidR="00115FF5" w:rsidRPr="00F05171" w:rsidRDefault="00115FF5" w:rsidP="00D774BC">
      <w:pPr>
        <w:numPr>
          <w:ilvl w:val="0"/>
          <w:numId w:val="59"/>
        </w:numPr>
        <w:tabs>
          <w:tab w:val="clear" w:pos="360"/>
          <w:tab w:val="num" w:pos="1080"/>
        </w:tabs>
        <w:ind w:left="1080"/>
        <w:jc w:val="both"/>
      </w:pPr>
      <w:r>
        <w:t xml:space="preserve">Fabricates, alters, </w:t>
      </w:r>
      <w:bookmarkStart w:id="1062" w:name="_Int_G6QF1UAI"/>
      <w:r>
        <w:t>cancels,</w:t>
      </w:r>
      <w:bookmarkEnd w:id="1062"/>
      <w:r>
        <w:t xml:space="preserve"> or destroys a document</w:t>
      </w:r>
    </w:p>
    <w:p w14:paraId="2F56DA1F" w14:textId="77777777" w:rsidR="00115FF5" w:rsidRDefault="00115FF5" w:rsidP="00D774BC">
      <w:pPr>
        <w:numPr>
          <w:ilvl w:val="0"/>
          <w:numId w:val="59"/>
        </w:numPr>
        <w:tabs>
          <w:tab w:val="clear" w:pos="360"/>
          <w:tab w:val="num" w:pos="1080"/>
        </w:tabs>
        <w:ind w:left="1080"/>
        <w:jc w:val="both"/>
      </w:pPr>
      <w:r w:rsidRPr="00F05171">
        <w:t>Conspires to commit an act described above</w:t>
      </w:r>
    </w:p>
    <w:p w14:paraId="75CE4DA1" w14:textId="77777777" w:rsidR="00CF57C6" w:rsidRDefault="00115FF5" w:rsidP="00D774BC">
      <w:pPr>
        <w:numPr>
          <w:ilvl w:val="0"/>
          <w:numId w:val="84"/>
        </w:numPr>
        <w:jc w:val="both"/>
      </w:pPr>
      <w:r w:rsidRPr="00F05171">
        <w:t>Fraud may also be prosecuted under the pe</w:t>
      </w:r>
      <w:r w:rsidR="00240ED7">
        <w:t>nal code for criminal liability</w:t>
      </w:r>
    </w:p>
    <w:p w14:paraId="382C7005" w14:textId="77777777" w:rsidR="00B3115F" w:rsidRPr="004120F1" w:rsidRDefault="00B3115F" w:rsidP="004120F1">
      <w:pPr>
        <w:jc w:val="both"/>
        <w:rPr>
          <w:u w:val="single"/>
        </w:rPr>
      </w:pPr>
    </w:p>
    <w:p w14:paraId="1BD24D7B" w14:textId="77777777" w:rsidR="004120F1" w:rsidRPr="00B3115F" w:rsidRDefault="004120F1" w:rsidP="004120F1">
      <w:pPr>
        <w:autoSpaceDE w:val="0"/>
        <w:autoSpaceDN w:val="0"/>
        <w:adjustRightInd w:val="0"/>
        <w:rPr>
          <w:sz w:val="23"/>
          <w:szCs w:val="23"/>
        </w:rPr>
      </w:pPr>
      <w:r w:rsidRPr="00B3115F">
        <w:rPr>
          <w:rFonts w:ascii="Cambria" w:hAnsi="Cambria" w:cs="Cambria"/>
          <w:b/>
          <w:bCs/>
          <w:i/>
          <w:iCs/>
          <w:sz w:val="28"/>
          <w:szCs w:val="28"/>
          <w:u w:val="single"/>
        </w:rPr>
        <w:t>P</w:t>
      </w:r>
      <w:r w:rsidR="00BA5A90" w:rsidRPr="00B3115F">
        <w:rPr>
          <w:rFonts w:ascii="Cambria" w:hAnsi="Cambria" w:cs="Cambria"/>
          <w:b/>
          <w:bCs/>
          <w:i/>
          <w:iCs/>
          <w:sz w:val="28"/>
          <w:szCs w:val="28"/>
          <w:u w:val="single"/>
        </w:rPr>
        <w:t>OSSES</w:t>
      </w:r>
      <w:r w:rsidR="00FF3225">
        <w:rPr>
          <w:rFonts w:ascii="Cambria" w:hAnsi="Cambria" w:cs="Cambria"/>
          <w:b/>
          <w:bCs/>
          <w:i/>
          <w:iCs/>
          <w:sz w:val="28"/>
          <w:szCs w:val="28"/>
          <w:u w:val="single"/>
        </w:rPr>
        <w:t>S</w:t>
      </w:r>
      <w:r w:rsidR="00BA5A90" w:rsidRPr="00B3115F">
        <w:rPr>
          <w:rFonts w:ascii="Cambria" w:hAnsi="Cambria" w:cs="Cambria"/>
          <w:b/>
          <w:bCs/>
          <w:i/>
          <w:iCs/>
          <w:sz w:val="28"/>
          <w:szCs w:val="28"/>
          <w:u w:val="single"/>
        </w:rPr>
        <w:t xml:space="preserve">ION OF FIREARMS AND WEAPONS </w:t>
      </w:r>
    </w:p>
    <w:p w14:paraId="6DF31D1B" w14:textId="6A6989C4" w:rsidR="004120F1" w:rsidRPr="00B455E6" w:rsidRDefault="004120F1" w:rsidP="004120F1">
      <w:pPr>
        <w:jc w:val="both"/>
      </w:pPr>
      <w:r>
        <w:t xml:space="preserve">Employees, visitors, and students, including those with a license to carry a concealed handgun, are prohibited from bringing firearms, knives, </w:t>
      </w:r>
      <w:bookmarkStart w:id="1063" w:name="_Int_seDGmuHQ"/>
      <w:r>
        <w:t>clubs,</w:t>
      </w:r>
      <w:bookmarkEnd w:id="1063"/>
      <w:r>
        <w:t xml:space="preserve"> or other prohibited weapons onto school premises (i.e., building or portion of a building) or any grounds or building where a school-sponsored activity takes place. To ensure the safety of all persons, employees who observe or suspect a violation of the district’s weapons policy should report it to their immediate cluster supervisor and/or report to an administrator immediately</w:t>
      </w:r>
      <w:r w:rsidR="00B455E6">
        <w:t>.</w:t>
      </w:r>
    </w:p>
    <w:p w14:paraId="22B08235" w14:textId="77777777" w:rsidR="004120F1" w:rsidRPr="00B455E6" w:rsidRDefault="004120F1" w:rsidP="004120F1">
      <w:pPr>
        <w:jc w:val="both"/>
        <w:rPr>
          <w:szCs w:val="24"/>
        </w:rPr>
      </w:pPr>
    </w:p>
    <w:p w14:paraId="0DAFF0AD" w14:textId="5357E8B5" w:rsidR="00A46D7F" w:rsidRPr="00806BD2" w:rsidRDefault="00A46D7F" w:rsidP="00A46D7F">
      <w:pPr>
        <w:rPr>
          <w:b/>
          <w:color w:val="660066"/>
          <w:sz w:val="32"/>
          <w:szCs w:val="32"/>
          <w:u w:val="single"/>
        </w:rPr>
      </w:pPr>
      <w:r w:rsidRPr="008E2545">
        <w:rPr>
          <w:rFonts w:ascii="Cambria" w:hAnsi="Cambria"/>
          <w:b/>
          <w:i/>
          <w:sz w:val="28"/>
          <w:szCs w:val="28"/>
          <w:u w:val="single"/>
        </w:rPr>
        <w:t>A</w:t>
      </w:r>
      <w:r w:rsidR="00CF57C6" w:rsidRPr="008E2545">
        <w:rPr>
          <w:rFonts w:ascii="Cambria" w:hAnsi="Cambria"/>
          <w:b/>
          <w:i/>
          <w:sz w:val="28"/>
          <w:szCs w:val="28"/>
          <w:u w:val="single"/>
        </w:rPr>
        <w:t>NNUAL PHYSICALS</w:t>
      </w:r>
      <w:r w:rsidR="00977D4D" w:rsidRPr="008E2545">
        <w:rPr>
          <w:rFonts w:ascii="Cambria" w:hAnsi="Cambria"/>
          <w:b/>
          <w:i/>
          <w:sz w:val="28"/>
          <w:szCs w:val="28"/>
          <w:u w:val="single"/>
        </w:rPr>
        <w:t xml:space="preserve"> EXAM</w:t>
      </w:r>
    </w:p>
    <w:p w14:paraId="31B0D9C4" w14:textId="77777777" w:rsidR="008E2545" w:rsidRPr="008E2545" w:rsidRDefault="008E2545" w:rsidP="008E2545">
      <w:pPr>
        <w:rPr>
          <w:rFonts w:asciiTheme="majorHAnsi" w:hAnsiTheme="majorHAnsi"/>
          <w:b/>
          <w:sz w:val="28"/>
          <w:szCs w:val="28"/>
        </w:rPr>
      </w:pPr>
      <w:r w:rsidRPr="008E2545">
        <w:rPr>
          <w:rFonts w:asciiTheme="majorHAnsi" w:hAnsiTheme="majorHAnsi"/>
          <w:b/>
          <w:sz w:val="28"/>
          <w:szCs w:val="28"/>
        </w:rPr>
        <w:t>CDL Medical Certification:</w:t>
      </w:r>
    </w:p>
    <w:p w14:paraId="370A8344" w14:textId="35E401B2" w:rsidR="008E2545" w:rsidRDefault="008E2545" w:rsidP="008E2545">
      <w:r>
        <w:lastRenderedPageBreak/>
        <w:t>All CDL holders are required to pass an annual DOT Medical Certification and meet all DOT CDL requirements.</w:t>
      </w:r>
    </w:p>
    <w:p w14:paraId="22B063D1" w14:textId="239F1F80" w:rsidR="008E2545" w:rsidRDefault="008E2545" w:rsidP="008E2545">
      <w:r>
        <w:t>If a CDL holder does not pass the annual DOT Medical Certification, a ten (10) </w:t>
      </w:r>
      <w:commentRangeStart w:id="1064"/>
      <w:r>
        <w:t>working</w:t>
      </w:r>
      <w:commentRangeEnd w:id="1064"/>
      <w:r>
        <w:rPr>
          <w:rStyle w:val="CommentReference"/>
        </w:rPr>
        <w:commentReference w:id="1064"/>
      </w:r>
      <w:r>
        <w:t xml:space="preserve"> </w:t>
      </w:r>
      <w:r w:rsidR="00D2271D">
        <w:t>day</w:t>
      </w:r>
      <w:r>
        <w:t xml:space="preserve"> letter will be issued.</w:t>
      </w:r>
      <w:r w:rsidR="00FF6752">
        <w:t xml:space="preserve"> </w:t>
      </w:r>
      <w:r>
        <w:t>During the ten (10) working day period, a temporary job placement will be assigned.</w:t>
      </w:r>
    </w:p>
    <w:p w14:paraId="5597EB26" w14:textId="66E0BE9A" w:rsidR="008E2545" w:rsidRPr="008E2545" w:rsidRDefault="008E2545" w:rsidP="008E2545">
      <w:pPr>
        <w:jc w:val="both"/>
      </w:pPr>
      <w:r>
        <w:t xml:space="preserve">Upon expiration of the ten (10) working day period if the driver is still unable to pass the DOT Medical Certification, CDL Holders will be referred to BISD Human Resources Department for other options and/or further disciplinary measures including </w:t>
      </w:r>
      <w:bookmarkStart w:id="1065" w:name="_Int_SedIytql"/>
      <w:r>
        <w:t>termination</w:t>
      </w:r>
      <w:bookmarkEnd w:id="1065"/>
      <w:r>
        <w:t xml:space="preserve"> of employment</w:t>
      </w:r>
      <w:bookmarkStart w:id="1066" w:name="_Int_GRFYureo"/>
      <w:r>
        <w:t xml:space="preserve">. </w:t>
      </w:r>
      <w:bookmarkEnd w:id="1066"/>
    </w:p>
    <w:p w14:paraId="4024F91B" w14:textId="77777777" w:rsidR="00B3115F" w:rsidRPr="008E2545" w:rsidRDefault="00B3115F" w:rsidP="008E2545">
      <w:pPr>
        <w:jc w:val="both"/>
        <w:rPr>
          <w:b/>
          <w:sz w:val="32"/>
          <w:szCs w:val="32"/>
        </w:rPr>
      </w:pPr>
    </w:p>
    <w:p w14:paraId="657554A7" w14:textId="77777777" w:rsidR="00115FF5" w:rsidRPr="00CC29A9" w:rsidRDefault="00AF6849" w:rsidP="00851D5F">
      <w:pPr>
        <w:jc w:val="both"/>
        <w:rPr>
          <w:b/>
          <w:bCs/>
          <w:sz w:val="32"/>
          <w:szCs w:val="32"/>
        </w:rPr>
      </w:pPr>
      <w:r w:rsidRPr="00B61E8C">
        <w:rPr>
          <w:rFonts w:ascii="Cambria" w:hAnsi="Cambria"/>
          <w:b/>
          <w:i/>
          <w:sz w:val="28"/>
          <w:szCs w:val="28"/>
          <w:u w:val="single"/>
        </w:rPr>
        <w:t xml:space="preserve">DRUG AND ALCOHOL TESTING </w:t>
      </w:r>
    </w:p>
    <w:p w14:paraId="613D6E52" w14:textId="77777777" w:rsidR="00B3115F" w:rsidRDefault="00115FF5" w:rsidP="00D9264B">
      <w:pPr>
        <w:jc w:val="both"/>
        <w:rPr>
          <w:b/>
          <w:sz w:val="40"/>
          <w:szCs w:val="40"/>
        </w:rPr>
      </w:pPr>
      <w:r w:rsidRPr="00CF2D54">
        <w:rPr>
          <w:szCs w:val="24"/>
        </w:rPr>
        <w:t>Any employee</w:t>
      </w:r>
      <w:r w:rsidR="009C1B9D" w:rsidRPr="00CF2D54">
        <w:rPr>
          <w:szCs w:val="24"/>
        </w:rPr>
        <w:t xml:space="preserve"> refusing or</w:t>
      </w:r>
      <w:r w:rsidRPr="00CF2D54">
        <w:rPr>
          <w:szCs w:val="24"/>
        </w:rPr>
        <w:t xml:space="preserve"> not reporting as required for a drug </w:t>
      </w:r>
      <w:r w:rsidR="00835FCC" w:rsidRPr="00CF2D54">
        <w:rPr>
          <w:szCs w:val="24"/>
        </w:rPr>
        <w:t>test as</w:t>
      </w:r>
      <w:r w:rsidRPr="00CF2D54">
        <w:rPr>
          <w:szCs w:val="24"/>
        </w:rPr>
        <w:t xml:space="preserve"> scheduled will be recommended for termination.</w:t>
      </w:r>
    </w:p>
    <w:p w14:paraId="0CBE2FF6" w14:textId="77777777" w:rsidR="00771FE1" w:rsidRDefault="00771FE1" w:rsidP="000C6871">
      <w:pPr>
        <w:jc w:val="center"/>
        <w:rPr>
          <w:b/>
          <w:sz w:val="40"/>
          <w:szCs w:val="40"/>
        </w:rPr>
      </w:pPr>
    </w:p>
    <w:p w14:paraId="3E24F784" w14:textId="77777777" w:rsidR="00662F2A" w:rsidRDefault="00662F2A" w:rsidP="000C6871">
      <w:pPr>
        <w:jc w:val="center"/>
        <w:rPr>
          <w:b/>
          <w:sz w:val="40"/>
          <w:szCs w:val="40"/>
        </w:rPr>
      </w:pPr>
    </w:p>
    <w:p w14:paraId="2E43B2CA" w14:textId="77777777" w:rsidR="00662F2A" w:rsidRDefault="00662F2A" w:rsidP="000C6871">
      <w:pPr>
        <w:jc w:val="center"/>
        <w:rPr>
          <w:b/>
          <w:sz w:val="40"/>
          <w:szCs w:val="40"/>
        </w:rPr>
      </w:pPr>
    </w:p>
    <w:p w14:paraId="7741770C" w14:textId="77777777" w:rsidR="00662F2A" w:rsidRDefault="00662F2A" w:rsidP="000C6871">
      <w:pPr>
        <w:jc w:val="center"/>
        <w:rPr>
          <w:b/>
          <w:sz w:val="40"/>
          <w:szCs w:val="40"/>
        </w:rPr>
      </w:pPr>
    </w:p>
    <w:p w14:paraId="5F938D82" w14:textId="77777777" w:rsidR="00662F2A" w:rsidRDefault="00662F2A" w:rsidP="000C6871">
      <w:pPr>
        <w:jc w:val="center"/>
        <w:rPr>
          <w:b/>
          <w:sz w:val="40"/>
          <w:szCs w:val="40"/>
        </w:rPr>
      </w:pPr>
    </w:p>
    <w:p w14:paraId="73FC5EB1" w14:textId="77777777" w:rsidR="00662F2A" w:rsidRDefault="00662F2A" w:rsidP="000C6871">
      <w:pPr>
        <w:jc w:val="center"/>
        <w:rPr>
          <w:b/>
          <w:sz w:val="40"/>
          <w:szCs w:val="40"/>
        </w:rPr>
      </w:pPr>
    </w:p>
    <w:p w14:paraId="59FD0D45" w14:textId="77777777" w:rsidR="00662F2A" w:rsidRDefault="00662F2A" w:rsidP="000C6871">
      <w:pPr>
        <w:jc w:val="center"/>
        <w:rPr>
          <w:b/>
          <w:sz w:val="40"/>
          <w:szCs w:val="40"/>
        </w:rPr>
      </w:pPr>
    </w:p>
    <w:p w14:paraId="1077614B" w14:textId="77777777" w:rsidR="00662F2A" w:rsidRDefault="00662F2A" w:rsidP="000C6871">
      <w:pPr>
        <w:jc w:val="center"/>
        <w:rPr>
          <w:b/>
          <w:sz w:val="40"/>
          <w:szCs w:val="40"/>
        </w:rPr>
      </w:pPr>
    </w:p>
    <w:p w14:paraId="7145B331" w14:textId="77777777" w:rsidR="00662F2A" w:rsidRDefault="00662F2A" w:rsidP="000C6871">
      <w:pPr>
        <w:jc w:val="center"/>
        <w:rPr>
          <w:b/>
          <w:sz w:val="40"/>
          <w:szCs w:val="40"/>
        </w:rPr>
      </w:pPr>
    </w:p>
    <w:p w14:paraId="69221285" w14:textId="77777777" w:rsidR="00662F2A" w:rsidRDefault="00662F2A" w:rsidP="000C6871">
      <w:pPr>
        <w:jc w:val="center"/>
        <w:rPr>
          <w:b/>
          <w:sz w:val="40"/>
          <w:szCs w:val="40"/>
        </w:rPr>
      </w:pPr>
    </w:p>
    <w:p w14:paraId="7598AFFC" w14:textId="77777777" w:rsidR="00662F2A" w:rsidRDefault="00662F2A" w:rsidP="000C6871">
      <w:pPr>
        <w:jc w:val="center"/>
        <w:rPr>
          <w:b/>
          <w:sz w:val="40"/>
          <w:szCs w:val="40"/>
        </w:rPr>
      </w:pPr>
    </w:p>
    <w:p w14:paraId="21C3D667" w14:textId="77777777" w:rsidR="00662F2A" w:rsidRDefault="00662F2A" w:rsidP="000C6871">
      <w:pPr>
        <w:jc w:val="center"/>
        <w:rPr>
          <w:b/>
          <w:sz w:val="40"/>
          <w:szCs w:val="40"/>
        </w:rPr>
      </w:pPr>
    </w:p>
    <w:p w14:paraId="6567E983" w14:textId="5EDFC109" w:rsidR="00662F2A" w:rsidRDefault="00662F2A" w:rsidP="000C6871">
      <w:pPr>
        <w:jc w:val="center"/>
        <w:rPr>
          <w:ins w:id="1067" w:author="Heber Olguin [2]" w:date="2024-07-16T16:04:00Z"/>
          <w:b/>
          <w:sz w:val="40"/>
          <w:szCs w:val="40"/>
        </w:rPr>
      </w:pPr>
    </w:p>
    <w:p w14:paraId="48FD6D41" w14:textId="3D554189" w:rsidR="00EE1A48" w:rsidRDefault="00EE1A48" w:rsidP="000C6871">
      <w:pPr>
        <w:jc w:val="center"/>
        <w:rPr>
          <w:ins w:id="1068" w:author="Heber Olguin [2]" w:date="2024-07-16T16:04:00Z"/>
          <w:b/>
          <w:sz w:val="40"/>
          <w:szCs w:val="40"/>
        </w:rPr>
      </w:pPr>
    </w:p>
    <w:p w14:paraId="0AC00654" w14:textId="77777777" w:rsidR="00EE1A48" w:rsidRDefault="00EE1A48" w:rsidP="000C6871">
      <w:pPr>
        <w:jc w:val="center"/>
        <w:rPr>
          <w:b/>
          <w:sz w:val="40"/>
          <w:szCs w:val="40"/>
        </w:rPr>
      </w:pPr>
    </w:p>
    <w:p w14:paraId="7A2AAF8E" w14:textId="77777777" w:rsidR="00662F2A" w:rsidRDefault="00662F2A" w:rsidP="000C6871">
      <w:pPr>
        <w:jc w:val="center"/>
        <w:rPr>
          <w:b/>
          <w:sz w:val="40"/>
          <w:szCs w:val="40"/>
        </w:rPr>
      </w:pPr>
    </w:p>
    <w:p w14:paraId="09922F28" w14:textId="77777777" w:rsidR="00662F2A" w:rsidRDefault="00662F2A" w:rsidP="000C6871">
      <w:pPr>
        <w:jc w:val="center"/>
        <w:rPr>
          <w:b/>
          <w:sz w:val="40"/>
          <w:szCs w:val="40"/>
        </w:rPr>
      </w:pPr>
    </w:p>
    <w:p w14:paraId="37509FD3" w14:textId="77777777" w:rsidR="00662F2A" w:rsidRDefault="00662F2A" w:rsidP="000C6871">
      <w:pPr>
        <w:jc w:val="center"/>
        <w:rPr>
          <w:b/>
          <w:sz w:val="40"/>
          <w:szCs w:val="40"/>
        </w:rPr>
      </w:pPr>
    </w:p>
    <w:p w14:paraId="26A7DAE4" w14:textId="77777777" w:rsidR="00662F2A" w:rsidRDefault="00662F2A" w:rsidP="000C6871">
      <w:pPr>
        <w:jc w:val="center"/>
        <w:rPr>
          <w:b/>
          <w:sz w:val="40"/>
          <w:szCs w:val="40"/>
        </w:rPr>
      </w:pPr>
    </w:p>
    <w:p w14:paraId="5D7B9EBD" w14:textId="77777777" w:rsidR="00662F2A" w:rsidRDefault="00662F2A" w:rsidP="000C6871">
      <w:pPr>
        <w:jc w:val="center"/>
        <w:rPr>
          <w:b/>
          <w:sz w:val="40"/>
          <w:szCs w:val="40"/>
        </w:rPr>
      </w:pPr>
    </w:p>
    <w:p w14:paraId="21382B57" w14:textId="77777777" w:rsidR="00662F2A" w:rsidRDefault="00662F2A" w:rsidP="000C6871">
      <w:pPr>
        <w:jc w:val="center"/>
        <w:rPr>
          <w:b/>
          <w:sz w:val="40"/>
          <w:szCs w:val="40"/>
        </w:rPr>
      </w:pPr>
    </w:p>
    <w:p w14:paraId="670E4646" w14:textId="77777777" w:rsidR="00662F2A" w:rsidRDefault="00662F2A" w:rsidP="000C6871">
      <w:pPr>
        <w:jc w:val="center"/>
        <w:rPr>
          <w:b/>
          <w:sz w:val="40"/>
          <w:szCs w:val="40"/>
        </w:rPr>
      </w:pPr>
    </w:p>
    <w:p w14:paraId="1C71E03F" w14:textId="454FFC8F" w:rsidR="00CF57C6" w:rsidRDefault="00CF57C6" w:rsidP="000C6871">
      <w:pPr>
        <w:jc w:val="center"/>
        <w:rPr>
          <w:b/>
          <w:sz w:val="40"/>
          <w:szCs w:val="40"/>
        </w:rPr>
      </w:pPr>
      <w:r>
        <w:rPr>
          <w:b/>
          <w:sz w:val="40"/>
          <w:szCs w:val="40"/>
        </w:rPr>
        <w:lastRenderedPageBreak/>
        <w:t>SECTION VI</w:t>
      </w:r>
    </w:p>
    <w:p w14:paraId="57B495F8" w14:textId="77777777" w:rsidR="00CF57C6" w:rsidRPr="00CF57C6" w:rsidRDefault="00CF57C6" w:rsidP="00CF57C6">
      <w:pPr>
        <w:jc w:val="center"/>
        <w:rPr>
          <w:b/>
          <w:sz w:val="32"/>
          <w:szCs w:val="32"/>
        </w:rPr>
      </w:pPr>
      <w:r w:rsidRPr="00CF57C6">
        <w:rPr>
          <w:b/>
          <w:sz w:val="36"/>
          <w:szCs w:val="36"/>
        </w:rPr>
        <w:t>Transportation Department</w:t>
      </w:r>
    </w:p>
    <w:p w14:paraId="45EA3711" w14:textId="77777777" w:rsidR="00757404" w:rsidRPr="00CF57C6" w:rsidRDefault="00757404" w:rsidP="00CF57C6">
      <w:pPr>
        <w:jc w:val="center"/>
        <w:rPr>
          <w:b/>
          <w:sz w:val="40"/>
          <w:szCs w:val="40"/>
        </w:rPr>
      </w:pPr>
      <w:r w:rsidRPr="00CF57C6">
        <w:rPr>
          <w:b/>
          <w:sz w:val="36"/>
          <w:szCs w:val="36"/>
        </w:rPr>
        <w:t xml:space="preserve">GPS – </w:t>
      </w:r>
      <w:r w:rsidR="00CF57C6" w:rsidRPr="00CF57C6">
        <w:rPr>
          <w:b/>
          <w:sz w:val="36"/>
          <w:szCs w:val="36"/>
        </w:rPr>
        <w:t xml:space="preserve">TRACKING SYSTEM </w:t>
      </w:r>
    </w:p>
    <w:p w14:paraId="454F5733" w14:textId="77777777" w:rsidR="00757404" w:rsidRDefault="00757404" w:rsidP="00757404">
      <w:pPr>
        <w:jc w:val="center"/>
      </w:pPr>
    </w:p>
    <w:p w14:paraId="0FD11912" w14:textId="77777777" w:rsidR="00757404" w:rsidRDefault="00757404" w:rsidP="00757404">
      <w:pPr>
        <w:jc w:val="center"/>
      </w:pPr>
    </w:p>
    <w:p w14:paraId="63BB7D56" w14:textId="1A5BDA27" w:rsidR="00757404" w:rsidRPr="00240ED7" w:rsidRDefault="00757404" w:rsidP="00757404">
      <w:r>
        <w:t>First, to ensure the safety of students first, the district has implemented a GPS Tracking System on all school buses. (White Trucks included)</w:t>
      </w:r>
    </w:p>
    <w:p w14:paraId="2AC4361E" w14:textId="77777777" w:rsidR="00757404" w:rsidRPr="00240ED7" w:rsidRDefault="00757404" w:rsidP="00757404"/>
    <w:p w14:paraId="445CE9A0" w14:textId="0B68573A" w:rsidR="00757404" w:rsidRPr="00240ED7" w:rsidRDefault="00757404" w:rsidP="00757404">
      <w:r>
        <w:t xml:space="preserve">Everyday Wireless is a school Bus tracking system that allows the department to monitor the entire bus fleet in real-time status. </w:t>
      </w:r>
    </w:p>
    <w:p w14:paraId="3B7B78F7" w14:textId="77777777" w:rsidR="00757404" w:rsidRPr="00240ED7" w:rsidRDefault="00757404" w:rsidP="00757404"/>
    <w:p w14:paraId="0ADC6D68" w14:textId="77777777" w:rsidR="00757404" w:rsidRPr="00240ED7" w:rsidRDefault="00757404" w:rsidP="00D774BC">
      <w:pPr>
        <w:numPr>
          <w:ilvl w:val="0"/>
          <w:numId w:val="96"/>
        </w:numPr>
      </w:pPr>
      <w:r w:rsidRPr="00240ED7">
        <w:t>Some of the maps and reports currently available are:</w:t>
      </w:r>
    </w:p>
    <w:p w14:paraId="455DE1CF" w14:textId="77777777" w:rsidR="00757404" w:rsidRPr="00240ED7" w:rsidRDefault="00757404" w:rsidP="00D774BC">
      <w:pPr>
        <w:numPr>
          <w:ilvl w:val="1"/>
          <w:numId w:val="96"/>
        </w:numPr>
      </w:pPr>
      <w:r w:rsidRPr="00240ED7">
        <w:t>Real-Time Status Map</w:t>
      </w:r>
    </w:p>
    <w:p w14:paraId="3DAC906D" w14:textId="77777777" w:rsidR="00757404" w:rsidRPr="00240ED7" w:rsidRDefault="00757404" w:rsidP="00D774BC">
      <w:pPr>
        <w:numPr>
          <w:ilvl w:val="1"/>
          <w:numId w:val="96"/>
        </w:numPr>
      </w:pPr>
      <w:r w:rsidRPr="00240ED7">
        <w:t>Trip Summary Report</w:t>
      </w:r>
    </w:p>
    <w:p w14:paraId="202D715A" w14:textId="77777777" w:rsidR="00757404" w:rsidRPr="00240ED7" w:rsidRDefault="00757404" w:rsidP="00D774BC">
      <w:pPr>
        <w:numPr>
          <w:ilvl w:val="1"/>
          <w:numId w:val="96"/>
        </w:numPr>
      </w:pPr>
      <w:r w:rsidRPr="00240ED7">
        <w:t>Trip Times Report</w:t>
      </w:r>
    </w:p>
    <w:p w14:paraId="0A6255AD" w14:textId="77777777" w:rsidR="00757404" w:rsidRPr="00240ED7" w:rsidRDefault="00757404" w:rsidP="00D774BC">
      <w:pPr>
        <w:numPr>
          <w:ilvl w:val="2"/>
          <w:numId w:val="96"/>
        </w:numPr>
      </w:pPr>
      <w:r w:rsidRPr="00240ED7">
        <w:t>Trip Activity</w:t>
      </w:r>
    </w:p>
    <w:p w14:paraId="797D885D" w14:textId="77777777" w:rsidR="00757404" w:rsidRPr="00240ED7" w:rsidRDefault="00757404" w:rsidP="00D774BC">
      <w:pPr>
        <w:numPr>
          <w:ilvl w:val="2"/>
          <w:numId w:val="96"/>
        </w:numPr>
      </w:pPr>
      <w:r w:rsidRPr="00240ED7">
        <w:t>Route Detail</w:t>
      </w:r>
    </w:p>
    <w:p w14:paraId="5FE552AA" w14:textId="77777777" w:rsidR="00757404" w:rsidRPr="00240ED7" w:rsidRDefault="00757404" w:rsidP="00D774BC">
      <w:pPr>
        <w:numPr>
          <w:ilvl w:val="1"/>
          <w:numId w:val="96"/>
        </w:numPr>
      </w:pPr>
      <w:r w:rsidRPr="00240ED7">
        <w:t>School Times Reports</w:t>
      </w:r>
    </w:p>
    <w:p w14:paraId="7BA13FC3" w14:textId="77777777" w:rsidR="00757404" w:rsidRPr="00240ED7" w:rsidRDefault="00757404" w:rsidP="00D774BC">
      <w:pPr>
        <w:numPr>
          <w:ilvl w:val="0"/>
          <w:numId w:val="97"/>
        </w:numPr>
      </w:pPr>
      <w:r w:rsidRPr="00240ED7">
        <w:t>School Summary</w:t>
      </w:r>
    </w:p>
    <w:p w14:paraId="74180D47" w14:textId="77777777" w:rsidR="00757404" w:rsidRPr="00240ED7" w:rsidRDefault="00757404" w:rsidP="00D774BC">
      <w:pPr>
        <w:numPr>
          <w:ilvl w:val="0"/>
          <w:numId w:val="97"/>
        </w:numPr>
      </w:pPr>
      <w:r w:rsidRPr="00240ED7">
        <w:t>School Detail</w:t>
      </w:r>
    </w:p>
    <w:p w14:paraId="59C25D4B" w14:textId="77777777" w:rsidR="00757404" w:rsidRPr="00240ED7" w:rsidRDefault="00757404" w:rsidP="00D774BC">
      <w:pPr>
        <w:numPr>
          <w:ilvl w:val="1"/>
          <w:numId w:val="96"/>
        </w:numPr>
      </w:pPr>
      <w:r w:rsidRPr="00240ED7">
        <w:t>Route List Report</w:t>
      </w:r>
    </w:p>
    <w:p w14:paraId="1081F3DF" w14:textId="77777777" w:rsidR="00757404" w:rsidRPr="00240ED7" w:rsidRDefault="00757404" w:rsidP="00D774BC">
      <w:pPr>
        <w:numPr>
          <w:ilvl w:val="1"/>
          <w:numId w:val="96"/>
        </w:numPr>
      </w:pPr>
      <w:r w:rsidRPr="00240ED7">
        <w:t>Bus Event Report</w:t>
      </w:r>
    </w:p>
    <w:p w14:paraId="64755B85" w14:textId="77777777" w:rsidR="00757404" w:rsidRPr="00240ED7" w:rsidRDefault="00757404" w:rsidP="00D774BC">
      <w:pPr>
        <w:numPr>
          <w:ilvl w:val="1"/>
          <w:numId w:val="96"/>
        </w:numPr>
      </w:pPr>
      <w:r w:rsidRPr="00240ED7">
        <w:t>Average Arrival and Departure Time Report</w:t>
      </w:r>
    </w:p>
    <w:p w14:paraId="0544EF49" w14:textId="77777777" w:rsidR="00757404" w:rsidRPr="00240ED7" w:rsidRDefault="00757404" w:rsidP="00D774BC">
      <w:pPr>
        <w:numPr>
          <w:ilvl w:val="1"/>
          <w:numId w:val="96"/>
        </w:numPr>
      </w:pPr>
      <w:r w:rsidRPr="00240ED7">
        <w:t>Bus Stop Report (planned vs. actual)</w:t>
      </w:r>
    </w:p>
    <w:p w14:paraId="409C818F" w14:textId="77777777" w:rsidR="00757404" w:rsidRPr="00240ED7" w:rsidRDefault="00757404" w:rsidP="00D774BC">
      <w:pPr>
        <w:numPr>
          <w:ilvl w:val="1"/>
          <w:numId w:val="96"/>
        </w:numPr>
      </w:pPr>
      <w:r w:rsidRPr="00240ED7">
        <w:t>Route Mileage Report</w:t>
      </w:r>
    </w:p>
    <w:p w14:paraId="4F233413" w14:textId="77777777" w:rsidR="00757404" w:rsidRPr="00240ED7" w:rsidRDefault="00757404" w:rsidP="00D774BC">
      <w:pPr>
        <w:numPr>
          <w:ilvl w:val="1"/>
          <w:numId w:val="96"/>
        </w:numPr>
      </w:pPr>
      <w:r w:rsidRPr="00240ED7">
        <w:t>Planned vs. Actual Map</w:t>
      </w:r>
    </w:p>
    <w:p w14:paraId="149190AD" w14:textId="77777777" w:rsidR="00757404" w:rsidRPr="00240ED7" w:rsidRDefault="00757404" w:rsidP="00D774BC">
      <w:pPr>
        <w:numPr>
          <w:ilvl w:val="1"/>
          <w:numId w:val="96"/>
        </w:numPr>
      </w:pPr>
      <w:r w:rsidRPr="00240ED7">
        <w:t>Idle Time Report</w:t>
      </w:r>
    </w:p>
    <w:p w14:paraId="2F67F32C" w14:textId="77777777" w:rsidR="00757404" w:rsidRPr="00240ED7" w:rsidRDefault="00757404" w:rsidP="00757404"/>
    <w:p w14:paraId="41E8ACE9" w14:textId="77777777" w:rsidR="00757404" w:rsidRPr="00240ED7" w:rsidRDefault="00757404" w:rsidP="00D774BC">
      <w:pPr>
        <w:numPr>
          <w:ilvl w:val="0"/>
          <w:numId w:val="98"/>
        </w:numPr>
      </w:pPr>
      <w:r w:rsidRPr="00240ED7">
        <w:t xml:space="preserve">Vehicle History: The vehicle history display is generated for a particular vehicle or set </w:t>
      </w:r>
    </w:p>
    <w:p w14:paraId="163E3CE4" w14:textId="08341083" w:rsidR="00757404" w:rsidRPr="00240ED7" w:rsidRDefault="00757404" w:rsidP="00757404">
      <w:pPr>
        <w:ind w:left="2400"/>
      </w:pPr>
      <w:r w:rsidRPr="00240ED7">
        <w:t xml:space="preserve">of vehicles for any </w:t>
      </w:r>
      <w:r w:rsidR="00FC1338" w:rsidRPr="00240ED7">
        <w:t>time</w:t>
      </w:r>
      <w:r w:rsidRPr="00240ED7">
        <w:t xml:space="preserve"> of the selected day. The display generated includes vehicle stops and the travel path</w:t>
      </w:r>
      <w:r w:rsidR="00B455E6">
        <w:t>.</w:t>
      </w:r>
    </w:p>
    <w:p w14:paraId="1DA0DF7C" w14:textId="77777777" w:rsidR="00757404" w:rsidRPr="00240ED7" w:rsidRDefault="00757404" w:rsidP="00D774BC">
      <w:pPr>
        <w:numPr>
          <w:ilvl w:val="0"/>
          <w:numId w:val="98"/>
        </w:numPr>
      </w:pPr>
      <w:r w:rsidRPr="00240ED7">
        <w:t xml:space="preserve">Vehicle Activity Report: This report provides time interval, duration, miles traveled, </w:t>
      </w:r>
    </w:p>
    <w:p w14:paraId="3FAA545D" w14:textId="77777777" w:rsidR="00757404" w:rsidRPr="00240ED7" w:rsidRDefault="00757404" w:rsidP="00757404">
      <w:pPr>
        <w:ind w:left="2340"/>
      </w:pPr>
      <w:r w:rsidRPr="00240ED7">
        <w:t xml:space="preserve">average speed, maximum speed and maximum stop time for each vehicle or trip for a particular day. </w:t>
      </w:r>
    </w:p>
    <w:p w14:paraId="57BA962F" w14:textId="6BE01C9F" w:rsidR="00757404" w:rsidRPr="00240ED7" w:rsidRDefault="00757404" w:rsidP="00D774BC">
      <w:pPr>
        <w:numPr>
          <w:ilvl w:val="0"/>
          <w:numId w:val="98"/>
        </w:numPr>
      </w:pPr>
      <w:r>
        <w:t xml:space="preserve">Emergency Alarm: The emergency alarm will pop up in a system modal message box </w:t>
      </w:r>
    </w:p>
    <w:p w14:paraId="2C205D25" w14:textId="290F3C35" w:rsidR="00757404" w:rsidRPr="00240ED7" w:rsidRDefault="00757404" w:rsidP="00757404">
      <w:pPr>
        <w:ind w:left="360"/>
      </w:pPr>
      <w:r w:rsidRPr="00240ED7">
        <w:tab/>
      </w:r>
      <w:r w:rsidRPr="00240ED7">
        <w:tab/>
      </w:r>
      <w:r w:rsidRPr="00240ED7">
        <w:tab/>
        <w:t xml:space="preserve">   whenever </w:t>
      </w:r>
      <w:r w:rsidR="00E540B5" w:rsidRPr="00240ED7">
        <w:t>the</w:t>
      </w:r>
      <w:r w:rsidRPr="00240ED7">
        <w:t xml:space="preserve"> emergency button is pressed on a particular vehicle. The  </w:t>
      </w:r>
    </w:p>
    <w:p w14:paraId="70A226A3" w14:textId="5D1D4099" w:rsidR="00757404" w:rsidRPr="00240ED7" w:rsidRDefault="00757404" w:rsidP="00757404">
      <w:pPr>
        <w:ind w:left="360"/>
      </w:pPr>
      <w:r>
        <w:t xml:space="preserve">      </w:t>
      </w:r>
      <w:r w:rsidR="00B455E6">
        <w:t xml:space="preserve"> </w:t>
      </w:r>
      <w:r>
        <w:t xml:space="preserve">                          A list of emergency vehicles is displayed in a dialog box.</w:t>
      </w:r>
    </w:p>
    <w:p w14:paraId="00FFDA90" w14:textId="0DF33CD5" w:rsidR="00757404" w:rsidRDefault="00757404" w:rsidP="00D774BC">
      <w:pPr>
        <w:numPr>
          <w:ilvl w:val="0"/>
          <w:numId w:val="98"/>
        </w:numPr>
      </w:pPr>
      <w:r>
        <w:t>The system provides vehicle position updates every 10 seconds while the vehicle ignition is on. (Motor running)</w:t>
      </w:r>
    </w:p>
    <w:p w14:paraId="10062CD2" w14:textId="77777777" w:rsidR="00B455E6" w:rsidRPr="00240ED7" w:rsidRDefault="00B455E6" w:rsidP="00B455E6">
      <w:pPr>
        <w:ind w:left="720"/>
      </w:pPr>
    </w:p>
    <w:p w14:paraId="02EA9481" w14:textId="1D2C5AD0" w:rsidR="74EA34D7" w:rsidRDefault="74EA34D7" w:rsidP="74EA34D7">
      <w:pPr>
        <w:ind w:left="720"/>
      </w:pPr>
    </w:p>
    <w:p w14:paraId="5A40DB77" w14:textId="4690A722" w:rsidR="74EA34D7" w:rsidRDefault="74EA34D7" w:rsidP="74EA34D7">
      <w:pPr>
        <w:ind w:left="720"/>
      </w:pPr>
    </w:p>
    <w:p w14:paraId="236E3FE6" w14:textId="22001347" w:rsidR="74EA34D7" w:rsidRDefault="74EA34D7" w:rsidP="74EA34D7">
      <w:pPr>
        <w:ind w:left="720"/>
      </w:pPr>
    </w:p>
    <w:p w14:paraId="4967ED47" w14:textId="0F168CA3" w:rsidR="74EA34D7" w:rsidRDefault="74EA34D7" w:rsidP="74EA34D7">
      <w:pPr>
        <w:ind w:left="720"/>
      </w:pPr>
    </w:p>
    <w:p w14:paraId="1C5A8969" w14:textId="530E390E" w:rsidR="74EA34D7" w:rsidRDefault="74EA34D7" w:rsidP="74EA34D7">
      <w:pPr>
        <w:ind w:left="720"/>
      </w:pPr>
    </w:p>
    <w:p w14:paraId="66871837" w14:textId="160F138E" w:rsidR="74EA34D7" w:rsidRDefault="74EA34D7" w:rsidP="74EA34D7">
      <w:pPr>
        <w:ind w:left="720"/>
      </w:pPr>
    </w:p>
    <w:p w14:paraId="5E453FD7" w14:textId="77777777" w:rsidR="00757404" w:rsidRPr="00240ED7" w:rsidRDefault="00757404" w:rsidP="00D774BC">
      <w:pPr>
        <w:numPr>
          <w:ilvl w:val="0"/>
          <w:numId w:val="96"/>
        </w:numPr>
      </w:pPr>
      <w:r w:rsidRPr="00240ED7">
        <w:lastRenderedPageBreak/>
        <w:t>Th</w:t>
      </w:r>
      <w:r w:rsidR="00E540B5" w:rsidRPr="00240ED7">
        <w:t xml:space="preserve">e Everyday Wireless Real </w:t>
      </w:r>
      <w:r w:rsidRPr="00240ED7">
        <w:t>Time Tracking System can capture all the following:</w:t>
      </w:r>
    </w:p>
    <w:p w14:paraId="21AF10D2" w14:textId="77777777" w:rsidR="00757404" w:rsidRPr="00240ED7" w:rsidRDefault="00757404" w:rsidP="00D774BC">
      <w:pPr>
        <w:numPr>
          <w:ilvl w:val="0"/>
          <w:numId w:val="99"/>
        </w:numPr>
        <w:tabs>
          <w:tab w:val="clear" w:pos="1620"/>
          <w:tab w:val="left" w:pos="1440"/>
        </w:tabs>
        <w:ind w:hanging="540"/>
      </w:pPr>
      <w:r w:rsidRPr="00240ED7">
        <w:t>Location – Latitude and Longitude</w:t>
      </w:r>
    </w:p>
    <w:p w14:paraId="5425097A" w14:textId="77777777" w:rsidR="00757404" w:rsidRPr="00240ED7" w:rsidRDefault="00757404" w:rsidP="00D774BC">
      <w:pPr>
        <w:numPr>
          <w:ilvl w:val="0"/>
          <w:numId w:val="99"/>
        </w:numPr>
        <w:tabs>
          <w:tab w:val="clear" w:pos="1620"/>
          <w:tab w:val="left" w:pos="1440"/>
        </w:tabs>
        <w:ind w:hanging="540"/>
      </w:pPr>
      <w:r w:rsidRPr="00240ED7">
        <w:t>Speed</w:t>
      </w:r>
    </w:p>
    <w:p w14:paraId="2BE96836" w14:textId="77777777" w:rsidR="00757404" w:rsidRPr="00240ED7" w:rsidRDefault="00757404" w:rsidP="00D774BC">
      <w:pPr>
        <w:numPr>
          <w:ilvl w:val="0"/>
          <w:numId w:val="99"/>
        </w:numPr>
        <w:tabs>
          <w:tab w:val="clear" w:pos="1620"/>
          <w:tab w:val="left" w:pos="1440"/>
        </w:tabs>
        <w:ind w:hanging="540"/>
      </w:pPr>
      <w:r w:rsidRPr="00240ED7">
        <w:t>Heading</w:t>
      </w:r>
    </w:p>
    <w:p w14:paraId="344F9FC2" w14:textId="77777777" w:rsidR="00757404" w:rsidRPr="00240ED7" w:rsidRDefault="00757404" w:rsidP="00D774BC">
      <w:pPr>
        <w:numPr>
          <w:ilvl w:val="0"/>
          <w:numId w:val="99"/>
        </w:numPr>
        <w:tabs>
          <w:tab w:val="clear" w:pos="1620"/>
          <w:tab w:val="left" w:pos="1440"/>
        </w:tabs>
        <w:ind w:hanging="540"/>
      </w:pPr>
      <w:r w:rsidRPr="00240ED7">
        <w:t>Route Miles</w:t>
      </w:r>
    </w:p>
    <w:p w14:paraId="6DB09B88" w14:textId="77777777" w:rsidR="00757404" w:rsidRPr="00240ED7" w:rsidRDefault="00757404" w:rsidP="00D774BC">
      <w:pPr>
        <w:numPr>
          <w:ilvl w:val="0"/>
          <w:numId w:val="99"/>
        </w:numPr>
        <w:tabs>
          <w:tab w:val="clear" w:pos="1620"/>
          <w:tab w:val="left" w:pos="1440"/>
        </w:tabs>
        <w:ind w:hanging="540"/>
      </w:pPr>
      <w:r w:rsidRPr="00240ED7">
        <w:t>Door Opening Event</w:t>
      </w:r>
    </w:p>
    <w:p w14:paraId="2B4BAA3E" w14:textId="002FCCD9" w:rsidR="00757404" w:rsidRPr="00240ED7" w:rsidRDefault="00757404" w:rsidP="00D774BC">
      <w:pPr>
        <w:numPr>
          <w:ilvl w:val="0"/>
          <w:numId w:val="99"/>
        </w:numPr>
        <w:tabs>
          <w:tab w:val="clear" w:pos="1620"/>
          <w:tab w:val="left" w:pos="1440"/>
        </w:tabs>
        <w:ind w:hanging="540"/>
      </w:pPr>
      <w:r>
        <w:t>Bus Stop Event (red 8-way light activation)</w:t>
      </w:r>
    </w:p>
    <w:p w14:paraId="10CECD7D" w14:textId="77777777" w:rsidR="00757404" w:rsidRPr="00240ED7" w:rsidRDefault="00757404" w:rsidP="00D774BC">
      <w:pPr>
        <w:numPr>
          <w:ilvl w:val="0"/>
          <w:numId w:val="99"/>
        </w:numPr>
        <w:tabs>
          <w:tab w:val="clear" w:pos="1620"/>
          <w:tab w:val="left" w:pos="1440"/>
        </w:tabs>
        <w:ind w:hanging="540"/>
      </w:pPr>
      <w:r w:rsidRPr="00240ED7">
        <w:t>School Stop Event</w:t>
      </w:r>
    </w:p>
    <w:p w14:paraId="68ADFA64" w14:textId="77777777" w:rsidR="00757404" w:rsidRPr="00240ED7" w:rsidRDefault="00757404" w:rsidP="00D774BC">
      <w:pPr>
        <w:numPr>
          <w:ilvl w:val="0"/>
          <w:numId w:val="99"/>
        </w:numPr>
        <w:tabs>
          <w:tab w:val="clear" w:pos="1620"/>
          <w:tab w:val="left" w:pos="1440"/>
        </w:tabs>
        <w:ind w:hanging="540"/>
      </w:pPr>
      <w:r w:rsidRPr="00240ED7">
        <w:t>Ignition On Event</w:t>
      </w:r>
    </w:p>
    <w:p w14:paraId="756BC131" w14:textId="77777777" w:rsidR="00757404" w:rsidRPr="00240ED7" w:rsidRDefault="00757404" w:rsidP="00D774BC">
      <w:pPr>
        <w:numPr>
          <w:ilvl w:val="0"/>
          <w:numId w:val="99"/>
        </w:numPr>
        <w:tabs>
          <w:tab w:val="clear" w:pos="1620"/>
          <w:tab w:val="left" w:pos="1440"/>
        </w:tabs>
        <w:ind w:hanging="540"/>
      </w:pPr>
      <w:r w:rsidRPr="00240ED7">
        <w:t>Ignition Off Event</w:t>
      </w:r>
    </w:p>
    <w:p w14:paraId="41DF6019" w14:textId="77777777" w:rsidR="00757404" w:rsidRPr="00240ED7" w:rsidRDefault="00757404" w:rsidP="00D774BC">
      <w:pPr>
        <w:numPr>
          <w:ilvl w:val="0"/>
          <w:numId w:val="99"/>
        </w:numPr>
        <w:tabs>
          <w:tab w:val="clear" w:pos="1620"/>
          <w:tab w:val="left" w:pos="1440"/>
        </w:tabs>
        <w:ind w:hanging="540"/>
      </w:pPr>
      <w:r w:rsidRPr="00240ED7">
        <w:t>Door Open Event</w:t>
      </w:r>
    </w:p>
    <w:p w14:paraId="31767D1E" w14:textId="77777777" w:rsidR="00757404" w:rsidRPr="00240ED7" w:rsidRDefault="00757404" w:rsidP="00D774BC">
      <w:pPr>
        <w:numPr>
          <w:ilvl w:val="0"/>
          <w:numId w:val="99"/>
        </w:numPr>
        <w:tabs>
          <w:tab w:val="clear" w:pos="1620"/>
          <w:tab w:val="left" w:pos="1440"/>
        </w:tabs>
        <w:ind w:hanging="540"/>
      </w:pPr>
      <w:r w:rsidRPr="00240ED7">
        <w:t>Emergency Button Activation Event</w:t>
      </w:r>
    </w:p>
    <w:p w14:paraId="29AAC02A" w14:textId="77777777" w:rsidR="00757404" w:rsidRPr="00240ED7" w:rsidRDefault="00757404" w:rsidP="00D774BC">
      <w:pPr>
        <w:numPr>
          <w:ilvl w:val="0"/>
          <w:numId w:val="99"/>
        </w:numPr>
        <w:tabs>
          <w:tab w:val="clear" w:pos="1620"/>
          <w:tab w:val="left" w:pos="1440"/>
        </w:tabs>
        <w:ind w:hanging="540"/>
      </w:pPr>
      <w:r w:rsidRPr="00240ED7">
        <w:t>Emergency Door Activation Event</w:t>
      </w:r>
    </w:p>
    <w:p w14:paraId="169AE40D" w14:textId="77777777" w:rsidR="00757404" w:rsidRPr="00240ED7" w:rsidRDefault="00757404" w:rsidP="00D774BC">
      <w:pPr>
        <w:numPr>
          <w:ilvl w:val="0"/>
          <w:numId w:val="99"/>
        </w:numPr>
        <w:tabs>
          <w:tab w:val="clear" w:pos="1620"/>
          <w:tab w:val="left" w:pos="1440"/>
        </w:tabs>
        <w:ind w:hanging="540"/>
      </w:pPr>
      <w:r w:rsidRPr="00240ED7">
        <w:t>Other Sensor Information (as available)</w:t>
      </w:r>
    </w:p>
    <w:p w14:paraId="4F2B8390" w14:textId="77777777" w:rsidR="00757404" w:rsidRPr="00240ED7" w:rsidRDefault="00757404" w:rsidP="00757404">
      <w:pPr>
        <w:tabs>
          <w:tab w:val="left" w:pos="1440"/>
        </w:tabs>
        <w:ind w:left="1080"/>
      </w:pPr>
    </w:p>
    <w:p w14:paraId="53631808" w14:textId="2FFBEDBA" w:rsidR="00757404" w:rsidRPr="00240ED7" w:rsidRDefault="00757404" w:rsidP="00D774BC">
      <w:pPr>
        <w:numPr>
          <w:ilvl w:val="0"/>
          <w:numId w:val="96"/>
        </w:numPr>
        <w:tabs>
          <w:tab w:val="left" w:pos="1440"/>
        </w:tabs>
      </w:pPr>
      <w:r>
        <w:t xml:space="preserve">The GPS System </w:t>
      </w:r>
      <w:bookmarkStart w:id="1069" w:name="_Int_qI66lo3o"/>
      <w:r>
        <w:t>can</w:t>
      </w:r>
      <w:bookmarkEnd w:id="1069"/>
      <w:r>
        <w:t xml:space="preserve"> capture up to eight (8) sensors, as well as four (4) additional peripheral products/functions. The sensor includes:</w:t>
      </w:r>
    </w:p>
    <w:p w14:paraId="1B9DDA41" w14:textId="77777777" w:rsidR="00757404" w:rsidRPr="00240ED7" w:rsidRDefault="00757404" w:rsidP="00D774BC">
      <w:pPr>
        <w:numPr>
          <w:ilvl w:val="0"/>
          <w:numId w:val="100"/>
        </w:numPr>
      </w:pPr>
      <w:r w:rsidRPr="00240ED7">
        <w:t>Red 8- way lights</w:t>
      </w:r>
    </w:p>
    <w:p w14:paraId="11CA9FF2" w14:textId="77777777" w:rsidR="00757404" w:rsidRPr="00240ED7" w:rsidRDefault="00757404" w:rsidP="00D774BC">
      <w:pPr>
        <w:numPr>
          <w:ilvl w:val="0"/>
          <w:numId w:val="100"/>
        </w:numPr>
      </w:pPr>
      <w:r w:rsidRPr="00240ED7">
        <w:t>Amber 8-way lights</w:t>
      </w:r>
    </w:p>
    <w:p w14:paraId="2566C076" w14:textId="77777777" w:rsidR="00757404" w:rsidRPr="00240ED7" w:rsidRDefault="00757404" w:rsidP="00D774BC">
      <w:pPr>
        <w:numPr>
          <w:ilvl w:val="0"/>
          <w:numId w:val="100"/>
        </w:numPr>
      </w:pPr>
      <w:r w:rsidRPr="00240ED7">
        <w:t>Ignition</w:t>
      </w:r>
    </w:p>
    <w:p w14:paraId="71F23586" w14:textId="77777777" w:rsidR="00757404" w:rsidRPr="00240ED7" w:rsidRDefault="00757404" w:rsidP="00D774BC">
      <w:pPr>
        <w:numPr>
          <w:ilvl w:val="0"/>
          <w:numId w:val="100"/>
        </w:numPr>
      </w:pPr>
      <w:r w:rsidRPr="00240ED7">
        <w:t>Front door</w:t>
      </w:r>
    </w:p>
    <w:p w14:paraId="73FC3A88" w14:textId="77777777" w:rsidR="00757404" w:rsidRPr="00240ED7" w:rsidRDefault="00757404" w:rsidP="00D774BC">
      <w:pPr>
        <w:numPr>
          <w:ilvl w:val="0"/>
          <w:numId w:val="100"/>
        </w:numPr>
      </w:pPr>
      <w:r w:rsidRPr="00240ED7">
        <w:t>Emergency button</w:t>
      </w:r>
    </w:p>
    <w:p w14:paraId="2E5E6021" w14:textId="77777777" w:rsidR="00757404" w:rsidRPr="00240ED7" w:rsidRDefault="00757404" w:rsidP="00D774BC">
      <w:pPr>
        <w:numPr>
          <w:ilvl w:val="0"/>
          <w:numId w:val="100"/>
        </w:numPr>
      </w:pPr>
      <w:smartTag w:uri="urn:schemas-microsoft-com:office:smarttags" w:element="place">
        <w:r w:rsidRPr="00240ED7">
          <w:t>Battery</w:t>
        </w:r>
      </w:smartTag>
    </w:p>
    <w:p w14:paraId="759A9B0A" w14:textId="77777777" w:rsidR="00757404" w:rsidRPr="00240ED7" w:rsidRDefault="00757404" w:rsidP="00D774BC">
      <w:pPr>
        <w:numPr>
          <w:ilvl w:val="0"/>
          <w:numId w:val="100"/>
        </w:numPr>
      </w:pPr>
      <w:r w:rsidRPr="00240ED7">
        <w:t>Emergency Door</w:t>
      </w:r>
    </w:p>
    <w:p w14:paraId="473AD2A8" w14:textId="77777777" w:rsidR="00757404" w:rsidRPr="00240ED7" w:rsidRDefault="00757404" w:rsidP="00D774BC">
      <w:pPr>
        <w:numPr>
          <w:ilvl w:val="0"/>
          <w:numId w:val="100"/>
        </w:numPr>
      </w:pPr>
      <w:r w:rsidRPr="00240ED7">
        <w:t>Other</w:t>
      </w:r>
    </w:p>
    <w:p w14:paraId="36B052F8" w14:textId="77777777" w:rsidR="00757404" w:rsidRPr="00240ED7" w:rsidRDefault="00757404" w:rsidP="00757404"/>
    <w:p w14:paraId="256BC910" w14:textId="44D7DD43" w:rsidR="00757404" w:rsidRDefault="00757404" w:rsidP="00757404">
      <w:r w:rsidRPr="00240ED7">
        <w:t xml:space="preserve">The system captures the on/off status of these items and transmits them every 10 seconds. </w:t>
      </w:r>
    </w:p>
    <w:p w14:paraId="330D43E7" w14:textId="77777777" w:rsidR="000C6871" w:rsidRPr="0045082B" w:rsidRDefault="00757404" w:rsidP="0045082B">
      <w:pPr>
        <w:tabs>
          <w:tab w:val="left" w:pos="1440"/>
        </w:tabs>
        <w:rPr>
          <w:u w:val="single"/>
        </w:rPr>
      </w:pPr>
      <w:r w:rsidRPr="00BA5A90">
        <w:rPr>
          <w:u w:val="single"/>
        </w:rPr>
        <w:t xml:space="preserve">  </w:t>
      </w:r>
    </w:p>
    <w:p w14:paraId="1EF2CDA3" w14:textId="77777777" w:rsidR="0045082B" w:rsidRPr="000D2F73" w:rsidRDefault="0045082B" w:rsidP="0045082B">
      <w:pPr>
        <w:rPr>
          <w:rFonts w:ascii="Cambria" w:hAnsi="Cambria"/>
          <w:b/>
          <w:i/>
          <w:sz w:val="28"/>
          <w:szCs w:val="28"/>
          <w:u w:val="single"/>
        </w:rPr>
      </w:pPr>
      <w:r w:rsidRPr="000D2F73">
        <w:rPr>
          <w:rFonts w:ascii="Cambria" w:hAnsi="Cambria"/>
          <w:b/>
          <w:i/>
          <w:sz w:val="28"/>
          <w:szCs w:val="28"/>
          <w:u w:val="single"/>
        </w:rPr>
        <w:t xml:space="preserve">FUEL CONSERVATION PROCEDURES </w:t>
      </w:r>
    </w:p>
    <w:p w14:paraId="63C79C16" w14:textId="77777777" w:rsidR="00902442" w:rsidRPr="003A0436" w:rsidRDefault="00902442" w:rsidP="00902442">
      <w:pPr>
        <w:rPr>
          <w:rFonts w:ascii="Cambria" w:hAnsi="Cambria"/>
          <w:b/>
          <w:i/>
          <w:szCs w:val="28"/>
          <w:u w:val="single"/>
        </w:rPr>
      </w:pPr>
      <w:r w:rsidRPr="003A0436">
        <w:rPr>
          <w:rFonts w:ascii="Cambria" w:hAnsi="Cambria"/>
          <w:b/>
          <w:i/>
          <w:szCs w:val="28"/>
          <w:u w:val="single"/>
        </w:rPr>
        <w:t xml:space="preserve">5 MINUTES IDLE PROCEDURES  </w:t>
      </w:r>
    </w:p>
    <w:p w14:paraId="72E02258" w14:textId="77777777" w:rsidR="00902442" w:rsidRDefault="00902442" w:rsidP="00D774BC">
      <w:pPr>
        <w:numPr>
          <w:ilvl w:val="0"/>
          <w:numId w:val="115"/>
        </w:numPr>
      </w:pPr>
      <w:r>
        <w:t>Buses parked for any reason are allowed to idle</w:t>
      </w:r>
      <w:r w:rsidRPr="00526B13">
        <w:t xml:space="preserve"> </w:t>
      </w:r>
      <w:r w:rsidRPr="009468A1">
        <w:t>for a maximum of</w:t>
      </w:r>
      <w:r w:rsidRPr="00526B13">
        <w:t xml:space="preserve"> five (5) mi</w:t>
      </w:r>
      <w:r>
        <w:t>nutes.</w:t>
      </w:r>
    </w:p>
    <w:p w14:paraId="5FDCCAF4" w14:textId="77777777" w:rsidR="00902442" w:rsidRDefault="00902442" w:rsidP="00D774BC">
      <w:pPr>
        <w:numPr>
          <w:ilvl w:val="0"/>
          <w:numId w:val="115"/>
        </w:numPr>
      </w:pPr>
      <w:r>
        <w:t xml:space="preserve">Drivers are required to </w:t>
      </w:r>
      <w:r w:rsidRPr="00B6307F">
        <w:rPr>
          <w:b/>
        </w:rPr>
        <w:t>Turn Bus Off after 5 minutes</w:t>
      </w:r>
      <w:r>
        <w:t xml:space="preserve"> of idle time.</w:t>
      </w:r>
    </w:p>
    <w:p w14:paraId="50509991" w14:textId="77777777" w:rsidR="00902442" w:rsidRPr="00526B13" w:rsidRDefault="00902442" w:rsidP="00D774BC">
      <w:pPr>
        <w:numPr>
          <w:ilvl w:val="0"/>
          <w:numId w:val="115"/>
        </w:numPr>
      </w:pPr>
      <w:r>
        <w:t>The FIVE (5) MINUTE idle time applies to ALL buses during all routes/ trips (Mid-day/Tutorials/Field Trips.</w:t>
      </w:r>
    </w:p>
    <w:p w14:paraId="506C988C" w14:textId="20FAB655" w:rsidR="00902442" w:rsidRPr="00122A91" w:rsidRDefault="00902442" w:rsidP="00D774BC">
      <w:pPr>
        <w:numPr>
          <w:ilvl w:val="0"/>
          <w:numId w:val="115"/>
        </w:numPr>
        <w:rPr>
          <w:rFonts w:ascii="Cambria" w:hAnsi="Cambria"/>
          <w:i/>
          <w:iCs/>
          <w:sz w:val="28"/>
          <w:szCs w:val="28"/>
          <w:u w:val="single"/>
        </w:rPr>
      </w:pPr>
      <w:r>
        <w:t xml:space="preserve">Drivers must </w:t>
      </w:r>
      <w:bookmarkStart w:id="1070" w:name="_Int_btlSlmA7"/>
      <w:r>
        <w:t>always remain on the bus</w:t>
      </w:r>
      <w:bookmarkEnd w:id="1070"/>
      <w:r>
        <w:t xml:space="preserve"> when the engine is running</w:t>
      </w:r>
      <w:bookmarkStart w:id="1071" w:name="_Int_nYvYENmm"/>
      <w:r>
        <w:t xml:space="preserve">. </w:t>
      </w:r>
      <w:bookmarkEnd w:id="1071"/>
    </w:p>
    <w:p w14:paraId="350BE4B6" w14:textId="6B893E96" w:rsidR="00902442" w:rsidRPr="00902442" w:rsidRDefault="00902442" w:rsidP="00D774BC">
      <w:pPr>
        <w:numPr>
          <w:ilvl w:val="0"/>
          <w:numId w:val="115"/>
        </w:numPr>
        <w:rPr>
          <w:rFonts w:ascii="Cambria" w:hAnsi="Cambria"/>
          <w:b/>
          <w:bCs/>
          <w:i/>
          <w:iCs/>
          <w:sz w:val="28"/>
          <w:szCs w:val="28"/>
          <w:u w:val="single"/>
        </w:rPr>
      </w:pPr>
      <w:r>
        <w:t xml:space="preserve"> Failure to follow the </w:t>
      </w:r>
      <w:r w:rsidR="00FC1338">
        <w:t>five-Minute</w:t>
      </w:r>
      <w:r>
        <w:t xml:space="preserve"> Idle Procedures will result in disciplinary action.</w:t>
      </w:r>
    </w:p>
    <w:p w14:paraId="2EE2282E" w14:textId="77777777" w:rsidR="00122A91" w:rsidRPr="00526B13" w:rsidRDefault="00122A91" w:rsidP="001472C9"/>
    <w:p w14:paraId="553A3C97" w14:textId="5A3FF25D" w:rsidR="0045082B" w:rsidRDefault="0045082B" w:rsidP="00851D5F">
      <w:pPr>
        <w:jc w:val="both"/>
        <w:rPr>
          <w:b/>
          <w:sz w:val="28"/>
        </w:rPr>
      </w:pPr>
    </w:p>
    <w:p w14:paraId="6241B5CC" w14:textId="50180041" w:rsidR="00C1322F" w:rsidRDefault="00C1322F" w:rsidP="00851D5F">
      <w:pPr>
        <w:jc w:val="both"/>
        <w:rPr>
          <w:b/>
          <w:sz w:val="28"/>
        </w:rPr>
      </w:pPr>
    </w:p>
    <w:p w14:paraId="43CEB07A" w14:textId="466A5086" w:rsidR="00C1322F" w:rsidRDefault="00C1322F" w:rsidP="00851D5F">
      <w:pPr>
        <w:jc w:val="both"/>
        <w:rPr>
          <w:b/>
          <w:sz w:val="28"/>
        </w:rPr>
      </w:pPr>
    </w:p>
    <w:p w14:paraId="77A00C3A" w14:textId="0E8C9B0F" w:rsidR="00C1322F" w:rsidRDefault="00C1322F" w:rsidP="00851D5F">
      <w:pPr>
        <w:jc w:val="both"/>
        <w:rPr>
          <w:b/>
          <w:sz w:val="28"/>
        </w:rPr>
      </w:pPr>
    </w:p>
    <w:p w14:paraId="43254A3E" w14:textId="1A8D2950" w:rsidR="00C1322F" w:rsidRDefault="00C1322F" w:rsidP="00851D5F">
      <w:pPr>
        <w:jc w:val="both"/>
        <w:rPr>
          <w:b/>
          <w:sz w:val="28"/>
        </w:rPr>
      </w:pPr>
    </w:p>
    <w:p w14:paraId="3476952A" w14:textId="1D8F60C3" w:rsidR="00C1322F" w:rsidRDefault="00C1322F" w:rsidP="00851D5F">
      <w:pPr>
        <w:jc w:val="both"/>
        <w:rPr>
          <w:b/>
          <w:sz w:val="28"/>
        </w:rPr>
      </w:pPr>
    </w:p>
    <w:p w14:paraId="207FE6EB" w14:textId="77777777" w:rsidR="00C1322F" w:rsidRDefault="00C1322F" w:rsidP="74EA34D7">
      <w:pPr>
        <w:jc w:val="both"/>
        <w:rPr>
          <w:b/>
          <w:bCs/>
          <w:sz w:val="28"/>
          <w:szCs w:val="28"/>
        </w:rPr>
      </w:pPr>
    </w:p>
    <w:p w14:paraId="669F8150" w14:textId="6D7F5414" w:rsidR="74EA34D7" w:rsidRDefault="74EA34D7" w:rsidP="74EA34D7">
      <w:pPr>
        <w:jc w:val="both"/>
        <w:rPr>
          <w:b/>
          <w:bCs/>
          <w:sz w:val="28"/>
          <w:szCs w:val="28"/>
        </w:rPr>
      </w:pPr>
    </w:p>
    <w:p w14:paraId="6DBEBFD5" w14:textId="55FD9D23" w:rsidR="74EA34D7" w:rsidRDefault="74EA34D7" w:rsidP="74EA34D7">
      <w:pPr>
        <w:jc w:val="both"/>
        <w:rPr>
          <w:b/>
          <w:bCs/>
          <w:sz w:val="28"/>
          <w:szCs w:val="28"/>
        </w:rPr>
      </w:pPr>
    </w:p>
    <w:p w14:paraId="16C0A440" w14:textId="60E23A6A" w:rsidR="004C07A5" w:rsidRPr="004C07A5" w:rsidRDefault="008B641F" w:rsidP="004C07A5">
      <w:pPr>
        <w:jc w:val="center"/>
        <w:rPr>
          <w:b/>
          <w:sz w:val="40"/>
          <w:szCs w:val="40"/>
        </w:rPr>
      </w:pPr>
      <w:r w:rsidRPr="004C07A5">
        <w:rPr>
          <w:b/>
          <w:sz w:val="40"/>
          <w:szCs w:val="40"/>
        </w:rPr>
        <w:lastRenderedPageBreak/>
        <w:t>S</w:t>
      </w:r>
      <w:r w:rsidR="004C07A5">
        <w:rPr>
          <w:b/>
          <w:sz w:val="40"/>
          <w:szCs w:val="40"/>
        </w:rPr>
        <w:t>ECTION</w:t>
      </w:r>
      <w:r w:rsidRPr="004C07A5">
        <w:rPr>
          <w:b/>
          <w:sz w:val="40"/>
          <w:szCs w:val="40"/>
        </w:rPr>
        <w:t xml:space="preserve"> VII</w:t>
      </w:r>
      <w:r w:rsidR="00115FF5" w:rsidRPr="004C07A5">
        <w:rPr>
          <w:b/>
          <w:sz w:val="40"/>
          <w:szCs w:val="40"/>
        </w:rPr>
        <w:tab/>
      </w:r>
    </w:p>
    <w:p w14:paraId="7769EE88" w14:textId="77777777" w:rsidR="00115FF5" w:rsidRDefault="00115FF5" w:rsidP="004C07A5">
      <w:pPr>
        <w:jc w:val="center"/>
        <w:rPr>
          <w:b/>
          <w:sz w:val="36"/>
          <w:szCs w:val="36"/>
        </w:rPr>
      </w:pPr>
      <w:r w:rsidRPr="004C07A5">
        <w:rPr>
          <w:b/>
          <w:sz w:val="36"/>
          <w:szCs w:val="36"/>
        </w:rPr>
        <w:t>G</w:t>
      </w:r>
      <w:r w:rsidR="004C07A5">
        <w:rPr>
          <w:b/>
          <w:sz w:val="36"/>
          <w:szCs w:val="36"/>
        </w:rPr>
        <w:t xml:space="preserve">ENERAL ADMINISTRATIVE PROCEDURES </w:t>
      </w:r>
    </w:p>
    <w:p w14:paraId="35F0DBF5" w14:textId="77777777" w:rsidR="000C7348" w:rsidRPr="00F05171" w:rsidRDefault="000C7348" w:rsidP="004C07A5">
      <w:pPr>
        <w:jc w:val="center"/>
        <w:rPr>
          <w:b/>
          <w:sz w:val="28"/>
        </w:rPr>
      </w:pPr>
    </w:p>
    <w:p w14:paraId="743305EA" w14:textId="77777777" w:rsidR="00902442" w:rsidRPr="00E7489B" w:rsidRDefault="00902442" w:rsidP="00902442">
      <w:pPr>
        <w:autoSpaceDE w:val="0"/>
        <w:autoSpaceDN w:val="0"/>
        <w:adjustRightInd w:val="0"/>
        <w:rPr>
          <w:rFonts w:ascii="Cambria" w:hAnsi="Cambria" w:cs="Cambria"/>
          <w:color w:val="000000"/>
          <w:sz w:val="28"/>
          <w:szCs w:val="28"/>
          <w:u w:val="single"/>
        </w:rPr>
      </w:pPr>
      <w:r w:rsidRPr="00E7489B">
        <w:rPr>
          <w:rFonts w:ascii="Cambria" w:hAnsi="Cambria" w:cs="Cambria"/>
          <w:b/>
          <w:bCs/>
          <w:i/>
          <w:iCs/>
          <w:color w:val="000000"/>
          <w:sz w:val="28"/>
          <w:szCs w:val="28"/>
          <w:u w:val="single"/>
        </w:rPr>
        <w:t>W</w:t>
      </w:r>
      <w:r>
        <w:rPr>
          <w:rFonts w:ascii="Cambria" w:hAnsi="Cambria" w:cs="Cambria"/>
          <w:b/>
          <w:bCs/>
          <w:i/>
          <w:iCs/>
          <w:color w:val="000000"/>
          <w:sz w:val="28"/>
          <w:szCs w:val="28"/>
          <w:u w:val="single"/>
        </w:rPr>
        <w:t xml:space="preserve">ORKLOAD AND WORK SCHEDULES </w:t>
      </w:r>
    </w:p>
    <w:p w14:paraId="6476DFE3" w14:textId="77777777" w:rsidR="00902442" w:rsidRPr="0045082B" w:rsidRDefault="00902442" w:rsidP="00902442">
      <w:pPr>
        <w:autoSpaceDE w:val="0"/>
        <w:autoSpaceDN w:val="0"/>
        <w:adjustRightInd w:val="0"/>
        <w:rPr>
          <w:rFonts w:ascii="Cambria" w:hAnsi="Cambria" w:cs="Cambria"/>
          <w:color w:val="000000"/>
          <w:sz w:val="23"/>
          <w:szCs w:val="23"/>
        </w:rPr>
      </w:pPr>
    </w:p>
    <w:p w14:paraId="3F77E74C" w14:textId="2AF3777D" w:rsidR="00902442" w:rsidRPr="0065396F" w:rsidRDefault="00902442" w:rsidP="00902442">
      <w:pPr>
        <w:autoSpaceDE w:val="0"/>
        <w:autoSpaceDN w:val="0"/>
        <w:adjustRightInd w:val="0"/>
        <w:jc w:val="both"/>
        <w:rPr>
          <w:sz w:val="23"/>
          <w:szCs w:val="23"/>
        </w:rPr>
      </w:pPr>
      <w:r w:rsidRPr="0065396F">
        <w:rPr>
          <w:bCs/>
          <w:sz w:val="23"/>
          <w:szCs w:val="23"/>
        </w:rPr>
        <w:t xml:space="preserve">Paraprofessional and Auxiliary Employees. Support </w:t>
      </w:r>
      <w:r w:rsidR="000F3981">
        <w:rPr>
          <w:sz w:val="23"/>
          <w:szCs w:val="23"/>
        </w:rPr>
        <w:t>employees</w:t>
      </w:r>
      <w:r w:rsidRPr="0065396F">
        <w:rPr>
          <w:sz w:val="23"/>
          <w:szCs w:val="23"/>
        </w:rPr>
        <w:t xml:space="preserve"> are at will and will receive notification of the required duty days, holidays, and hours of work for their position on an annual basis. Paraprofessional and auxiliary employees are not exempt from overtime and are not authorized to </w:t>
      </w:r>
      <w:r w:rsidR="00FC1338" w:rsidRPr="0065396F">
        <w:rPr>
          <w:sz w:val="23"/>
          <w:szCs w:val="23"/>
        </w:rPr>
        <w:t>work more</w:t>
      </w:r>
      <w:r w:rsidR="009D63E5">
        <w:rPr>
          <w:sz w:val="23"/>
          <w:szCs w:val="23"/>
        </w:rPr>
        <w:t xml:space="preserve"> than</w:t>
      </w:r>
      <w:r w:rsidRPr="0065396F">
        <w:rPr>
          <w:sz w:val="23"/>
          <w:szCs w:val="23"/>
        </w:rPr>
        <w:t xml:space="preserve"> their assigned schedule without prior approval from their supervisor.</w:t>
      </w:r>
    </w:p>
    <w:p w14:paraId="75F134A9" w14:textId="77777777" w:rsidR="00902442" w:rsidRPr="0065396F" w:rsidRDefault="00902442" w:rsidP="00902442">
      <w:pPr>
        <w:autoSpaceDE w:val="0"/>
        <w:autoSpaceDN w:val="0"/>
        <w:adjustRightInd w:val="0"/>
        <w:rPr>
          <w:sz w:val="23"/>
          <w:szCs w:val="23"/>
        </w:rPr>
      </w:pPr>
      <w:r w:rsidRPr="0065396F">
        <w:rPr>
          <w:sz w:val="23"/>
          <w:szCs w:val="23"/>
        </w:rPr>
        <w:t xml:space="preserve"> </w:t>
      </w:r>
    </w:p>
    <w:p w14:paraId="417E205F" w14:textId="77777777" w:rsidR="00902442" w:rsidRPr="0065396F" w:rsidRDefault="00902442" w:rsidP="00902442">
      <w:pPr>
        <w:autoSpaceDE w:val="0"/>
        <w:autoSpaceDN w:val="0"/>
        <w:adjustRightInd w:val="0"/>
        <w:jc w:val="both"/>
        <w:rPr>
          <w:sz w:val="23"/>
          <w:szCs w:val="23"/>
        </w:rPr>
      </w:pPr>
      <w:r w:rsidRPr="0065396F">
        <w:rPr>
          <w:sz w:val="23"/>
          <w:szCs w:val="23"/>
        </w:rPr>
        <w:t xml:space="preserve">There is no state law regulating breaks and rest periods. The option to allow an employee to take a break or rest period is left entirely to the discretion of the administrator. If authorized, breaks should be a maximum of 15 minutes, up to twice a day. </w:t>
      </w:r>
    </w:p>
    <w:p w14:paraId="1EACA26C" w14:textId="77777777" w:rsidR="00902442" w:rsidRPr="0065396F" w:rsidRDefault="00902442" w:rsidP="00902442">
      <w:pPr>
        <w:autoSpaceDE w:val="0"/>
        <w:autoSpaceDN w:val="0"/>
        <w:adjustRightInd w:val="0"/>
        <w:jc w:val="both"/>
        <w:rPr>
          <w:rFonts w:ascii="Cambria" w:hAnsi="Cambria" w:cs="Cambria"/>
          <w:sz w:val="23"/>
          <w:szCs w:val="23"/>
        </w:rPr>
      </w:pPr>
    </w:p>
    <w:p w14:paraId="5FDFCEC4" w14:textId="7852CDAB" w:rsidR="00902442" w:rsidRPr="0065396F" w:rsidRDefault="00902442" w:rsidP="00902442">
      <w:pPr>
        <w:autoSpaceDE w:val="0"/>
        <w:autoSpaceDN w:val="0"/>
        <w:adjustRightInd w:val="0"/>
        <w:jc w:val="both"/>
        <w:rPr>
          <w:sz w:val="23"/>
          <w:szCs w:val="23"/>
        </w:rPr>
      </w:pPr>
      <w:r w:rsidRPr="7A429438">
        <w:rPr>
          <w:sz w:val="23"/>
          <w:szCs w:val="23"/>
        </w:rPr>
        <w:t xml:space="preserve">All BISD bus drivers and monitors are employed to work a minimum of </w:t>
      </w:r>
      <w:r w:rsidR="15931631" w:rsidRPr="7A429438">
        <w:rPr>
          <w:b/>
          <w:bCs/>
          <w:sz w:val="23"/>
          <w:szCs w:val="23"/>
        </w:rPr>
        <w:t xml:space="preserve">forty </w:t>
      </w:r>
      <w:r w:rsidR="007C410E" w:rsidRPr="7A429438">
        <w:rPr>
          <w:b/>
          <w:bCs/>
          <w:sz w:val="23"/>
          <w:szCs w:val="23"/>
        </w:rPr>
        <w:t>(</w:t>
      </w:r>
      <w:r w:rsidR="45A0636B" w:rsidRPr="7A429438">
        <w:rPr>
          <w:b/>
          <w:bCs/>
          <w:sz w:val="23"/>
          <w:szCs w:val="23"/>
        </w:rPr>
        <w:t>40</w:t>
      </w:r>
      <w:r w:rsidRPr="7A429438">
        <w:rPr>
          <w:b/>
          <w:bCs/>
          <w:sz w:val="23"/>
          <w:szCs w:val="23"/>
        </w:rPr>
        <w:t>)</w:t>
      </w:r>
      <w:r w:rsidRPr="7A429438">
        <w:rPr>
          <w:sz w:val="23"/>
          <w:szCs w:val="23"/>
        </w:rPr>
        <w:t xml:space="preserve"> hours per week.</w:t>
      </w:r>
      <w:r w:rsidRPr="7A429438">
        <w:rPr>
          <w:b/>
          <w:bCs/>
          <w:sz w:val="23"/>
          <w:szCs w:val="23"/>
        </w:rPr>
        <w:t xml:space="preserve"> </w:t>
      </w:r>
      <w:r w:rsidRPr="00B3115A">
        <w:rPr>
          <w:b/>
          <w:bCs/>
          <w:sz w:val="23"/>
          <w:szCs w:val="23"/>
          <w:highlight w:val="cyan"/>
          <w:rPrChange w:id="1072" w:author="Heber Olguin [2]" w:date="2024-07-23T09:54:00Z">
            <w:rPr>
              <w:b/>
              <w:bCs/>
              <w:sz w:val="23"/>
              <w:szCs w:val="23"/>
            </w:rPr>
          </w:rPrChange>
        </w:rPr>
        <w:t xml:space="preserve">All extra </w:t>
      </w:r>
      <w:del w:id="1073" w:author="Heber Olguin [2]" w:date="2024-06-24T15:46:00Z">
        <w:r w:rsidRPr="00B3115A" w:rsidDel="00545850">
          <w:rPr>
            <w:b/>
            <w:bCs/>
            <w:sz w:val="23"/>
            <w:szCs w:val="23"/>
            <w:highlight w:val="cyan"/>
            <w:rPrChange w:id="1074" w:author="Heber Olguin [2]" w:date="2024-07-23T09:54:00Z">
              <w:rPr>
                <w:b/>
                <w:bCs/>
                <w:sz w:val="23"/>
                <w:szCs w:val="23"/>
              </w:rPr>
            </w:rPrChange>
          </w:rPr>
          <w:delText>trip</w:delText>
        </w:r>
      </w:del>
      <w:del w:id="1075" w:author="Heber Olguin [2]" w:date="2024-06-24T15:47:00Z">
        <w:r w:rsidRPr="00B3115A" w:rsidDel="00545850">
          <w:rPr>
            <w:b/>
            <w:bCs/>
            <w:sz w:val="23"/>
            <w:szCs w:val="23"/>
            <w:highlight w:val="cyan"/>
            <w:rPrChange w:id="1076" w:author="Heber Olguin [2]" w:date="2024-07-23T09:54:00Z">
              <w:rPr>
                <w:b/>
                <w:bCs/>
                <w:sz w:val="23"/>
                <w:szCs w:val="23"/>
              </w:rPr>
            </w:rPrChange>
          </w:rPr>
          <w:delText>s and</w:delText>
        </w:r>
      </w:del>
      <w:r w:rsidRPr="00B3115A">
        <w:rPr>
          <w:b/>
          <w:bCs/>
          <w:sz w:val="23"/>
          <w:szCs w:val="23"/>
          <w:highlight w:val="cyan"/>
          <w:rPrChange w:id="1077" w:author="Heber Olguin [2]" w:date="2024-07-23T09:54:00Z">
            <w:rPr>
              <w:b/>
              <w:bCs/>
              <w:sz w:val="23"/>
              <w:szCs w:val="23"/>
            </w:rPr>
          </w:rPrChange>
        </w:rPr>
        <w:t xml:space="preserve"> assignment</w:t>
      </w:r>
      <w:ins w:id="1078" w:author="Heber Olguin [2]" w:date="2024-06-24T15:47:00Z">
        <w:r w:rsidR="00545850" w:rsidRPr="00B3115A">
          <w:rPr>
            <w:b/>
            <w:bCs/>
            <w:sz w:val="23"/>
            <w:szCs w:val="23"/>
            <w:highlight w:val="cyan"/>
            <w:rPrChange w:id="1079" w:author="Heber Olguin [2]" w:date="2024-07-23T09:54:00Z">
              <w:rPr>
                <w:b/>
                <w:bCs/>
                <w:sz w:val="23"/>
                <w:szCs w:val="23"/>
              </w:rPr>
            </w:rPrChange>
          </w:rPr>
          <w:t>s</w:t>
        </w:r>
      </w:ins>
      <w:r w:rsidRPr="00B3115A">
        <w:rPr>
          <w:b/>
          <w:bCs/>
          <w:sz w:val="23"/>
          <w:szCs w:val="23"/>
          <w:highlight w:val="cyan"/>
          <w:rPrChange w:id="1080" w:author="Heber Olguin [2]" w:date="2024-07-23T09:54:00Z">
            <w:rPr>
              <w:b/>
              <w:bCs/>
              <w:sz w:val="23"/>
              <w:szCs w:val="23"/>
            </w:rPr>
          </w:rPrChange>
        </w:rPr>
        <w:t xml:space="preserve"> </w:t>
      </w:r>
      <w:ins w:id="1081" w:author="Heber Olguin [2]" w:date="2024-06-24T15:47:00Z">
        <w:r w:rsidR="00545850" w:rsidRPr="00B3115A">
          <w:rPr>
            <w:b/>
            <w:bCs/>
            <w:sz w:val="23"/>
            <w:szCs w:val="23"/>
            <w:highlight w:val="cyan"/>
            <w:rPrChange w:id="1082" w:author="Heber Olguin [2]" w:date="2024-07-23T09:54:00Z">
              <w:rPr>
                <w:b/>
                <w:bCs/>
                <w:sz w:val="23"/>
                <w:szCs w:val="23"/>
              </w:rPr>
            </w:rPrChange>
          </w:rPr>
          <w:t>such as trips, tutorial/practices, mid-days, drop</w:t>
        </w:r>
      </w:ins>
      <w:ins w:id="1083" w:author="Heber Olguin [2]" w:date="2024-06-24T15:48:00Z">
        <w:r w:rsidR="00545850" w:rsidRPr="00B3115A">
          <w:rPr>
            <w:b/>
            <w:bCs/>
            <w:sz w:val="23"/>
            <w:szCs w:val="23"/>
            <w:highlight w:val="cyan"/>
            <w:rPrChange w:id="1084" w:author="Heber Olguin [2]" w:date="2024-07-23T09:54:00Z">
              <w:rPr>
                <w:b/>
                <w:bCs/>
                <w:sz w:val="23"/>
                <w:szCs w:val="23"/>
              </w:rPr>
            </w:rPrChange>
          </w:rPr>
          <w:t>-</w:t>
        </w:r>
      </w:ins>
      <w:ins w:id="1085" w:author="Heber Olguin [2]" w:date="2024-06-24T15:47:00Z">
        <w:r w:rsidR="00545850" w:rsidRPr="00B3115A">
          <w:rPr>
            <w:b/>
            <w:bCs/>
            <w:sz w:val="23"/>
            <w:szCs w:val="23"/>
            <w:highlight w:val="cyan"/>
            <w:rPrChange w:id="1086" w:author="Heber Olguin [2]" w:date="2024-07-23T09:54:00Z">
              <w:rPr>
                <w:b/>
                <w:bCs/>
                <w:sz w:val="23"/>
                <w:szCs w:val="23"/>
              </w:rPr>
            </w:rPrChange>
          </w:rPr>
          <w:t xml:space="preserve">offs, </w:t>
        </w:r>
      </w:ins>
      <w:del w:id="1087" w:author="Heber Olguin [2]" w:date="2024-06-24T15:48:00Z">
        <w:r w:rsidRPr="00B3115A" w:rsidDel="00545850">
          <w:rPr>
            <w:b/>
            <w:bCs/>
            <w:sz w:val="23"/>
            <w:szCs w:val="23"/>
            <w:highlight w:val="cyan"/>
            <w:rPrChange w:id="1088" w:author="Heber Olguin [2]" w:date="2024-07-23T09:54:00Z">
              <w:rPr>
                <w:b/>
                <w:bCs/>
                <w:sz w:val="23"/>
                <w:szCs w:val="23"/>
              </w:rPr>
            </w:rPrChange>
          </w:rPr>
          <w:delText>hours</w:delText>
        </w:r>
      </w:del>
      <w:r w:rsidRPr="00B3115A">
        <w:rPr>
          <w:b/>
          <w:bCs/>
          <w:sz w:val="23"/>
          <w:szCs w:val="23"/>
          <w:highlight w:val="cyan"/>
          <w:rPrChange w:id="1089" w:author="Heber Olguin [2]" w:date="2024-07-23T09:54:00Z">
            <w:rPr>
              <w:b/>
              <w:bCs/>
              <w:sz w:val="23"/>
              <w:szCs w:val="23"/>
            </w:rPr>
          </w:rPrChange>
        </w:rPr>
        <w:t xml:space="preserve"> </w:t>
      </w:r>
      <w:ins w:id="1090" w:author="Heber Olguin [2]" w:date="2024-06-24T15:49:00Z">
        <w:r w:rsidR="00545850" w:rsidRPr="00B3115A">
          <w:rPr>
            <w:b/>
            <w:bCs/>
            <w:sz w:val="23"/>
            <w:szCs w:val="23"/>
            <w:highlight w:val="cyan"/>
            <w:rPrChange w:id="1091" w:author="Heber Olguin [2]" w:date="2024-07-23T09:54:00Z">
              <w:rPr>
                <w:b/>
                <w:bCs/>
                <w:sz w:val="23"/>
                <w:szCs w:val="23"/>
              </w:rPr>
            </w:rPrChange>
          </w:rPr>
          <w:t xml:space="preserve">and coverage </w:t>
        </w:r>
      </w:ins>
      <w:r w:rsidRPr="00B3115A">
        <w:rPr>
          <w:b/>
          <w:bCs/>
          <w:sz w:val="23"/>
          <w:szCs w:val="23"/>
          <w:highlight w:val="cyan"/>
          <w:rPrChange w:id="1092" w:author="Heber Olguin [2]" w:date="2024-07-23T09:54:00Z">
            <w:rPr>
              <w:b/>
              <w:bCs/>
              <w:sz w:val="23"/>
              <w:szCs w:val="23"/>
            </w:rPr>
          </w:rPrChange>
        </w:rPr>
        <w:t xml:space="preserve">will be </w:t>
      </w:r>
      <w:r w:rsidR="5B82440B" w:rsidRPr="00B3115A">
        <w:rPr>
          <w:b/>
          <w:bCs/>
          <w:sz w:val="23"/>
          <w:szCs w:val="23"/>
          <w:highlight w:val="cyan"/>
          <w:rPrChange w:id="1093" w:author="Heber Olguin [2]" w:date="2024-07-23T09:54:00Z">
            <w:rPr>
              <w:b/>
              <w:bCs/>
              <w:sz w:val="23"/>
              <w:szCs w:val="23"/>
            </w:rPr>
          </w:rPrChange>
        </w:rPr>
        <w:t xml:space="preserve">part of the forty hours and as required will be additional to </w:t>
      </w:r>
      <w:r w:rsidR="019533F1" w:rsidRPr="00B3115A">
        <w:rPr>
          <w:b/>
          <w:bCs/>
          <w:sz w:val="23"/>
          <w:szCs w:val="23"/>
          <w:highlight w:val="cyan"/>
          <w:rPrChange w:id="1094" w:author="Heber Olguin [2]" w:date="2024-07-23T09:54:00Z">
            <w:rPr>
              <w:b/>
              <w:bCs/>
              <w:sz w:val="23"/>
              <w:szCs w:val="23"/>
            </w:rPr>
          </w:rPrChange>
        </w:rPr>
        <w:t>the</w:t>
      </w:r>
      <w:r w:rsidR="5B82440B" w:rsidRPr="00B3115A">
        <w:rPr>
          <w:b/>
          <w:bCs/>
          <w:sz w:val="23"/>
          <w:szCs w:val="23"/>
          <w:highlight w:val="cyan"/>
          <w:rPrChange w:id="1095" w:author="Heber Olguin [2]" w:date="2024-07-23T09:54:00Z">
            <w:rPr>
              <w:b/>
              <w:bCs/>
              <w:sz w:val="23"/>
              <w:szCs w:val="23"/>
            </w:rPr>
          </w:rPrChange>
        </w:rPr>
        <w:t xml:space="preserve"> </w:t>
      </w:r>
      <w:r w:rsidR="019533F1" w:rsidRPr="00B3115A">
        <w:rPr>
          <w:b/>
          <w:bCs/>
          <w:sz w:val="23"/>
          <w:szCs w:val="23"/>
          <w:highlight w:val="cyan"/>
          <w:rPrChange w:id="1096" w:author="Heber Olguin [2]" w:date="2024-07-23T09:54:00Z">
            <w:rPr>
              <w:b/>
              <w:bCs/>
              <w:sz w:val="23"/>
              <w:szCs w:val="23"/>
            </w:rPr>
          </w:rPrChange>
        </w:rPr>
        <w:t xml:space="preserve">forty hours </w:t>
      </w:r>
      <w:r w:rsidRPr="00B3115A">
        <w:rPr>
          <w:b/>
          <w:bCs/>
          <w:sz w:val="23"/>
          <w:szCs w:val="23"/>
          <w:highlight w:val="cyan"/>
          <w:rPrChange w:id="1097" w:author="Heber Olguin [2]" w:date="2024-07-23T09:54:00Z">
            <w:rPr>
              <w:b/>
              <w:bCs/>
              <w:sz w:val="23"/>
              <w:szCs w:val="23"/>
            </w:rPr>
          </w:rPrChange>
        </w:rPr>
        <w:t>on a bi-weekly basis</w:t>
      </w:r>
      <w:ins w:id="1098" w:author="Heber Olguin [2]" w:date="2024-06-24T15:49:00Z">
        <w:r w:rsidR="00545850" w:rsidRPr="00B3115A">
          <w:rPr>
            <w:b/>
            <w:bCs/>
            <w:sz w:val="23"/>
            <w:szCs w:val="23"/>
            <w:highlight w:val="cyan"/>
            <w:rPrChange w:id="1099" w:author="Heber Olguin [2]" w:date="2024-07-23T09:54:00Z">
              <w:rPr>
                <w:b/>
                <w:bCs/>
                <w:sz w:val="23"/>
                <w:szCs w:val="23"/>
              </w:rPr>
            </w:rPrChange>
          </w:rPr>
          <w:t>.</w:t>
        </w:r>
      </w:ins>
      <w:del w:id="1100" w:author="Heber Olguin [2]" w:date="2024-06-24T15:49:00Z">
        <w:r w:rsidRPr="00B3115A" w:rsidDel="00545850">
          <w:rPr>
            <w:b/>
            <w:bCs/>
            <w:sz w:val="23"/>
            <w:szCs w:val="23"/>
            <w:highlight w:val="cyan"/>
            <w:rPrChange w:id="1101" w:author="Heber Olguin [2]" w:date="2024-07-23T09:54:00Z">
              <w:rPr>
                <w:b/>
                <w:bCs/>
                <w:sz w:val="23"/>
                <w:szCs w:val="23"/>
              </w:rPr>
            </w:rPrChange>
          </w:rPr>
          <w:delText xml:space="preserve"> by our payroll department and Accountant.</w:delText>
        </w:r>
      </w:del>
      <w:r w:rsidRPr="7A429438">
        <w:rPr>
          <w:sz w:val="23"/>
          <w:szCs w:val="23"/>
        </w:rPr>
        <w:t xml:space="preserve"> All employee overtime will be closely monitored and regulated to meet departmental, District</w:t>
      </w:r>
      <w:r w:rsidR="009D63E5" w:rsidRPr="7A429438">
        <w:rPr>
          <w:sz w:val="23"/>
          <w:szCs w:val="23"/>
        </w:rPr>
        <w:t>,</w:t>
      </w:r>
      <w:r w:rsidRPr="7A429438">
        <w:rPr>
          <w:sz w:val="23"/>
          <w:szCs w:val="23"/>
        </w:rPr>
        <w:t xml:space="preserve"> and External Audit expectations and goals. Failure to follow guidelines will result in disciplinary</w:t>
      </w:r>
      <w:r w:rsidR="379A4EE5" w:rsidRPr="7A429438">
        <w:rPr>
          <w:sz w:val="23"/>
          <w:szCs w:val="23"/>
        </w:rPr>
        <w:t xml:space="preserve"> actions</w:t>
      </w:r>
      <w:r w:rsidRPr="7A429438">
        <w:rPr>
          <w:sz w:val="23"/>
          <w:szCs w:val="23"/>
        </w:rPr>
        <w:t xml:space="preserve">. </w:t>
      </w:r>
    </w:p>
    <w:p w14:paraId="280C24A0" w14:textId="77777777" w:rsidR="00902442" w:rsidRPr="0065396F" w:rsidRDefault="00902442" w:rsidP="00902442">
      <w:pPr>
        <w:autoSpaceDE w:val="0"/>
        <w:autoSpaceDN w:val="0"/>
        <w:adjustRightInd w:val="0"/>
        <w:jc w:val="both"/>
        <w:rPr>
          <w:sz w:val="23"/>
          <w:szCs w:val="23"/>
        </w:rPr>
      </w:pPr>
    </w:p>
    <w:p w14:paraId="74E5C56B" w14:textId="3F95305A" w:rsidR="00902442" w:rsidRPr="0065396F" w:rsidRDefault="00902442" w:rsidP="00902442">
      <w:pPr>
        <w:autoSpaceDE w:val="0"/>
        <w:autoSpaceDN w:val="0"/>
        <w:adjustRightInd w:val="0"/>
        <w:jc w:val="both"/>
        <w:rPr>
          <w:sz w:val="23"/>
          <w:szCs w:val="23"/>
        </w:rPr>
      </w:pPr>
      <w:r w:rsidRPr="0065396F">
        <w:rPr>
          <w:sz w:val="23"/>
          <w:szCs w:val="23"/>
        </w:rPr>
        <w:t>Clerical technical staff will work a full eight</w:t>
      </w:r>
      <w:r w:rsidR="00053FA5">
        <w:rPr>
          <w:sz w:val="23"/>
          <w:szCs w:val="23"/>
        </w:rPr>
        <w:t xml:space="preserve"> </w:t>
      </w:r>
      <w:r w:rsidRPr="0065396F">
        <w:rPr>
          <w:sz w:val="23"/>
          <w:szCs w:val="23"/>
        </w:rPr>
        <w:t xml:space="preserve">(8) hours of actual work with at least a ½ hour break for lunch. The lunch break should be </w:t>
      </w:r>
      <w:r w:rsidR="009D63E5" w:rsidRPr="0065396F">
        <w:rPr>
          <w:sz w:val="23"/>
          <w:szCs w:val="23"/>
        </w:rPr>
        <w:t>duty</w:t>
      </w:r>
      <w:r w:rsidR="009D63E5">
        <w:rPr>
          <w:sz w:val="23"/>
          <w:szCs w:val="23"/>
        </w:rPr>
        <w:t>-</w:t>
      </w:r>
      <w:r w:rsidRPr="0065396F">
        <w:rPr>
          <w:sz w:val="23"/>
          <w:szCs w:val="23"/>
        </w:rPr>
        <w:t xml:space="preserve">free and may be taken on or off the facility. </w:t>
      </w:r>
    </w:p>
    <w:p w14:paraId="2DD39C06" w14:textId="77777777" w:rsidR="00902442" w:rsidRPr="0065396F" w:rsidRDefault="00902442" w:rsidP="00902442">
      <w:pPr>
        <w:rPr>
          <w:i/>
        </w:rPr>
      </w:pPr>
    </w:p>
    <w:p w14:paraId="2A15594A" w14:textId="77777777" w:rsidR="00902442" w:rsidRPr="00B455E6" w:rsidRDefault="00902442" w:rsidP="00902442">
      <w:pPr>
        <w:autoSpaceDE w:val="0"/>
        <w:autoSpaceDN w:val="0"/>
        <w:adjustRightInd w:val="0"/>
        <w:rPr>
          <w:rFonts w:ascii="Cambria" w:hAnsi="Cambria"/>
          <w:i/>
          <w:sz w:val="28"/>
          <w:szCs w:val="28"/>
          <w:u w:val="single"/>
        </w:rPr>
      </w:pPr>
      <w:r w:rsidRPr="00B455E6">
        <w:rPr>
          <w:rFonts w:ascii="Cambria" w:hAnsi="Cambria"/>
          <w:b/>
          <w:i/>
          <w:sz w:val="28"/>
          <w:szCs w:val="28"/>
          <w:u w:val="single"/>
        </w:rPr>
        <w:t xml:space="preserve">CLOCKING IN AND CLOCKING OUT </w:t>
      </w:r>
    </w:p>
    <w:p w14:paraId="7094ED01" w14:textId="3A2BA9C0" w:rsidR="00902442" w:rsidRPr="00B455E6" w:rsidRDefault="00902442" w:rsidP="00902442">
      <w:pPr>
        <w:autoSpaceDE w:val="0"/>
        <w:autoSpaceDN w:val="0"/>
        <w:adjustRightInd w:val="0"/>
        <w:rPr>
          <w:sz w:val="23"/>
          <w:szCs w:val="23"/>
        </w:rPr>
      </w:pPr>
      <w:r w:rsidRPr="07317F10">
        <w:rPr>
          <w:sz w:val="23"/>
          <w:szCs w:val="23"/>
        </w:rPr>
        <w:t xml:space="preserve">1. All Transportation employees MUST comply </w:t>
      </w:r>
      <w:r w:rsidR="009D63E5" w:rsidRPr="07317F10">
        <w:rPr>
          <w:sz w:val="23"/>
          <w:szCs w:val="23"/>
        </w:rPr>
        <w:t xml:space="preserve">with </w:t>
      </w:r>
      <w:r w:rsidRPr="07317F10">
        <w:rPr>
          <w:sz w:val="23"/>
          <w:szCs w:val="23"/>
        </w:rPr>
        <w:t xml:space="preserve">the BISD </w:t>
      </w:r>
      <w:r w:rsidR="008A0621" w:rsidRPr="07317F10">
        <w:rPr>
          <w:sz w:val="23"/>
          <w:szCs w:val="23"/>
        </w:rPr>
        <w:t>district</w:t>
      </w:r>
      <w:r w:rsidRPr="07317F10">
        <w:rPr>
          <w:sz w:val="23"/>
          <w:szCs w:val="23"/>
        </w:rPr>
        <w:t xml:space="preserve"> “clocking in and clocking out” procedures. </w:t>
      </w:r>
    </w:p>
    <w:p w14:paraId="1C552F89" w14:textId="5A1FC88C" w:rsidR="00902442" w:rsidRPr="00B455E6" w:rsidRDefault="00902442" w:rsidP="00902442">
      <w:pPr>
        <w:autoSpaceDE w:val="0"/>
        <w:autoSpaceDN w:val="0"/>
        <w:adjustRightInd w:val="0"/>
        <w:rPr>
          <w:sz w:val="23"/>
          <w:szCs w:val="23"/>
        </w:rPr>
      </w:pPr>
      <w:r w:rsidRPr="00B455E6">
        <w:rPr>
          <w:sz w:val="23"/>
          <w:szCs w:val="23"/>
        </w:rPr>
        <w:t>2. Drivers/ monitors are required to follow the selected route descriptions</w:t>
      </w:r>
      <w:r w:rsidR="002267B2" w:rsidRPr="00B455E6">
        <w:rPr>
          <w:sz w:val="23"/>
          <w:szCs w:val="23"/>
        </w:rPr>
        <w:t xml:space="preserve"> and time </w:t>
      </w:r>
      <w:r w:rsidR="00531621" w:rsidRPr="00B455E6">
        <w:rPr>
          <w:sz w:val="23"/>
          <w:szCs w:val="23"/>
        </w:rPr>
        <w:t>scheduled for their routes</w:t>
      </w:r>
      <w:r w:rsidRPr="00B455E6">
        <w:rPr>
          <w:sz w:val="23"/>
          <w:szCs w:val="23"/>
        </w:rPr>
        <w:t xml:space="preserve">. </w:t>
      </w:r>
    </w:p>
    <w:p w14:paraId="1806DDFE" w14:textId="3FC9C509" w:rsidR="00902442" w:rsidRPr="00B455E6" w:rsidRDefault="00902442" w:rsidP="00902442">
      <w:pPr>
        <w:autoSpaceDE w:val="0"/>
        <w:autoSpaceDN w:val="0"/>
        <w:adjustRightInd w:val="0"/>
        <w:rPr>
          <w:sz w:val="23"/>
          <w:szCs w:val="23"/>
        </w:rPr>
      </w:pPr>
      <w:r w:rsidRPr="00B455E6">
        <w:rPr>
          <w:sz w:val="23"/>
          <w:szCs w:val="23"/>
        </w:rPr>
        <w:t xml:space="preserve">3. Drivers are required to “CLOCK-IN” a maximum 45 </w:t>
      </w:r>
      <w:r w:rsidR="008A0621" w:rsidRPr="00B455E6">
        <w:rPr>
          <w:sz w:val="23"/>
          <w:szCs w:val="23"/>
        </w:rPr>
        <w:t>minutes (</w:t>
      </w:r>
      <w:r w:rsidR="002267B2" w:rsidRPr="00B455E6">
        <w:rPr>
          <w:sz w:val="23"/>
          <w:szCs w:val="23"/>
        </w:rPr>
        <w:t>15 minutes for pre-in</w:t>
      </w:r>
      <w:r w:rsidR="00460444" w:rsidRPr="00B455E6">
        <w:rPr>
          <w:sz w:val="23"/>
          <w:szCs w:val="23"/>
        </w:rPr>
        <w:t>s</w:t>
      </w:r>
      <w:r w:rsidR="002267B2" w:rsidRPr="00B455E6">
        <w:rPr>
          <w:sz w:val="23"/>
          <w:szCs w:val="23"/>
        </w:rPr>
        <w:t>pection and 30 minutes to arrive at the first stop)</w:t>
      </w:r>
      <w:r w:rsidRPr="00B455E6">
        <w:rPr>
          <w:sz w:val="23"/>
          <w:szCs w:val="23"/>
        </w:rPr>
        <w:t xml:space="preserve"> prior to the TIME for </w:t>
      </w:r>
      <w:r w:rsidR="009D63E5" w:rsidRPr="00B455E6">
        <w:rPr>
          <w:sz w:val="23"/>
          <w:szCs w:val="23"/>
        </w:rPr>
        <w:t xml:space="preserve">the </w:t>
      </w:r>
      <w:r w:rsidRPr="00B455E6">
        <w:rPr>
          <w:sz w:val="23"/>
          <w:szCs w:val="23"/>
        </w:rPr>
        <w:t xml:space="preserve">first student pick up. </w:t>
      </w:r>
    </w:p>
    <w:p w14:paraId="59F8D250" w14:textId="30A7F736" w:rsidR="00902442" w:rsidRPr="00B455E6" w:rsidRDefault="00902442" w:rsidP="00902442">
      <w:pPr>
        <w:autoSpaceDE w:val="0"/>
        <w:autoSpaceDN w:val="0"/>
        <w:adjustRightInd w:val="0"/>
        <w:rPr>
          <w:sz w:val="23"/>
          <w:szCs w:val="23"/>
        </w:rPr>
      </w:pPr>
      <w:r w:rsidRPr="00B455E6">
        <w:rPr>
          <w:sz w:val="23"/>
          <w:szCs w:val="23"/>
        </w:rPr>
        <w:t xml:space="preserve">4. Monitors are required to “CLOCK-IN a maximum of 30 minutes prior to the TIME for </w:t>
      </w:r>
      <w:r w:rsidR="009D63E5" w:rsidRPr="00B455E6">
        <w:rPr>
          <w:sz w:val="23"/>
          <w:szCs w:val="23"/>
        </w:rPr>
        <w:t xml:space="preserve">the </w:t>
      </w:r>
      <w:r w:rsidRPr="00B455E6">
        <w:rPr>
          <w:sz w:val="23"/>
          <w:szCs w:val="23"/>
        </w:rPr>
        <w:t xml:space="preserve">first student pick up. </w:t>
      </w:r>
    </w:p>
    <w:p w14:paraId="2B2EAF43" w14:textId="07A5D7F4" w:rsidR="00902442" w:rsidRDefault="00902442" w:rsidP="00902442">
      <w:pPr>
        <w:autoSpaceDE w:val="0"/>
        <w:autoSpaceDN w:val="0"/>
        <w:adjustRightInd w:val="0"/>
        <w:rPr>
          <w:color w:val="000000"/>
          <w:sz w:val="23"/>
          <w:szCs w:val="23"/>
        </w:rPr>
      </w:pPr>
      <w:r w:rsidRPr="07317F10">
        <w:rPr>
          <w:color w:val="000000" w:themeColor="text1"/>
          <w:sz w:val="23"/>
          <w:szCs w:val="23"/>
        </w:rPr>
        <w:t>5. Monitors are NOT allowed to clock in before the driver. NO EXCEPTIONS.</w:t>
      </w:r>
    </w:p>
    <w:p w14:paraId="431AAACE" w14:textId="5C33951D" w:rsidR="00902442" w:rsidRDefault="00902442" w:rsidP="07317F10">
      <w:pPr>
        <w:rPr>
          <w:color w:val="000000"/>
        </w:rPr>
      </w:pPr>
      <w:r w:rsidRPr="07317F10">
        <w:rPr>
          <w:color w:val="000000" w:themeColor="text1"/>
          <w:sz w:val="23"/>
          <w:szCs w:val="23"/>
        </w:rPr>
        <w:t xml:space="preserve">6. </w:t>
      </w:r>
      <w:r w:rsidRPr="07317F10">
        <w:rPr>
          <w:color w:val="000000" w:themeColor="text1"/>
        </w:rPr>
        <w:t>“RIDING THE CLOCK”/” MAKING TIME” IS STRICTLY PROHIBITED.</w:t>
      </w:r>
    </w:p>
    <w:p w14:paraId="2AF86579" w14:textId="77777777" w:rsidR="00902442" w:rsidRDefault="00902442" w:rsidP="00902442">
      <w:pPr>
        <w:rPr>
          <w:color w:val="000000"/>
          <w:szCs w:val="24"/>
        </w:rPr>
      </w:pPr>
      <w:r>
        <w:rPr>
          <w:color w:val="000000"/>
          <w:szCs w:val="24"/>
        </w:rPr>
        <w:t>7. The following actions are defined as “riding the clock/making time”:</w:t>
      </w:r>
    </w:p>
    <w:p w14:paraId="1659956C" w14:textId="77777777" w:rsidR="00902442" w:rsidRPr="006469F6" w:rsidRDefault="00902442" w:rsidP="00D774BC">
      <w:pPr>
        <w:pStyle w:val="ListParagraph"/>
        <w:numPr>
          <w:ilvl w:val="0"/>
          <w:numId w:val="98"/>
        </w:numPr>
        <w:rPr>
          <w:color w:val="000000"/>
          <w:szCs w:val="24"/>
        </w:rPr>
      </w:pPr>
      <w:r w:rsidRPr="006469F6">
        <w:rPr>
          <w:color w:val="000000"/>
          <w:szCs w:val="24"/>
        </w:rPr>
        <w:t>Clocking in/clocking out early/late/incorrectly</w:t>
      </w:r>
      <w:r>
        <w:rPr>
          <w:color w:val="000000"/>
          <w:szCs w:val="24"/>
        </w:rPr>
        <w:t>;</w:t>
      </w:r>
    </w:p>
    <w:p w14:paraId="05C60822" w14:textId="6D86DBE0" w:rsidR="00902442" w:rsidRPr="006469F6" w:rsidRDefault="00902442" w:rsidP="00D774BC">
      <w:pPr>
        <w:pStyle w:val="ListParagraph"/>
        <w:numPr>
          <w:ilvl w:val="0"/>
          <w:numId w:val="98"/>
        </w:numPr>
        <w:rPr>
          <w:color w:val="000000"/>
          <w:szCs w:val="24"/>
        </w:rPr>
      </w:pPr>
      <w:r w:rsidRPr="006469F6">
        <w:rPr>
          <w:color w:val="000000"/>
          <w:szCs w:val="24"/>
        </w:rPr>
        <w:t>Retur</w:t>
      </w:r>
      <w:r>
        <w:rPr>
          <w:color w:val="000000"/>
          <w:szCs w:val="24"/>
        </w:rPr>
        <w:t xml:space="preserve">ning to </w:t>
      </w:r>
      <w:r w:rsidR="009D63E5">
        <w:rPr>
          <w:color w:val="000000"/>
          <w:szCs w:val="24"/>
        </w:rPr>
        <w:t xml:space="preserve">the </w:t>
      </w:r>
      <w:r>
        <w:rPr>
          <w:color w:val="000000"/>
          <w:szCs w:val="24"/>
        </w:rPr>
        <w:t xml:space="preserve">base and waiting </w:t>
      </w:r>
      <w:r w:rsidRPr="006469F6">
        <w:rPr>
          <w:color w:val="000000"/>
          <w:szCs w:val="24"/>
        </w:rPr>
        <w:t>for a particular time to clock-OUT;</w:t>
      </w:r>
    </w:p>
    <w:p w14:paraId="1932C729" w14:textId="77777777" w:rsidR="00902442" w:rsidRPr="006469F6" w:rsidRDefault="00902442" w:rsidP="00D774BC">
      <w:pPr>
        <w:pStyle w:val="ListParagraph"/>
        <w:numPr>
          <w:ilvl w:val="0"/>
          <w:numId w:val="98"/>
        </w:numPr>
        <w:rPr>
          <w:color w:val="000000"/>
          <w:szCs w:val="24"/>
        </w:rPr>
      </w:pPr>
      <w:r w:rsidRPr="006469F6">
        <w:rPr>
          <w:color w:val="000000"/>
          <w:szCs w:val="24"/>
        </w:rPr>
        <w:t>P</w:t>
      </w:r>
      <w:r>
        <w:rPr>
          <w:color w:val="000000"/>
          <w:szCs w:val="24"/>
        </w:rPr>
        <w:t>arking the bus</w:t>
      </w:r>
      <w:r w:rsidRPr="006469F6">
        <w:rPr>
          <w:color w:val="000000"/>
          <w:szCs w:val="24"/>
        </w:rPr>
        <w:t xml:space="preserve"> at another location</w:t>
      </w:r>
      <w:r>
        <w:rPr>
          <w:color w:val="000000"/>
          <w:szCs w:val="24"/>
        </w:rPr>
        <w:t xml:space="preserve"> without reason</w:t>
      </w:r>
      <w:r w:rsidRPr="006469F6">
        <w:rPr>
          <w:color w:val="000000"/>
          <w:szCs w:val="24"/>
        </w:rPr>
        <w:t>;</w:t>
      </w:r>
    </w:p>
    <w:p w14:paraId="4C0F3C52" w14:textId="340A4ED8" w:rsidR="00902442" w:rsidRDefault="00902442" w:rsidP="00D774BC">
      <w:pPr>
        <w:pStyle w:val="ListParagraph"/>
        <w:numPr>
          <w:ilvl w:val="0"/>
          <w:numId w:val="98"/>
        </w:numPr>
        <w:rPr>
          <w:color w:val="000000"/>
        </w:rPr>
      </w:pPr>
      <w:r w:rsidRPr="07317F10">
        <w:rPr>
          <w:color w:val="000000" w:themeColor="text1"/>
        </w:rPr>
        <w:t>Driving excessively slowly;</w:t>
      </w:r>
    </w:p>
    <w:p w14:paraId="7F89FA1D" w14:textId="77777777" w:rsidR="00902442" w:rsidRDefault="00902442" w:rsidP="00D774BC">
      <w:pPr>
        <w:pStyle w:val="ListParagraph"/>
        <w:numPr>
          <w:ilvl w:val="0"/>
          <w:numId w:val="98"/>
        </w:numPr>
        <w:rPr>
          <w:color w:val="000000"/>
          <w:szCs w:val="24"/>
        </w:rPr>
      </w:pPr>
      <w:r>
        <w:rPr>
          <w:color w:val="000000"/>
          <w:szCs w:val="24"/>
        </w:rPr>
        <w:t>Failure to report cancellation of a Mid-day; tutorial; field trip;</w:t>
      </w:r>
    </w:p>
    <w:p w14:paraId="6B4D330D" w14:textId="77777777" w:rsidR="00902442" w:rsidRDefault="00902442" w:rsidP="00D774BC">
      <w:pPr>
        <w:pStyle w:val="ListParagraph"/>
        <w:numPr>
          <w:ilvl w:val="0"/>
          <w:numId w:val="98"/>
        </w:numPr>
        <w:rPr>
          <w:color w:val="000000"/>
          <w:szCs w:val="24"/>
        </w:rPr>
      </w:pPr>
      <w:r>
        <w:rPr>
          <w:color w:val="000000"/>
          <w:szCs w:val="24"/>
        </w:rPr>
        <w:t>RR breaks longer than 5 minutes;</w:t>
      </w:r>
    </w:p>
    <w:p w14:paraId="0BAC7821" w14:textId="54931009" w:rsidR="00902442" w:rsidRDefault="00902442" w:rsidP="00D774BC">
      <w:pPr>
        <w:pStyle w:val="ListParagraph"/>
        <w:numPr>
          <w:ilvl w:val="0"/>
          <w:numId w:val="98"/>
        </w:numPr>
        <w:rPr>
          <w:color w:val="000000"/>
        </w:rPr>
      </w:pPr>
      <w:r w:rsidRPr="07317F10">
        <w:rPr>
          <w:color w:val="000000" w:themeColor="text1"/>
        </w:rPr>
        <w:t>Returning to personal auto to “get something</w:t>
      </w:r>
      <w:bookmarkStart w:id="1102" w:name="_Int_whYyJihY"/>
      <w:r w:rsidRPr="07317F10">
        <w:rPr>
          <w:color w:val="000000" w:themeColor="text1"/>
        </w:rPr>
        <w:t>;”</w:t>
      </w:r>
      <w:bookmarkEnd w:id="1102"/>
    </w:p>
    <w:p w14:paraId="72894DF2" w14:textId="27E4E2D9" w:rsidR="00902442" w:rsidRDefault="00902442" w:rsidP="00D774BC">
      <w:pPr>
        <w:pStyle w:val="ListParagraph"/>
        <w:numPr>
          <w:ilvl w:val="0"/>
          <w:numId w:val="98"/>
        </w:numPr>
        <w:rPr>
          <w:color w:val="000000"/>
        </w:rPr>
      </w:pPr>
      <w:r w:rsidRPr="07317F10">
        <w:rPr>
          <w:color w:val="000000" w:themeColor="text1"/>
        </w:rPr>
        <w:t>Visiting buses/clerical staff/mechanics/Dispatcher/offices.</w:t>
      </w:r>
    </w:p>
    <w:p w14:paraId="18803374" w14:textId="77777777" w:rsidR="00902442" w:rsidRDefault="00902442" w:rsidP="00D774BC">
      <w:pPr>
        <w:pStyle w:val="ListParagraph"/>
        <w:numPr>
          <w:ilvl w:val="0"/>
          <w:numId w:val="98"/>
        </w:numPr>
        <w:jc w:val="both"/>
      </w:pPr>
      <w:r>
        <w:t xml:space="preserve">Employees are </w:t>
      </w:r>
      <w:r w:rsidRPr="00F05171">
        <w:t xml:space="preserve">not </w:t>
      </w:r>
      <w:r>
        <w:t>permitted to loiter in the lounge(s) while “on the clock.”</w:t>
      </w:r>
    </w:p>
    <w:p w14:paraId="0942AA68" w14:textId="77777777" w:rsidR="00902442" w:rsidRDefault="00902442" w:rsidP="00D774BC">
      <w:pPr>
        <w:pStyle w:val="ListParagraph"/>
        <w:numPr>
          <w:ilvl w:val="0"/>
          <w:numId w:val="98"/>
        </w:numPr>
        <w:jc w:val="both"/>
      </w:pPr>
      <w:r w:rsidRPr="00F05171">
        <w:t xml:space="preserve">Employees in the break room for more than five minutes </w:t>
      </w:r>
      <w:r>
        <w:t>MUST be</w:t>
      </w:r>
      <w:r w:rsidRPr="00F05171">
        <w:t xml:space="preserve"> </w:t>
      </w:r>
      <w:r>
        <w:t>“</w:t>
      </w:r>
      <w:r w:rsidRPr="00F05171">
        <w:t>off the clock.</w:t>
      </w:r>
      <w:r>
        <w:t>”</w:t>
      </w:r>
    </w:p>
    <w:p w14:paraId="5D901346" w14:textId="77777777" w:rsidR="00902442" w:rsidRPr="004B1E27" w:rsidRDefault="00902442" w:rsidP="00D774BC">
      <w:pPr>
        <w:pStyle w:val="ListParagraph"/>
        <w:numPr>
          <w:ilvl w:val="0"/>
          <w:numId w:val="98"/>
        </w:numPr>
        <w:rPr>
          <w:color w:val="000000"/>
          <w:szCs w:val="24"/>
        </w:rPr>
      </w:pPr>
      <w:r>
        <w:t>Employees “loitering” in the lounge while on the clock are subject to disciplinary action</w:t>
      </w:r>
    </w:p>
    <w:p w14:paraId="6BE95FFE" w14:textId="1D0EC9C3" w:rsidR="00902442" w:rsidRDefault="00902442" w:rsidP="00902442">
      <w:pPr>
        <w:rPr>
          <w:color w:val="000000"/>
          <w:sz w:val="23"/>
          <w:szCs w:val="23"/>
        </w:rPr>
      </w:pPr>
      <w:r w:rsidRPr="07317F10">
        <w:rPr>
          <w:color w:val="000000" w:themeColor="text1"/>
        </w:rPr>
        <w:t>8. Employees who engage in “riding the clock/making time” are falsifying records (time) and are subject to disciplinary action</w:t>
      </w:r>
      <w:r w:rsidR="009D63E5" w:rsidRPr="07317F10">
        <w:rPr>
          <w:color w:val="000000" w:themeColor="text1"/>
        </w:rPr>
        <w:t>,</w:t>
      </w:r>
      <w:r w:rsidRPr="07317F10">
        <w:rPr>
          <w:color w:val="000000" w:themeColor="text1"/>
        </w:rPr>
        <w:t xml:space="preserve"> including </w:t>
      </w:r>
      <w:r w:rsidR="009D63E5" w:rsidRPr="07317F10">
        <w:rPr>
          <w:color w:val="000000" w:themeColor="text1"/>
        </w:rPr>
        <w:t xml:space="preserve">a </w:t>
      </w:r>
      <w:r w:rsidRPr="07317F10">
        <w:rPr>
          <w:color w:val="000000" w:themeColor="text1"/>
        </w:rPr>
        <w:t>recommendation for termination</w:t>
      </w:r>
      <w:r w:rsidRPr="07317F10">
        <w:rPr>
          <w:color w:val="000000" w:themeColor="text1"/>
          <w:sz w:val="23"/>
          <w:szCs w:val="23"/>
        </w:rPr>
        <w:t>.</w:t>
      </w:r>
    </w:p>
    <w:p w14:paraId="29495C0E" w14:textId="2B4FC8C6" w:rsidR="00902442" w:rsidRPr="00D35944" w:rsidRDefault="00902442" w:rsidP="00902442">
      <w:pPr>
        <w:autoSpaceDE w:val="0"/>
        <w:autoSpaceDN w:val="0"/>
        <w:adjustRightInd w:val="0"/>
        <w:rPr>
          <w:rFonts w:ascii="Cambria" w:hAnsi="Cambria"/>
          <w:i/>
          <w:color w:val="000000"/>
          <w:sz w:val="28"/>
          <w:szCs w:val="23"/>
          <w:u w:val="single"/>
        </w:rPr>
      </w:pPr>
      <w:r w:rsidRPr="00D35944">
        <w:rPr>
          <w:rFonts w:ascii="Cambria" w:hAnsi="Cambria"/>
          <w:b/>
          <w:bCs/>
          <w:i/>
          <w:color w:val="000000"/>
          <w:sz w:val="28"/>
          <w:szCs w:val="23"/>
          <w:u w:val="single"/>
        </w:rPr>
        <w:t>T</w:t>
      </w:r>
      <w:r>
        <w:rPr>
          <w:rFonts w:ascii="Cambria" w:hAnsi="Cambria"/>
          <w:b/>
          <w:bCs/>
          <w:i/>
          <w:color w:val="000000"/>
          <w:sz w:val="28"/>
          <w:szCs w:val="23"/>
          <w:u w:val="single"/>
        </w:rPr>
        <w:t xml:space="preserve">IME CLOCK </w:t>
      </w:r>
      <w:r w:rsidR="00D2271D">
        <w:rPr>
          <w:rFonts w:ascii="Cambria" w:hAnsi="Cambria"/>
          <w:b/>
          <w:bCs/>
          <w:i/>
          <w:color w:val="000000"/>
          <w:sz w:val="28"/>
          <w:szCs w:val="23"/>
          <w:u w:val="single"/>
        </w:rPr>
        <w:t>PLUS (</w:t>
      </w:r>
      <w:r w:rsidR="009A407B">
        <w:rPr>
          <w:rFonts w:ascii="Cambria" w:hAnsi="Cambria"/>
          <w:b/>
          <w:bCs/>
          <w:i/>
          <w:color w:val="000000"/>
          <w:sz w:val="28"/>
          <w:szCs w:val="23"/>
          <w:u w:val="single"/>
        </w:rPr>
        <w:t>New Version)</w:t>
      </w:r>
      <w:r>
        <w:rPr>
          <w:rFonts w:ascii="Cambria" w:hAnsi="Cambria"/>
          <w:b/>
          <w:bCs/>
          <w:i/>
          <w:color w:val="000000"/>
          <w:sz w:val="28"/>
          <w:szCs w:val="23"/>
          <w:u w:val="single"/>
        </w:rPr>
        <w:t xml:space="preserve"> </w:t>
      </w:r>
    </w:p>
    <w:p w14:paraId="5E1E06A2" w14:textId="77777777" w:rsidR="00902442" w:rsidRDefault="00902442" w:rsidP="00902442">
      <w:pPr>
        <w:autoSpaceDE w:val="0"/>
        <w:autoSpaceDN w:val="0"/>
        <w:adjustRightInd w:val="0"/>
        <w:rPr>
          <w:color w:val="000000"/>
          <w:sz w:val="23"/>
          <w:szCs w:val="23"/>
        </w:rPr>
      </w:pPr>
      <w:r>
        <w:rPr>
          <w:color w:val="000000"/>
          <w:sz w:val="23"/>
          <w:szCs w:val="23"/>
        </w:rPr>
        <w:lastRenderedPageBreak/>
        <w:t xml:space="preserve">1. </w:t>
      </w:r>
      <w:r w:rsidRPr="00C8086E">
        <w:rPr>
          <w:color w:val="000000"/>
          <w:sz w:val="23"/>
          <w:szCs w:val="23"/>
        </w:rPr>
        <w:t xml:space="preserve">All employees are required to use the </w:t>
      </w:r>
      <w:r>
        <w:rPr>
          <w:color w:val="000000"/>
          <w:sz w:val="23"/>
          <w:szCs w:val="23"/>
        </w:rPr>
        <w:t>BISD District b</w:t>
      </w:r>
      <w:r w:rsidRPr="00C8086E">
        <w:rPr>
          <w:color w:val="000000"/>
          <w:sz w:val="23"/>
          <w:szCs w:val="23"/>
        </w:rPr>
        <w:t xml:space="preserve">iometric </w:t>
      </w:r>
      <w:r>
        <w:rPr>
          <w:color w:val="000000"/>
          <w:sz w:val="23"/>
          <w:szCs w:val="23"/>
        </w:rPr>
        <w:t>clocks</w:t>
      </w:r>
      <w:r w:rsidRPr="00C8086E">
        <w:rPr>
          <w:color w:val="000000"/>
          <w:sz w:val="23"/>
          <w:szCs w:val="23"/>
        </w:rPr>
        <w:t xml:space="preserve">. </w:t>
      </w:r>
    </w:p>
    <w:p w14:paraId="047BACF1" w14:textId="65585604" w:rsidR="00902442" w:rsidRDefault="00902442" w:rsidP="00902442">
      <w:pPr>
        <w:autoSpaceDE w:val="0"/>
        <w:autoSpaceDN w:val="0"/>
        <w:adjustRightInd w:val="0"/>
        <w:rPr>
          <w:color w:val="000000"/>
          <w:sz w:val="23"/>
          <w:szCs w:val="23"/>
        </w:rPr>
      </w:pPr>
      <w:r w:rsidRPr="07317F10">
        <w:rPr>
          <w:color w:val="000000" w:themeColor="text1"/>
          <w:sz w:val="23"/>
          <w:szCs w:val="23"/>
        </w:rPr>
        <w:t>2. The BISD Biometric clocks monitor the time and attendance of all employees.</w:t>
      </w:r>
    </w:p>
    <w:p w14:paraId="62A38EAD" w14:textId="77777777" w:rsidR="00902442" w:rsidRDefault="00902442" w:rsidP="00902442">
      <w:pPr>
        <w:autoSpaceDE w:val="0"/>
        <w:autoSpaceDN w:val="0"/>
        <w:adjustRightInd w:val="0"/>
        <w:rPr>
          <w:color w:val="000000"/>
          <w:sz w:val="23"/>
          <w:szCs w:val="23"/>
        </w:rPr>
      </w:pPr>
      <w:r>
        <w:rPr>
          <w:color w:val="000000"/>
          <w:sz w:val="23"/>
          <w:szCs w:val="23"/>
        </w:rPr>
        <w:t xml:space="preserve">3. </w:t>
      </w:r>
      <w:r w:rsidRPr="00CD1190">
        <w:rPr>
          <w:b/>
          <w:color w:val="000000"/>
          <w:sz w:val="23"/>
          <w:szCs w:val="23"/>
        </w:rPr>
        <w:t>Employees who fail to adhere to the time and attendance requirements will be subject to disciplinary action, up to and including, termination.</w:t>
      </w:r>
      <w:r w:rsidRPr="00C8086E">
        <w:rPr>
          <w:color w:val="000000"/>
          <w:sz w:val="23"/>
          <w:szCs w:val="23"/>
        </w:rPr>
        <w:t xml:space="preserve"> </w:t>
      </w:r>
    </w:p>
    <w:p w14:paraId="37A57F28" w14:textId="77777777" w:rsidR="00902442" w:rsidRDefault="00902442" w:rsidP="00902442">
      <w:pPr>
        <w:rPr>
          <w:b/>
          <w:i/>
        </w:rPr>
      </w:pPr>
    </w:p>
    <w:p w14:paraId="18E43CE8" w14:textId="1E44D601" w:rsidR="00902442" w:rsidRDefault="00204C38" w:rsidP="00902442">
      <w:pPr>
        <w:rPr>
          <w:b/>
          <w:i/>
        </w:rPr>
      </w:pPr>
      <w:r>
        <w:rPr>
          <w:rFonts w:ascii="Arial" w:hAnsi="Arial" w:cs="Arial"/>
          <w:noProof/>
          <w:color w:val="001BA0"/>
          <w:sz w:val="20"/>
        </w:rPr>
        <w:drawing>
          <wp:anchor distT="0" distB="0" distL="114300" distR="114300" simplePos="0" relativeHeight="251662345" behindDoc="0" locked="0" layoutInCell="1" allowOverlap="1" wp14:anchorId="082AD9FA" wp14:editId="1A901CD1">
            <wp:simplePos x="0" y="0"/>
            <wp:positionH relativeFrom="margin">
              <wp:posOffset>-36830</wp:posOffset>
            </wp:positionH>
            <wp:positionV relativeFrom="paragraph">
              <wp:posOffset>58420</wp:posOffset>
            </wp:positionV>
            <wp:extent cx="2291080" cy="1318260"/>
            <wp:effectExtent l="0" t="0" r="0" b="0"/>
            <wp:wrapSquare wrapText="bothSides"/>
            <wp:docPr id="6" name="Picture 6" descr="Camara Clock TimeClock Plus">
              <a:hlinkClick xmlns:a="http://schemas.openxmlformats.org/drawingml/2006/main" r:id="rId16" tooltip="&quot;Camara Clock TimeClock Pl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mara Clock TimeClock Plus">
                      <a:hlinkClick r:id="rId16" tooltip="&quot;Camara Clock TimeClock Plus&quo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t="20485" b="11590"/>
                    <a:stretch/>
                  </pic:blipFill>
                  <pic:spPr bwMode="auto">
                    <a:xfrm>
                      <a:off x="0" y="0"/>
                      <a:ext cx="229108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2442">
        <w:rPr>
          <w:b/>
          <w:i/>
        </w:rPr>
        <w:tab/>
      </w:r>
    </w:p>
    <w:p w14:paraId="07015CA3" w14:textId="51D2AEFE" w:rsidR="00902442" w:rsidRDefault="007418FA" w:rsidP="00902442">
      <w:pPr>
        <w:rPr>
          <w:b/>
          <w:i/>
        </w:rPr>
      </w:pPr>
      <w:r w:rsidRPr="00204C38">
        <w:rPr>
          <w:b/>
          <w:i/>
          <w:noProof/>
        </w:rPr>
        <mc:AlternateContent>
          <mc:Choice Requires="wps">
            <w:drawing>
              <wp:anchor distT="0" distB="0" distL="114300" distR="114300" simplePos="0" relativeHeight="251664393" behindDoc="0" locked="0" layoutInCell="1" allowOverlap="1" wp14:anchorId="4DB67946" wp14:editId="61FDD1F0">
                <wp:simplePos x="0" y="0"/>
                <wp:positionH relativeFrom="margin">
                  <wp:posOffset>3269330</wp:posOffset>
                </wp:positionH>
                <wp:positionV relativeFrom="paragraph">
                  <wp:posOffset>177165</wp:posOffset>
                </wp:positionV>
                <wp:extent cx="3376930" cy="882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376930" cy="882650"/>
                        </a:xfrm>
                        <a:prstGeom prst="rect">
                          <a:avLst/>
                        </a:prstGeom>
                        <a:noFill/>
                        <a:ln>
                          <a:noFill/>
                        </a:ln>
                      </wps:spPr>
                      <wps:txbx>
                        <w:txbxContent>
                          <w:p w14:paraId="14AAFE1C" w14:textId="1C3D8316" w:rsidR="006E0635" w:rsidRPr="00243AA1" w:rsidRDefault="006E0635" w:rsidP="007418FA">
                            <w:pPr>
                              <w:pStyle w:val="Heading5"/>
                              <w:rPr>
                                <w:noProof/>
                                <w:sz w:val="32"/>
                                <w:szCs w:val="32"/>
                              </w:rPr>
                            </w:pPr>
                            <w:r w:rsidRPr="007418FA">
                              <w:rPr>
                                <w:noProof/>
                                <w:u w:val="none"/>
                              </w:rPr>
                              <w:t xml:space="preserve">       </w:t>
                            </w:r>
                            <w:r>
                              <w:rPr>
                                <w:noProof/>
                                <w:u w:val="none"/>
                              </w:rPr>
                              <w:t xml:space="preserve">  </w:t>
                            </w:r>
                            <w:r>
                              <w:rPr>
                                <w:noProof/>
                              </w:rPr>
                              <w:t xml:space="preserve"> </w:t>
                            </w:r>
                            <w:r w:rsidRPr="00243AA1">
                              <w:rPr>
                                <w:noProof/>
                                <w:sz w:val="32"/>
                                <w:szCs w:val="32"/>
                              </w:rPr>
                              <w:t xml:space="preserve">1.Use Employee ID number </w:t>
                            </w:r>
                          </w:p>
                          <w:p w14:paraId="7EE338C2" w14:textId="77777777" w:rsidR="006E0635" w:rsidRPr="00D93D95" w:rsidRDefault="006E0635" w:rsidP="00204C38">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Touch the keys</w:t>
                            </w:r>
                            <w:r w:rsidRPr="00642277">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67946" id="Text Box 1" o:spid="_x0000_s1027" type="#_x0000_t202" style="position:absolute;margin-left:257.45pt;margin-top:13.95pt;width:265.9pt;height:69.5pt;z-index:2516643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" filled="f" stroked="f">
                <v:textbox>
                  <w:txbxContent>
                    <w:p w14:paraId="14AAFE1C" w14:textId="1C3D8316" w:rsidR="006E0635" w:rsidRPr="00243AA1" w:rsidRDefault="006E0635" w:rsidP="007418FA">
                      <w:pPr>
                        <w:pStyle w:val="Heading5"/>
                        <w:rPr>
                          <w:noProof/>
                          <w:sz w:val="32"/>
                          <w:szCs w:val="32"/>
                        </w:rPr>
                      </w:pPr>
                      <w:r w:rsidRPr="007418FA">
                        <w:rPr>
                          <w:noProof/>
                          <w:u w:val="none"/>
                        </w:rPr>
                        <w:t xml:space="preserve">       </w:t>
                      </w:r>
                      <w:r>
                        <w:rPr>
                          <w:noProof/>
                          <w:u w:val="none"/>
                        </w:rPr>
                        <w:t xml:space="preserve">  </w:t>
                      </w:r>
                      <w:r>
                        <w:rPr>
                          <w:noProof/>
                        </w:rPr>
                        <w:t xml:space="preserve"> </w:t>
                      </w:r>
                      <w:r w:rsidRPr="00243AA1">
                        <w:rPr>
                          <w:noProof/>
                          <w:sz w:val="32"/>
                          <w:szCs w:val="32"/>
                        </w:rPr>
                        <w:t xml:space="preserve">1.Use Employee ID number </w:t>
                      </w:r>
                    </w:p>
                    <w:p w14:paraId="7EE338C2" w14:textId="77777777" w:rsidR="006E0635" w:rsidRPr="00D93D95" w:rsidRDefault="006E0635" w:rsidP="00204C38">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Touch the keys</w:t>
                      </w:r>
                      <w:r w:rsidRPr="00642277">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p>
    <w:p w14:paraId="5A4B9036" w14:textId="0C38D991" w:rsidR="00902442" w:rsidRDefault="00204C38" w:rsidP="00902442">
      <w:pPr>
        <w:rPr>
          <w:b/>
          <w:i/>
        </w:rPr>
      </w:pPr>
      <w:r w:rsidRPr="00204C38">
        <w:rPr>
          <w:b/>
          <w:i/>
          <w:noProof/>
        </w:rPr>
        <mc:AlternateContent>
          <mc:Choice Requires="wps">
            <w:drawing>
              <wp:anchor distT="0" distB="0" distL="114300" distR="114300" simplePos="0" relativeHeight="251665417" behindDoc="0" locked="0" layoutInCell="1" allowOverlap="1" wp14:anchorId="6A07BC67" wp14:editId="57F2ED40">
                <wp:simplePos x="0" y="0"/>
                <wp:positionH relativeFrom="column">
                  <wp:posOffset>2377090</wp:posOffset>
                </wp:positionH>
                <wp:positionV relativeFrom="paragraph">
                  <wp:posOffset>33655</wp:posOffset>
                </wp:positionV>
                <wp:extent cx="952193" cy="388883"/>
                <wp:effectExtent l="19050" t="19050" r="19685" b="30480"/>
                <wp:wrapNone/>
                <wp:docPr id="12" name="Left Arrow 12"/>
                <wp:cNvGraphicFramePr/>
                <a:graphic xmlns:a="http://schemas.openxmlformats.org/drawingml/2006/main">
                  <a:graphicData uri="http://schemas.microsoft.com/office/word/2010/wordprocessingShape">
                    <wps:wsp>
                      <wps:cNvSpPr/>
                      <wps:spPr>
                        <a:xfrm>
                          <a:off x="0" y="0"/>
                          <a:ext cx="952193" cy="388883"/>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87B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6" type="#_x0000_t66" style="position:absolute;margin-left:187.15pt;margin-top:2.65pt;width:75pt;height:30.6pt;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" adj="4411" fillcolor="#5b9bd5" strokecolor="#41719c" strokeweight="1pt"/>
            </w:pict>
          </mc:Fallback>
        </mc:AlternateContent>
      </w:r>
    </w:p>
    <w:p w14:paraId="1FE84DE6" w14:textId="522F3BE5" w:rsidR="00902442" w:rsidRDefault="00902442" w:rsidP="00902442">
      <w:pPr>
        <w:rPr>
          <w:b/>
          <w:i/>
        </w:rPr>
      </w:pPr>
    </w:p>
    <w:p w14:paraId="2E0121B6" w14:textId="77777777" w:rsidR="00902442" w:rsidRDefault="00902442" w:rsidP="00902442">
      <w:pPr>
        <w:rPr>
          <w:b/>
          <w:i/>
        </w:rPr>
      </w:pPr>
    </w:p>
    <w:p w14:paraId="7C76FC95" w14:textId="77777777" w:rsidR="00902442" w:rsidRDefault="00902442" w:rsidP="00902442">
      <w:pPr>
        <w:rPr>
          <w:b/>
          <w:i/>
        </w:rPr>
      </w:pPr>
    </w:p>
    <w:p w14:paraId="7BC4EC8B" w14:textId="697DC1E1" w:rsidR="00902442" w:rsidRDefault="00902442" w:rsidP="00902442">
      <w:pPr>
        <w:rPr>
          <w:b/>
          <w:i/>
        </w:rPr>
      </w:pPr>
    </w:p>
    <w:p w14:paraId="4CB3799F" w14:textId="3E7A9034" w:rsidR="00902442" w:rsidRDefault="00D041E7" w:rsidP="00902442">
      <w:pPr>
        <w:rPr>
          <w:b/>
          <w:i/>
        </w:rPr>
      </w:pPr>
      <w:r>
        <w:rPr>
          <w:noProof/>
        </w:rPr>
        <mc:AlternateContent>
          <mc:Choice Requires="wps">
            <w:drawing>
              <wp:anchor distT="0" distB="0" distL="114300" distR="114300" simplePos="0" relativeHeight="251671561" behindDoc="0" locked="0" layoutInCell="1" allowOverlap="1" wp14:anchorId="3C63D145" wp14:editId="3353B56E">
                <wp:simplePos x="0" y="0"/>
                <wp:positionH relativeFrom="margin">
                  <wp:posOffset>3557905</wp:posOffset>
                </wp:positionH>
                <wp:positionV relativeFrom="paragraph">
                  <wp:posOffset>59405</wp:posOffset>
                </wp:positionV>
                <wp:extent cx="3300248" cy="154368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00248" cy="1543685"/>
                        </a:xfrm>
                        <a:prstGeom prst="rect">
                          <a:avLst/>
                        </a:prstGeom>
                        <a:noFill/>
                        <a:ln>
                          <a:noFill/>
                        </a:ln>
                      </wps:spPr>
                      <wps:txbx>
                        <w:txbxContent>
                          <w:p w14:paraId="14FAB9FF" w14:textId="49D2B9E9" w:rsidR="006E0635" w:rsidRPr="00243AA1" w:rsidRDefault="006E0635" w:rsidP="007418FA">
                            <w:pPr>
                              <w:pStyle w:val="Heading6"/>
                              <w:ind w:left="720"/>
                              <w:jc w:val="both"/>
                              <w:rPr>
                                <w:noProof/>
                                <w:sz w:val="32"/>
                                <w:szCs w:val="32"/>
                              </w:rPr>
                            </w:pPr>
                            <w:r w:rsidRPr="00243AA1">
                              <w:rPr>
                                <w:noProof/>
                                <w:sz w:val="32"/>
                                <w:szCs w:val="32"/>
                                <w:u w:val="none"/>
                              </w:rPr>
                              <w:t xml:space="preserve"> </w:t>
                            </w:r>
                            <w:r>
                              <w:rPr>
                                <w:noProof/>
                                <w:sz w:val="32"/>
                                <w:szCs w:val="32"/>
                                <w:u w:val="none"/>
                              </w:rPr>
                              <w:t xml:space="preserve"> </w:t>
                            </w:r>
                            <w:r w:rsidRPr="00243AA1">
                              <w:rPr>
                                <w:noProof/>
                                <w:sz w:val="32"/>
                                <w:szCs w:val="32"/>
                              </w:rPr>
                              <w:t>2. SENSOR</w:t>
                            </w:r>
                          </w:p>
                          <w:p w14:paraId="71BE1FEF" w14:textId="4DE6D164" w:rsidR="006E0635" w:rsidRPr="00D93D95" w:rsidRDefault="006E0635" w:rsidP="00D041E7">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Place the finger on the sensor and wait until it accepts the finger print.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3D145" id="Text Box 8" o:spid="_x0000_s1028" type="#_x0000_t202" style="position:absolute;margin-left:280.15pt;margin-top:4.7pt;width:259.85pt;height:121.55pt;z-index:2516715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" filled="f" stroked="f">
                <v:textbox>
                  <w:txbxContent>
                    <w:p w14:paraId="14FAB9FF" w14:textId="49D2B9E9" w:rsidR="006E0635" w:rsidRPr="00243AA1" w:rsidRDefault="006E0635" w:rsidP="007418FA">
                      <w:pPr>
                        <w:pStyle w:val="Heading6"/>
                        <w:ind w:left="720"/>
                        <w:jc w:val="both"/>
                        <w:rPr>
                          <w:noProof/>
                          <w:sz w:val="32"/>
                          <w:szCs w:val="32"/>
                        </w:rPr>
                      </w:pPr>
                      <w:r w:rsidRPr="00243AA1">
                        <w:rPr>
                          <w:noProof/>
                          <w:sz w:val="32"/>
                          <w:szCs w:val="32"/>
                          <w:u w:val="none"/>
                        </w:rPr>
                        <w:t xml:space="preserve"> </w:t>
                      </w:r>
                      <w:r>
                        <w:rPr>
                          <w:noProof/>
                          <w:sz w:val="32"/>
                          <w:szCs w:val="32"/>
                          <w:u w:val="none"/>
                        </w:rPr>
                        <w:t xml:space="preserve"> </w:t>
                      </w:r>
                      <w:r w:rsidRPr="00243AA1">
                        <w:rPr>
                          <w:noProof/>
                          <w:sz w:val="32"/>
                          <w:szCs w:val="32"/>
                        </w:rPr>
                        <w:t>2. SENSOR</w:t>
                      </w:r>
                    </w:p>
                    <w:p w14:paraId="71BE1FEF" w14:textId="4DE6D164" w:rsidR="006E0635" w:rsidRPr="00D93D95" w:rsidRDefault="006E0635" w:rsidP="00D041E7">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Place the finger on the sensor and wait until it accepts the finger print. </w:t>
                      </w:r>
                    </w:p>
                  </w:txbxContent>
                </v:textbox>
                <w10:wrap anchorx="margin"/>
              </v:shape>
            </w:pict>
          </mc:Fallback>
        </mc:AlternateContent>
      </w:r>
    </w:p>
    <w:p w14:paraId="1C4D9C9C" w14:textId="40F0D8A0" w:rsidR="00902442" w:rsidRDefault="00D041E7" w:rsidP="00902442">
      <w:pPr>
        <w:rPr>
          <w:b/>
          <w:i/>
        </w:rPr>
      </w:pPr>
      <w:r>
        <w:rPr>
          <w:noProof/>
        </w:rPr>
        <w:drawing>
          <wp:anchor distT="0" distB="0" distL="114300" distR="114300" simplePos="0" relativeHeight="251667465" behindDoc="0" locked="0" layoutInCell="1" allowOverlap="1" wp14:anchorId="0E1D88F7" wp14:editId="162E22E3">
            <wp:simplePos x="0" y="0"/>
            <wp:positionH relativeFrom="margin">
              <wp:posOffset>-50800</wp:posOffset>
            </wp:positionH>
            <wp:positionV relativeFrom="paragraph">
              <wp:posOffset>85375</wp:posOffset>
            </wp:positionV>
            <wp:extent cx="3343275" cy="1198880"/>
            <wp:effectExtent l="0" t="0" r="9525" b="1270"/>
            <wp:wrapSquare wrapText="bothSides"/>
            <wp:docPr id="10" name="Picture 10" descr="http://slideplayer.com/12314158/73/images/5/Clocking+in+and+out+oper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deplayer.com/12314158/73/images/5/Clocking+in+and+out+operations.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978" b="17050"/>
                    <a:stretch/>
                  </pic:blipFill>
                  <pic:spPr bwMode="auto">
                    <a:xfrm>
                      <a:off x="0" y="0"/>
                      <a:ext cx="3343275" cy="1198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7DC9F6" w14:textId="1277D122" w:rsidR="00902442" w:rsidRDefault="00902442" w:rsidP="00902442">
      <w:pPr>
        <w:rPr>
          <w:b/>
          <w:i/>
        </w:rPr>
      </w:pPr>
    </w:p>
    <w:p w14:paraId="3CB9D289" w14:textId="690854C0" w:rsidR="00902442" w:rsidRDefault="00D041E7" w:rsidP="00902442">
      <w:pPr>
        <w:rPr>
          <w:b/>
          <w:i/>
        </w:rPr>
      </w:pPr>
      <w:r>
        <w:rPr>
          <w:noProof/>
        </w:rPr>
        <mc:AlternateContent>
          <mc:Choice Requires="wps">
            <w:drawing>
              <wp:anchor distT="0" distB="0" distL="114300" distR="114300" simplePos="0" relativeHeight="251669513" behindDoc="0" locked="0" layoutInCell="1" allowOverlap="1" wp14:anchorId="398361EB" wp14:editId="6E2284AF">
                <wp:simplePos x="0" y="0"/>
                <wp:positionH relativeFrom="column">
                  <wp:posOffset>2140585</wp:posOffset>
                </wp:positionH>
                <wp:positionV relativeFrom="paragraph">
                  <wp:posOffset>89185</wp:posOffset>
                </wp:positionV>
                <wp:extent cx="1151890" cy="424815"/>
                <wp:effectExtent l="19050" t="19050" r="10160" b="32385"/>
                <wp:wrapNone/>
                <wp:docPr id="20" name="Left Arrow 20"/>
                <wp:cNvGraphicFramePr/>
                <a:graphic xmlns:a="http://schemas.openxmlformats.org/drawingml/2006/main">
                  <a:graphicData uri="http://schemas.microsoft.com/office/word/2010/wordprocessingShape">
                    <wps:wsp>
                      <wps:cNvSpPr/>
                      <wps:spPr>
                        <a:xfrm>
                          <a:off x="0" y="0"/>
                          <a:ext cx="1151890" cy="424815"/>
                        </a:xfrm>
                        <a:prstGeom prst="lef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7429B" id="Left Arrow 20" o:spid="_x0000_s1026" type="#_x0000_t66" style="position:absolute;margin-left:168.55pt;margin-top:7pt;width:90.7pt;height:33.45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" adj="3983" fillcolor="red" strokecolor="#41719c" strokeweight="1pt"/>
            </w:pict>
          </mc:Fallback>
        </mc:AlternateContent>
      </w:r>
    </w:p>
    <w:p w14:paraId="3FCEA863" w14:textId="4B6207EB" w:rsidR="00902442" w:rsidRDefault="00902442" w:rsidP="00902442">
      <w:pPr>
        <w:rPr>
          <w:b/>
          <w:i/>
        </w:rPr>
      </w:pPr>
    </w:p>
    <w:p w14:paraId="761EB6E7" w14:textId="1477AF43" w:rsidR="00902442" w:rsidRDefault="00902442" w:rsidP="00902442">
      <w:pPr>
        <w:rPr>
          <w:b/>
          <w:i/>
        </w:rPr>
      </w:pPr>
    </w:p>
    <w:p w14:paraId="135BAD10" w14:textId="0C6F4EDA" w:rsidR="00902442" w:rsidRDefault="00902442" w:rsidP="00902442">
      <w:pPr>
        <w:rPr>
          <w:b/>
          <w:i/>
        </w:rPr>
      </w:pPr>
    </w:p>
    <w:p w14:paraId="291EFB3C" w14:textId="0A13101A" w:rsidR="00902442" w:rsidRDefault="00902442" w:rsidP="00902442">
      <w:pPr>
        <w:rPr>
          <w:b/>
          <w:i/>
        </w:rPr>
      </w:pPr>
    </w:p>
    <w:p w14:paraId="53521FC3" w14:textId="185D7A9B" w:rsidR="00204C38" w:rsidRDefault="00813BAA" w:rsidP="00902442">
      <w:pPr>
        <w:rPr>
          <w:b/>
          <w:i/>
        </w:rPr>
      </w:pPr>
      <w:r>
        <w:rPr>
          <w:noProof/>
        </w:rPr>
        <mc:AlternateContent>
          <mc:Choice Requires="wps">
            <w:drawing>
              <wp:anchor distT="0" distB="0" distL="114300" distR="114300" simplePos="0" relativeHeight="251676681" behindDoc="0" locked="0" layoutInCell="1" allowOverlap="1" wp14:anchorId="3C5FCA47" wp14:editId="3F2D3CE8">
                <wp:simplePos x="0" y="0"/>
                <wp:positionH relativeFrom="margin">
                  <wp:posOffset>3784600</wp:posOffset>
                </wp:positionH>
                <wp:positionV relativeFrom="paragraph">
                  <wp:posOffset>148940</wp:posOffset>
                </wp:positionV>
                <wp:extent cx="2731135" cy="1270635"/>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2731135" cy="1270635"/>
                        </a:xfrm>
                        <a:prstGeom prst="rect">
                          <a:avLst/>
                        </a:prstGeom>
                        <a:noFill/>
                        <a:ln>
                          <a:noFill/>
                        </a:ln>
                      </wps:spPr>
                      <wps:txbx>
                        <w:txbxContent>
                          <w:p w14:paraId="4BAE3EBF" w14:textId="56778006" w:rsidR="006E0635" w:rsidRPr="00243AA1" w:rsidRDefault="006E0635" w:rsidP="00813BAA">
                            <w:pPr>
                              <w:pStyle w:val="Heading5"/>
                              <w:rPr>
                                <w:noProof/>
                                <w:sz w:val="32"/>
                                <w:szCs w:val="32"/>
                              </w:rPr>
                            </w:pPr>
                            <w:r w:rsidRPr="00243AA1">
                              <w:rPr>
                                <w:noProof/>
                                <w:sz w:val="32"/>
                                <w:szCs w:val="32"/>
                              </w:rPr>
                              <w:t>3. Accepted Finger Print</w:t>
                            </w:r>
                          </w:p>
                          <w:p w14:paraId="417758D2" w14:textId="77777777" w:rsidR="006E0635" w:rsidRPr="00813BAA" w:rsidRDefault="006E0635" w:rsidP="00813BAA"/>
                          <w:p w14:paraId="76AA0BF6" w14:textId="77777777" w:rsidR="006E0635" w:rsidRPr="00642277" w:rsidRDefault="006E0635" w:rsidP="00813BAA">
                            <w:pPr>
                              <w:jc w:val="cente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Wait for message </w:t>
                            </w:r>
                            <w:r w:rsidRPr="00642277">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CA47" id="Text Box 11" o:spid="_x0000_s1029" type="#_x0000_t202" style="position:absolute;margin-left:298pt;margin-top:11.75pt;width:215.05pt;height:100.05pt;z-index:2516766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" filled="f" stroked="f">
                <v:textbox>
                  <w:txbxContent>
                    <w:p w14:paraId="4BAE3EBF" w14:textId="56778006" w:rsidR="006E0635" w:rsidRPr="00243AA1" w:rsidRDefault="006E0635" w:rsidP="00813BAA">
                      <w:pPr>
                        <w:pStyle w:val="Heading5"/>
                        <w:rPr>
                          <w:noProof/>
                          <w:sz w:val="32"/>
                          <w:szCs w:val="32"/>
                        </w:rPr>
                      </w:pPr>
                      <w:r w:rsidRPr="00243AA1">
                        <w:rPr>
                          <w:noProof/>
                          <w:sz w:val="32"/>
                          <w:szCs w:val="32"/>
                        </w:rPr>
                        <w:t>3. Accepted Finger Print</w:t>
                      </w:r>
                    </w:p>
                    <w:p w14:paraId="417758D2" w14:textId="77777777" w:rsidR="006E0635" w:rsidRPr="00813BAA" w:rsidRDefault="006E0635" w:rsidP="00813BAA"/>
                    <w:p w14:paraId="76AA0BF6" w14:textId="77777777" w:rsidR="006E0635" w:rsidRPr="00642277" w:rsidRDefault="006E0635" w:rsidP="00813BAA">
                      <w:pPr>
                        <w:jc w:val="cente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Wait for message </w:t>
                      </w:r>
                      <w:r w:rsidRPr="00642277">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r w:rsidRPr="00813BAA">
        <w:rPr>
          <w:b/>
          <w:i/>
          <w:noProof/>
        </w:rPr>
        <w:drawing>
          <wp:anchor distT="0" distB="0" distL="114300" distR="114300" simplePos="0" relativeHeight="251673609" behindDoc="0" locked="0" layoutInCell="1" allowOverlap="1" wp14:anchorId="19EFB2CB" wp14:editId="2EEF9798">
            <wp:simplePos x="0" y="0"/>
            <wp:positionH relativeFrom="margin">
              <wp:posOffset>0</wp:posOffset>
            </wp:positionH>
            <wp:positionV relativeFrom="paragraph">
              <wp:posOffset>23780</wp:posOffset>
            </wp:positionV>
            <wp:extent cx="3343275" cy="1080135"/>
            <wp:effectExtent l="0" t="0" r="9525" b="5715"/>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7733" b="20181"/>
                    <a:stretch/>
                  </pic:blipFill>
                  <pic:spPr bwMode="auto">
                    <a:xfrm>
                      <a:off x="0" y="0"/>
                      <a:ext cx="3343275" cy="1080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F08E0" w14:textId="6DDF884D" w:rsidR="00204C38" w:rsidRDefault="00813BAA" w:rsidP="00902442">
      <w:pPr>
        <w:rPr>
          <w:b/>
          <w:i/>
        </w:rPr>
      </w:pPr>
      <w:r w:rsidRPr="00813BAA">
        <w:rPr>
          <w:b/>
          <w:i/>
          <w:noProof/>
        </w:rPr>
        <mc:AlternateContent>
          <mc:Choice Requires="wps">
            <w:drawing>
              <wp:anchor distT="0" distB="0" distL="114300" distR="114300" simplePos="0" relativeHeight="251674633" behindDoc="0" locked="0" layoutInCell="1" allowOverlap="1" wp14:anchorId="027D7B4E" wp14:editId="4B0D1B56">
                <wp:simplePos x="0" y="0"/>
                <wp:positionH relativeFrom="column">
                  <wp:posOffset>1813034</wp:posOffset>
                </wp:positionH>
                <wp:positionV relativeFrom="paragraph">
                  <wp:posOffset>177712</wp:posOffset>
                </wp:positionV>
                <wp:extent cx="1482944" cy="424815"/>
                <wp:effectExtent l="0" t="0" r="22225" b="13335"/>
                <wp:wrapNone/>
                <wp:docPr id="4" name="Left Arrow 4"/>
                <wp:cNvGraphicFramePr/>
                <a:graphic xmlns:a="http://schemas.openxmlformats.org/drawingml/2006/main">
                  <a:graphicData uri="http://schemas.microsoft.com/office/word/2010/wordprocessingShape">
                    <wps:wsp>
                      <wps:cNvSpPr/>
                      <wps:spPr>
                        <a:xfrm>
                          <a:off x="0" y="0"/>
                          <a:ext cx="1482944" cy="42481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5A9CC" id="Left Arrow 4" o:spid="_x0000_s1026" type="#_x0000_t66" style="position:absolute;margin-left:142.75pt;margin-top:14pt;width:116.75pt;height:33.45pt;z-index:251674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" adj="3094" fillcolor="#4f81bd [3204]" strokecolor="#243f60 [1604]" strokeweight="2pt"/>
            </w:pict>
          </mc:Fallback>
        </mc:AlternateContent>
      </w:r>
    </w:p>
    <w:p w14:paraId="7EB0CB93" w14:textId="42B48B02" w:rsidR="00204C38" w:rsidRDefault="00204C38" w:rsidP="00902442">
      <w:pPr>
        <w:rPr>
          <w:b/>
          <w:i/>
        </w:rPr>
      </w:pPr>
    </w:p>
    <w:p w14:paraId="013F896E" w14:textId="374C10BC" w:rsidR="00204C38" w:rsidRDefault="00204C38" w:rsidP="00902442">
      <w:pPr>
        <w:rPr>
          <w:b/>
          <w:i/>
        </w:rPr>
      </w:pPr>
    </w:p>
    <w:p w14:paraId="3842A8A0" w14:textId="23F42135" w:rsidR="00204C38" w:rsidRDefault="00204C38" w:rsidP="00902442">
      <w:pPr>
        <w:rPr>
          <w:b/>
          <w:i/>
        </w:rPr>
      </w:pPr>
    </w:p>
    <w:p w14:paraId="4C62BF12" w14:textId="56A655CB" w:rsidR="00204C38" w:rsidRDefault="00204C38" w:rsidP="00902442">
      <w:pPr>
        <w:rPr>
          <w:b/>
          <w:i/>
        </w:rPr>
      </w:pPr>
    </w:p>
    <w:p w14:paraId="5FD6FAC5" w14:textId="59204EC4" w:rsidR="00204C38" w:rsidRDefault="00813BAA" w:rsidP="00902442">
      <w:pPr>
        <w:rPr>
          <w:b/>
          <w:i/>
        </w:rPr>
      </w:pPr>
      <w:r w:rsidRPr="00813BAA">
        <w:rPr>
          <w:noProof/>
          <w:color w:val="000000"/>
          <w:sz w:val="23"/>
          <w:szCs w:val="23"/>
        </w:rPr>
        <mc:AlternateContent>
          <mc:Choice Requires="wps">
            <w:drawing>
              <wp:anchor distT="0" distB="0" distL="114300" distR="114300" simplePos="0" relativeHeight="251678729" behindDoc="0" locked="0" layoutInCell="1" allowOverlap="1" wp14:anchorId="0B48D1EB" wp14:editId="5C41D681">
                <wp:simplePos x="0" y="0"/>
                <wp:positionH relativeFrom="margin">
                  <wp:posOffset>0</wp:posOffset>
                </wp:positionH>
                <wp:positionV relativeFrom="paragraph">
                  <wp:posOffset>163830</wp:posOffset>
                </wp:positionV>
                <wp:extent cx="3419475" cy="2095500"/>
                <wp:effectExtent l="38100" t="38100" r="47625" b="38100"/>
                <wp:wrapNone/>
                <wp:docPr id="17" name="Text Box 17"/>
                <wp:cNvGraphicFramePr/>
                <a:graphic xmlns:a="http://schemas.openxmlformats.org/drawingml/2006/main">
                  <a:graphicData uri="http://schemas.microsoft.com/office/word/2010/wordprocessingShape">
                    <wps:wsp>
                      <wps:cNvSpPr txBox="1"/>
                      <wps:spPr>
                        <a:xfrm>
                          <a:off x="0" y="0"/>
                          <a:ext cx="3419475" cy="2095500"/>
                        </a:xfrm>
                        <a:prstGeom prst="rect">
                          <a:avLst/>
                        </a:prstGeom>
                        <a:solidFill>
                          <a:schemeClr val="lt1"/>
                        </a:solidFill>
                        <a:ln w="76200">
                          <a:solidFill>
                            <a:srgbClr val="FF0000"/>
                          </a:solidFill>
                        </a:ln>
                      </wps:spPr>
                      <wps:txbx>
                        <w:txbxContent>
                          <w:p w14:paraId="5C61CFB7" w14:textId="77777777" w:rsidR="006E0635" w:rsidRDefault="006E0635" w:rsidP="00813B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D1EB" id="Text Box 17" o:spid="_x0000_s1030" type="#_x0000_t202" style="position:absolute;margin-left:0;margin-top:12.9pt;width:269.25pt;height:165pt;z-index:2516787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" fillcolor="white [3201]" strokecolor="red" strokeweight="6pt">
                <v:textbox>
                  <w:txbxContent>
                    <w:p w14:paraId="5C61CFB7" w14:textId="77777777" w:rsidR="006E0635" w:rsidRDefault="006E0635" w:rsidP="00813BAA"/>
                  </w:txbxContent>
                </v:textbox>
                <w10:wrap anchorx="margin"/>
              </v:shape>
            </w:pict>
          </mc:Fallback>
        </mc:AlternateContent>
      </w:r>
      <w:r w:rsidRPr="00813BAA">
        <w:rPr>
          <w:noProof/>
          <w:color w:val="000000"/>
          <w:sz w:val="23"/>
          <w:szCs w:val="23"/>
        </w:rPr>
        <mc:AlternateContent>
          <mc:Choice Requires="wps">
            <w:drawing>
              <wp:anchor distT="0" distB="0" distL="114300" distR="114300" simplePos="0" relativeHeight="251680777" behindDoc="0" locked="0" layoutInCell="1" allowOverlap="1" wp14:anchorId="7B8247CB" wp14:editId="17240789">
                <wp:simplePos x="0" y="0"/>
                <wp:positionH relativeFrom="margin">
                  <wp:posOffset>59055</wp:posOffset>
                </wp:positionH>
                <wp:positionV relativeFrom="paragraph">
                  <wp:posOffset>113030</wp:posOffset>
                </wp:positionV>
                <wp:extent cx="3300730" cy="41529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3300730" cy="415290"/>
                        </a:xfrm>
                        <a:prstGeom prst="rect">
                          <a:avLst/>
                        </a:prstGeom>
                        <a:noFill/>
                        <a:ln>
                          <a:noFill/>
                        </a:ln>
                      </wps:spPr>
                      <wps:txbx>
                        <w:txbxContent>
                          <w:p w14:paraId="244C9E7D" w14:textId="77777777" w:rsidR="006E0635" w:rsidRPr="00AA65EF" w:rsidRDefault="006E0635" w:rsidP="00813BAA">
                            <w:pPr>
                              <w:jc w:val="cente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A65EF">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FE5556">
                              <w:rPr>
                                <w:b/>
                                <w:noProof/>
                                <w:color w:val="000000" w:themeColor="text1"/>
                                <w:sz w:val="44"/>
                                <w:szCs w:val="44"/>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w:t>
                            </w:r>
                            <w: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Screen</w:t>
                            </w:r>
                            <w:r w:rsidRPr="00AA65EF">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A68D70F" w14:textId="77777777" w:rsidR="006E0635" w:rsidRPr="00D93D95" w:rsidRDefault="006E0635" w:rsidP="00813BAA">
                            <w:pP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47CB" id="Text Box 16" o:spid="_x0000_s1031" type="#_x0000_t202" style="position:absolute;margin-left:4.65pt;margin-top:8.9pt;width:259.9pt;height:32.7pt;z-index:251680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" filled="f" stroked="f">
                <v:textbox>
                  <w:txbxContent>
                    <w:p w14:paraId="244C9E7D" w14:textId="77777777" w:rsidR="006E0635" w:rsidRPr="00AA65EF" w:rsidRDefault="006E0635" w:rsidP="00813BAA">
                      <w:pPr>
                        <w:jc w:val="cente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A65EF">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Pr="00FE5556">
                        <w:rPr>
                          <w:b/>
                          <w:noProof/>
                          <w:color w:val="000000" w:themeColor="text1"/>
                          <w:sz w:val="44"/>
                          <w:szCs w:val="44"/>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w:t>
                      </w:r>
                      <w: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Screen</w:t>
                      </w:r>
                      <w:r w:rsidRPr="00AA65EF">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A68D70F" w14:textId="77777777" w:rsidR="006E0635" w:rsidRPr="00D93D95" w:rsidRDefault="006E0635" w:rsidP="00813BAA">
                      <w:pP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2498E43F" w14:textId="7D4AAB2F" w:rsidR="00902442" w:rsidRDefault="00902442" w:rsidP="00902442">
      <w:pPr>
        <w:rPr>
          <w:b/>
          <w:i/>
        </w:rPr>
      </w:pPr>
    </w:p>
    <w:p w14:paraId="18790840" w14:textId="349613A6" w:rsidR="00902442" w:rsidRDefault="00813BAA" w:rsidP="00902442">
      <w:pPr>
        <w:autoSpaceDE w:val="0"/>
        <w:autoSpaceDN w:val="0"/>
        <w:adjustRightInd w:val="0"/>
        <w:rPr>
          <w:color w:val="000000"/>
          <w:sz w:val="23"/>
          <w:szCs w:val="23"/>
        </w:rPr>
      </w:pPr>
      <w:r>
        <w:rPr>
          <w:noProof/>
        </w:rPr>
        <mc:AlternateContent>
          <mc:Choice Requires="wps">
            <w:drawing>
              <wp:anchor distT="0" distB="0" distL="114300" distR="114300" simplePos="0" relativeHeight="251682825" behindDoc="0" locked="0" layoutInCell="1" allowOverlap="1" wp14:anchorId="5379ACEC" wp14:editId="72644F9B">
                <wp:simplePos x="0" y="0"/>
                <wp:positionH relativeFrom="margin">
                  <wp:posOffset>3609975</wp:posOffset>
                </wp:positionH>
                <wp:positionV relativeFrom="paragraph">
                  <wp:posOffset>17780</wp:posOffset>
                </wp:positionV>
                <wp:extent cx="3248025" cy="2514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48025" cy="2514600"/>
                        </a:xfrm>
                        <a:prstGeom prst="rect">
                          <a:avLst/>
                        </a:prstGeom>
                        <a:noFill/>
                        <a:ln>
                          <a:noFill/>
                        </a:ln>
                      </wps:spPr>
                      <wps:txbx>
                        <w:txbxContent>
                          <w:p w14:paraId="0CAB282E" w14:textId="77777777" w:rsidR="006E0635" w:rsidRPr="00243AA1" w:rsidRDefault="006E0635" w:rsidP="00813BAA">
                            <w:pPr>
                              <w:pStyle w:val="Heading5"/>
                              <w:rPr>
                                <w:noProof/>
                                <w:sz w:val="32"/>
                                <w:szCs w:val="32"/>
                              </w:rPr>
                            </w:pPr>
                            <w:r w:rsidRPr="00243AA1">
                              <w:rPr>
                                <w:noProof/>
                                <w:sz w:val="32"/>
                                <w:szCs w:val="32"/>
                              </w:rPr>
                              <w:t>4. Very Important!!</w:t>
                            </w:r>
                          </w:p>
                          <w:p w14:paraId="1D311C38" w14:textId="77777777" w:rsidR="006E0635" w:rsidRPr="001B718E" w:rsidRDefault="006E0635" w:rsidP="00813BAA">
                            <w:pPr>
                              <w:jc w:val="cente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select the Options</w:t>
                            </w:r>
                          </w:p>
                          <w:p w14:paraId="001449F8" w14:textId="77777777" w:rsidR="006E0635" w:rsidRDefault="006E0635" w:rsidP="00813BAA">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noProof/>
                              </w:rPr>
                              <w:drawing>
                                <wp:inline distT="0" distB="0" distL="0" distR="0" wp14:anchorId="620BC1CA" wp14:editId="78165CF6">
                                  <wp:extent cx="1314450" cy="342900"/>
                                  <wp:effectExtent l="0" t="0" r="0" b="0"/>
                                  <wp:docPr id="21" name="Picture 21" descr="See the source image"/>
                                  <wp:cNvGraphicFramePr/>
                                  <a:graphic xmlns:a="http://schemas.openxmlformats.org/drawingml/2006/main">
                                    <a:graphicData uri="http://schemas.openxmlformats.org/drawingml/2006/picture">
                                      <pic:pic xmlns:pic="http://schemas.openxmlformats.org/drawingml/2006/picture">
                                        <pic:nvPicPr>
                                          <pic:cNvPr id="18" name="Picture 18" descr="See the source image"/>
                                          <pic:cNvPicPr/>
                                        </pic:nvPicPr>
                                        <pic:blipFill rotWithShape="1">
                                          <a:blip r:embed="rId20" cstate="print">
                                            <a:extLst>
                                              <a:ext uri="{28A0092B-C50C-407E-A947-70E740481C1C}">
                                                <a14:useLocalDpi xmlns:a14="http://schemas.microsoft.com/office/drawing/2010/main" val="0"/>
                                              </a:ext>
                                            </a:extLst>
                                          </a:blip>
                                          <a:srcRect l="69041" t="32547" r="13098" b="60240"/>
                                          <a:stretch/>
                                        </pic:blipFill>
                                        <pic:spPr bwMode="auto">
                                          <a:xfrm>
                                            <a:off x="0" y="0"/>
                                            <a:ext cx="1314450" cy="3429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9ACEC" id="Text Box 14" o:spid="_x0000_s1032" type="#_x0000_t202" style="position:absolute;margin-left:284.25pt;margin-top:1.4pt;width:255.75pt;height:198pt;z-index:2516828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" filled="f" stroked="f">
                <v:textbox>
                  <w:txbxContent>
                    <w:p w14:paraId="0CAB282E" w14:textId="77777777" w:rsidR="006E0635" w:rsidRPr="00243AA1" w:rsidRDefault="006E0635" w:rsidP="00813BAA">
                      <w:pPr>
                        <w:pStyle w:val="Heading5"/>
                        <w:rPr>
                          <w:noProof/>
                          <w:sz w:val="32"/>
                          <w:szCs w:val="32"/>
                        </w:rPr>
                      </w:pPr>
                      <w:r w:rsidRPr="00243AA1">
                        <w:rPr>
                          <w:noProof/>
                          <w:sz w:val="32"/>
                          <w:szCs w:val="32"/>
                        </w:rPr>
                        <w:t>4. Very Important!!</w:t>
                      </w:r>
                    </w:p>
                    <w:p w14:paraId="1D311C38" w14:textId="77777777" w:rsidR="006E0635" w:rsidRPr="001B718E" w:rsidRDefault="006E0635" w:rsidP="00813BAA">
                      <w:pPr>
                        <w:jc w:val="cente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select the Options</w:t>
                      </w:r>
                    </w:p>
                    <w:p w14:paraId="001449F8" w14:textId="77777777" w:rsidR="006E0635" w:rsidRDefault="006E0635" w:rsidP="00813BAA">
                      <w:pPr>
                        <w:jc w:val="center"/>
                        <w:rPr>
                          <w:b/>
                          <w:noProof/>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0000" w:themeColor="text1"/>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noProof/>
                        </w:rPr>
                        <w:drawing>
                          <wp:inline distT="0" distB="0" distL="0" distR="0" wp14:anchorId="620BC1CA" wp14:editId="78165CF6">
                            <wp:extent cx="1314450" cy="342900"/>
                            <wp:effectExtent l="0" t="0" r="0" b="0"/>
                            <wp:docPr id="21" name="Picture 21" descr="See the source image"/>
                            <wp:cNvGraphicFramePr/>
                            <a:graphic xmlns:a="http://schemas.openxmlformats.org/drawingml/2006/main">
                              <a:graphicData uri="http://schemas.openxmlformats.org/drawingml/2006/picture">
                                <pic:pic xmlns:pic="http://schemas.openxmlformats.org/drawingml/2006/picture">
                                  <pic:nvPicPr>
                                    <pic:cNvPr id="18" name="Picture 18" descr="See the source image"/>
                                    <pic:cNvPicPr/>
                                  </pic:nvPicPr>
                                  <pic:blipFill rotWithShape="1">
                                    <a:blip r:embed="rId20" cstate="print">
                                      <a:extLst>
                                        <a:ext uri="{28A0092B-C50C-407E-A947-70E740481C1C}">
                                          <a14:useLocalDpi xmlns:a14="http://schemas.microsoft.com/office/drawing/2010/main" val="0"/>
                                        </a:ext>
                                      </a:extLst>
                                    </a:blip>
                                    <a:srcRect l="69041" t="32547" r="13098" b="60240"/>
                                    <a:stretch/>
                                  </pic:blipFill>
                                  <pic:spPr bwMode="auto">
                                    <a:xfrm>
                                      <a:off x="0" y="0"/>
                                      <a:ext cx="1314450" cy="3429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Pr="00813BAA">
        <w:rPr>
          <w:noProof/>
          <w:color w:val="000000"/>
          <w:sz w:val="23"/>
          <w:szCs w:val="23"/>
        </w:rPr>
        <w:drawing>
          <wp:anchor distT="0" distB="0" distL="114300" distR="114300" simplePos="0" relativeHeight="251679753" behindDoc="0" locked="0" layoutInCell="1" allowOverlap="1" wp14:anchorId="259F5372" wp14:editId="53DD1E82">
            <wp:simplePos x="0" y="0"/>
            <wp:positionH relativeFrom="margin">
              <wp:posOffset>247650</wp:posOffset>
            </wp:positionH>
            <wp:positionV relativeFrom="paragraph">
              <wp:posOffset>21240</wp:posOffset>
            </wp:positionV>
            <wp:extent cx="2874645" cy="1790700"/>
            <wp:effectExtent l="0" t="0" r="1905" b="0"/>
            <wp:wrapSquare wrapText="bothSides"/>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9346" r="43516" b="26913"/>
                    <a:stretch/>
                  </pic:blipFill>
                  <pic:spPr bwMode="auto">
                    <a:xfrm>
                      <a:off x="0" y="0"/>
                      <a:ext cx="2874645" cy="1790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DEE7B7" w14:textId="5C6FF878" w:rsidR="00902442" w:rsidRDefault="00902442" w:rsidP="00902442">
      <w:pPr>
        <w:autoSpaceDE w:val="0"/>
        <w:autoSpaceDN w:val="0"/>
        <w:adjustRightInd w:val="0"/>
        <w:rPr>
          <w:color w:val="000000"/>
          <w:sz w:val="23"/>
          <w:szCs w:val="23"/>
        </w:rPr>
      </w:pPr>
    </w:p>
    <w:p w14:paraId="4E9BF35A" w14:textId="0DDC9E4D" w:rsidR="00813BAA" w:rsidRDefault="00813BAA" w:rsidP="00902442">
      <w:pPr>
        <w:autoSpaceDE w:val="0"/>
        <w:autoSpaceDN w:val="0"/>
        <w:adjustRightInd w:val="0"/>
        <w:rPr>
          <w:color w:val="000000"/>
          <w:sz w:val="23"/>
          <w:szCs w:val="23"/>
        </w:rPr>
      </w:pPr>
    </w:p>
    <w:p w14:paraId="63B1BA13" w14:textId="0DEE9C0A" w:rsidR="00813BAA" w:rsidRDefault="00813BAA" w:rsidP="00902442">
      <w:pPr>
        <w:autoSpaceDE w:val="0"/>
        <w:autoSpaceDN w:val="0"/>
        <w:adjustRightInd w:val="0"/>
        <w:rPr>
          <w:color w:val="000000"/>
          <w:sz w:val="23"/>
          <w:szCs w:val="23"/>
        </w:rPr>
      </w:pPr>
    </w:p>
    <w:p w14:paraId="1907540A" w14:textId="7362E724" w:rsidR="00813BAA" w:rsidRDefault="00813BAA" w:rsidP="00902442">
      <w:pPr>
        <w:autoSpaceDE w:val="0"/>
        <w:autoSpaceDN w:val="0"/>
        <w:adjustRightInd w:val="0"/>
        <w:rPr>
          <w:color w:val="000000"/>
          <w:sz w:val="23"/>
          <w:szCs w:val="23"/>
        </w:rPr>
      </w:pPr>
    </w:p>
    <w:p w14:paraId="16A3458B" w14:textId="2C3DE34D" w:rsidR="00813BAA" w:rsidRDefault="00813BAA" w:rsidP="00902442">
      <w:pPr>
        <w:autoSpaceDE w:val="0"/>
        <w:autoSpaceDN w:val="0"/>
        <w:adjustRightInd w:val="0"/>
        <w:rPr>
          <w:color w:val="000000"/>
          <w:sz w:val="23"/>
          <w:szCs w:val="23"/>
        </w:rPr>
      </w:pPr>
    </w:p>
    <w:p w14:paraId="3C6405F5" w14:textId="5D45DA36" w:rsidR="00813BAA" w:rsidRDefault="00813BAA" w:rsidP="00902442">
      <w:pPr>
        <w:autoSpaceDE w:val="0"/>
        <w:autoSpaceDN w:val="0"/>
        <w:adjustRightInd w:val="0"/>
        <w:rPr>
          <w:color w:val="000000"/>
          <w:sz w:val="23"/>
          <w:szCs w:val="23"/>
        </w:rPr>
      </w:pPr>
      <w:r>
        <w:rPr>
          <w:noProof/>
        </w:rPr>
        <w:drawing>
          <wp:anchor distT="0" distB="0" distL="114300" distR="114300" simplePos="0" relativeHeight="251684873" behindDoc="0" locked="0" layoutInCell="1" allowOverlap="1" wp14:anchorId="7BA64557" wp14:editId="69E98811">
            <wp:simplePos x="0" y="0"/>
            <wp:positionH relativeFrom="column">
              <wp:posOffset>4551045</wp:posOffset>
            </wp:positionH>
            <wp:positionV relativeFrom="paragraph">
              <wp:posOffset>7423</wp:posOffset>
            </wp:positionV>
            <wp:extent cx="1377315" cy="414020"/>
            <wp:effectExtent l="0" t="0" r="0" b="5080"/>
            <wp:wrapNone/>
            <wp:docPr id="22" name="Picture 22" descr="See the source image"/>
            <wp:cNvGraphicFramePr/>
            <a:graphic xmlns:a="http://schemas.openxmlformats.org/drawingml/2006/main">
              <a:graphicData uri="http://schemas.openxmlformats.org/drawingml/2006/picture">
                <pic:pic xmlns:pic="http://schemas.openxmlformats.org/drawingml/2006/picture">
                  <pic:nvPicPr>
                    <pic:cNvPr id="19" name="Picture 19" descr="See the source image"/>
                    <pic:cNvPicPr/>
                  </pic:nvPicPr>
                  <pic:blipFill rotWithShape="1">
                    <a:blip r:embed="rId20" cstate="print">
                      <a:extLst>
                        <a:ext uri="{28A0092B-C50C-407E-A947-70E740481C1C}">
                          <a14:useLocalDpi xmlns:a14="http://schemas.microsoft.com/office/drawing/2010/main" val="0"/>
                        </a:ext>
                      </a:extLst>
                    </a:blip>
                    <a:srcRect l="68300" t="45307" r="12680" b="46772"/>
                    <a:stretch/>
                  </pic:blipFill>
                  <pic:spPr bwMode="auto">
                    <a:xfrm>
                      <a:off x="0" y="0"/>
                      <a:ext cx="1377315"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5CA44" w14:textId="09AC15B8" w:rsidR="00813BAA" w:rsidRDefault="00813BAA" w:rsidP="00902442">
      <w:pPr>
        <w:autoSpaceDE w:val="0"/>
        <w:autoSpaceDN w:val="0"/>
        <w:adjustRightInd w:val="0"/>
        <w:rPr>
          <w:color w:val="000000"/>
          <w:sz w:val="23"/>
          <w:szCs w:val="23"/>
        </w:rPr>
      </w:pPr>
    </w:p>
    <w:p w14:paraId="72B71D42" w14:textId="62CE3F3D" w:rsidR="00813BAA" w:rsidRDefault="00813BAA" w:rsidP="00902442">
      <w:pPr>
        <w:autoSpaceDE w:val="0"/>
        <w:autoSpaceDN w:val="0"/>
        <w:adjustRightInd w:val="0"/>
        <w:rPr>
          <w:color w:val="000000"/>
          <w:sz w:val="23"/>
          <w:szCs w:val="23"/>
        </w:rPr>
      </w:pPr>
    </w:p>
    <w:p w14:paraId="5996CC54" w14:textId="6BC61401" w:rsidR="00813BAA" w:rsidRDefault="00813BAA" w:rsidP="00902442">
      <w:pPr>
        <w:autoSpaceDE w:val="0"/>
        <w:autoSpaceDN w:val="0"/>
        <w:adjustRightInd w:val="0"/>
        <w:rPr>
          <w:color w:val="000000"/>
          <w:sz w:val="23"/>
          <w:szCs w:val="23"/>
        </w:rPr>
      </w:pPr>
    </w:p>
    <w:p w14:paraId="64408BC7" w14:textId="3EED99AB" w:rsidR="00813BAA" w:rsidRDefault="00813BAA" w:rsidP="00902442">
      <w:pPr>
        <w:autoSpaceDE w:val="0"/>
        <w:autoSpaceDN w:val="0"/>
        <w:adjustRightInd w:val="0"/>
        <w:rPr>
          <w:color w:val="000000"/>
          <w:sz w:val="23"/>
          <w:szCs w:val="23"/>
        </w:rPr>
      </w:pPr>
    </w:p>
    <w:p w14:paraId="593C2195" w14:textId="36F4A66B" w:rsidR="00813BAA" w:rsidRDefault="00813BAA" w:rsidP="00902442">
      <w:pPr>
        <w:autoSpaceDE w:val="0"/>
        <w:autoSpaceDN w:val="0"/>
        <w:adjustRightInd w:val="0"/>
        <w:rPr>
          <w:color w:val="000000"/>
          <w:sz w:val="23"/>
          <w:szCs w:val="23"/>
        </w:rPr>
      </w:pPr>
    </w:p>
    <w:p w14:paraId="188C2624" w14:textId="34405868" w:rsidR="00813BAA" w:rsidRDefault="00813BAA" w:rsidP="00902442">
      <w:pPr>
        <w:autoSpaceDE w:val="0"/>
        <w:autoSpaceDN w:val="0"/>
        <w:adjustRightInd w:val="0"/>
        <w:rPr>
          <w:color w:val="000000"/>
          <w:sz w:val="23"/>
          <w:szCs w:val="23"/>
        </w:rPr>
      </w:pPr>
      <w:r>
        <w:rPr>
          <w:noProof/>
        </w:rPr>
        <w:drawing>
          <wp:anchor distT="0" distB="0" distL="114300" distR="114300" simplePos="0" relativeHeight="251686921" behindDoc="1" locked="0" layoutInCell="1" allowOverlap="1" wp14:anchorId="4DF9788D" wp14:editId="5953D441">
            <wp:simplePos x="0" y="0"/>
            <wp:positionH relativeFrom="margin">
              <wp:posOffset>73573</wp:posOffset>
            </wp:positionH>
            <wp:positionV relativeFrom="paragraph">
              <wp:posOffset>156297</wp:posOffset>
            </wp:positionV>
            <wp:extent cx="2040192" cy="1017431"/>
            <wp:effectExtent l="0" t="0" r="0" b="0"/>
            <wp:wrapNone/>
            <wp:docPr id="7" name="Picture 7" descr="http://slideplayer.com/12314158/73/images/7/Clocking+in+and+out+%28Biometric+Reade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deplayer.com/12314158/73/images/7/Clocking+in+and+out+%28Biometric+Reader%29.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336" t="20780" r="45542" b="19190"/>
                    <a:stretch/>
                  </pic:blipFill>
                  <pic:spPr bwMode="auto">
                    <a:xfrm>
                      <a:off x="0" y="0"/>
                      <a:ext cx="2040192" cy="10174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C287B" w14:textId="6E3889F6" w:rsidR="00902442" w:rsidRDefault="00902442" w:rsidP="00902442">
      <w:pPr>
        <w:autoSpaceDE w:val="0"/>
        <w:autoSpaceDN w:val="0"/>
        <w:adjustRightInd w:val="0"/>
        <w:rPr>
          <w:color w:val="000000"/>
          <w:sz w:val="23"/>
          <w:szCs w:val="23"/>
        </w:rPr>
      </w:pPr>
    </w:p>
    <w:p w14:paraId="3659B7B9" w14:textId="0A1186DA" w:rsidR="00902442" w:rsidRDefault="00813BAA" w:rsidP="00902442">
      <w:pPr>
        <w:autoSpaceDE w:val="0"/>
        <w:autoSpaceDN w:val="0"/>
        <w:adjustRightInd w:val="0"/>
        <w:rPr>
          <w:color w:val="000000"/>
          <w:sz w:val="23"/>
          <w:szCs w:val="23"/>
        </w:rPr>
      </w:pPr>
      <w:r>
        <w:rPr>
          <w:noProof/>
        </w:rPr>
        <mc:AlternateContent>
          <mc:Choice Requires="wps">
            <w:drawing>
              <wp:anchor distT="0" distB="0" distL="114300" distR="114300" simplePos="0" relativeHeight="251691017" behindDoc="0" locked="0" layoutInCell="1" allowOverlap="1" wp14:anchorId="20C50B91" wp14:editId="138EB2F0">
                <wp:simplePos x="0" y="0"/>
                <wp:positionH relativeFrom="margin">
                  <wp:posOffset>3604610</wp:posOffset>
                </wp:positionH>
                <wp:positionV relativeFrom="paragraph">
                  <wp:posOffset>8890</wp:posOffset>
                </wp:positionV>
                <wp:extent cx="3004267" cy="5151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004267" cy="515155"/>
                        </a:xfrm>
                        <a:prstGeom prst="rect">
                          <a:avLst/>
                        </a:prstGeom>
                        <a:noFill/>
                        <a:ln>
                          <a:noFill/>
                        </a:ln>
                      </wps:spPr>
                      <wps:txbx>
                        <w:txbxContent>
                          <w:p w14:paraId="7B676500" w14:textId="77777777" w:rsidR="006E0635" w:rsidRPr="00243AA1" w:rsidRDefault="006E0635" w:rsidP="00813BAA">
                            <w:pPr>
                              <w:pStyle w:val="Heading5"/>
                              <w:rPr>
                                <w:noProof/>
                                <w:sz w:val="32"/>
                                <w:szCs w:val="32"/>
                              </w:rPr>
                            </w:pPr>
                            <w:r w:rsidRPr="00243AA1">
                              <w:rPr>
                                <w:noProof/>
                                <w:sz w:val="32"/>
                                <w:szCs w:val="32"/>
                              </w:rPr>
                              <w:t xml:space="preserve">5. success </w:t>
                            </w:r>
                          </w:p>
                          <w:p w14:paraId="489AB8FF" w14:textId="77777777" w:rsidR="006E0635" w:rsidRDefault="006E0635" w:rsidP="00813BAA">
                            <w:pP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2B7DC2F" w14:textId="77777777" w:rsidR="006E0635" w:rsidRDefault="006E0635" w:rsidP="00813BAA">
                            <w:pP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86F734" w14:textId="77777777" w:rsidR="006E0635" w:rsidRPr="004C6609" w:rsidRDefault="006E0635" w:rsidP="00813BAA">
                            <w:pPr>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50B91" id="Text Box 18" o:spid="_x0000_s1033" type="#_x0000_t202" style="position:absolute;margin-left:283.85pt;margin-top:.7pt;width:236.55pt;height:40.55pt;z-index:2516910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" filled="f" stroked="f">
                <v:textbox>
                  <w:txbxContent>
                    <w:p w14:paraId="7B676500" w14:textId="77777777" w:rsidR="006E0635" w:rsidRPr="00243AA1" w:rsidRDefault="006E0635" w:rsidP="00813BAA">
                      <w:pPr>
                        <w:pStyle w:val="Heading5"/>
                        <w:rPr>
                          <w:noProof/>
                          <w:sz w:val="32"/>
                          <w:szCs w:val="32"/>
                        </w:rPr>
                      </w:pPr>
                      <w:r w:rsidRPr="00243AA1">
                        <w:rPr>
                          <w:noProof/>
                          <w:sz w:val="32"/>
                          <w:szCs w:val="32"/>
                        </w:rPr>
                        <w:t xml:space="preserve">5. success </w:t>
                      </w:r>
                    </w:p>
                    <w:p w14:paraId="489AB8FF" w14:textId="77777777" w:rsidR="006E0635" w:rsidRDefault="006E0635" w:rsidP="00813BAA">
                      <w:pP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2B7DC2F" w14:textId="77777777" w:rsidR="006E0635" w:rsidRDefault="006E0635" w:rsidP="00813BAA">
                      <w:pPr>
                        <w:rPr>
                          <w:b/>
                          <w:noProof/>
                          <w:color w:val="000000" w:themeColor="text1"/>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86F734" w14:textId="77777777" w:rsidR="006E0635" w:rsidRPr="004C6609" w:rsidRDefault="006E0635" w:rsidP="00813BAA">
                      <w:pPr>
                        <w:rPr>
                          <w:b/>
                          <w:noProof/>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r>
        <w:rPr>
          <w:noProof/>
        </w:rPr>
        <mc:AlternateContent>
          <mc:Choice Requires="wps">
            <w:drawing>
              <wp:anchor distT="0" distB="0" distL="114300" distR="114300" simplePos="0" relativeHeight="251688969" behindDoc="0" locked="0" layoutInCell="1" allowOverlap="1" wp14:anchorId="4BCCF801" wp14:editId="77B1BD08">
                <wp:simplePos x="0" y="0"/>
                <wp:positionH relativeFrom="column">
                  <wp:posOffset>2318057</wp:posOffset>
                </wp:positionH>
                <wp:positionV relativeFrom="paragraph">
                  <wp:posOffset>59734</wp:posOffset>
                </wp:positionV>
                <wp:extent cx="1235034" cy="424815"/>
                <wp:effectExtent l="19050" t="19050" r="22860" b="32385"/>
                <wp:wrapNone/>
                <wp:docPr id="15" name="Left Arrow 15"/>
                <wp:cNvGraphicFramePr/>
                <a:graphic xmlns:a="http://schemas.openxmlformats.org/drawingml/2006/main">
                  <a:graphicData uri="http://schemas.microsoft.com/office/word/2010/wordprocessingShape">
                    <wps:wsp>
                      <wps:cNvSpPr/>
                      <wps:spPr>
                        <a:xfrm>
                          <a:off x="0" y="0"/>
                          <a:ext cx="1235034" cy="42481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8856" id="Left Arrow 15" o:spid="_x0000_s1026" type="#_x0000_t66" style="position:absolute;margin-left:182.5pt;margin-top:4.7pt;width:97.25pt;height:33.45pt;z-index:251688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" adj="3715" fillcolor="#5b9bd5" strokecolor="#41719c" strokeweight="1pt"/>
            </w:pict>
          </mc:Fallback>
        </mc:AlternateContent>
      </w:r>
    </w:p>
    <w:p w14:paraId="2AEA0129" w14:textId="09FA8E59" w:rsidR="00902442" w:rsidRDefault="00902442" w:rsidP="00902442">
      <w:pPr>
        <w:autoSpaceDE w:val="0"/>
        <w:autoSpaceDN w:val="0"/>
        <w:adjustRightInd w:val="0"/>
        <w:rPr>
          <w:color w:val="000000"/>
          <w:sz w:val="23"/>
          <w:szCs w:val="23"/>
        </w:rPr>
      </w:pPr>
    </w:p>
    <w:p w14:paraId="5C181C0B" w14:textId="77777777" w:rsidR="00902442" w:rsidRDefault="00902442" w:rsidP="00902442">
      <w:pPr>
        <w:autoSpaceDE w:val="0"/>
        <w:autoSpaceDN w:val="0"/>
        <w:adjustRightInd w:val="0"/>
        <w:rPr>
          <w:color w:val="000000"/>
          <w:sz w:val="23"/>
          <w:szCs w:val="23"/>
        </w:rPr>
      </w:pPr>
    </w:p>
    <w:p w14:paraId="6F6B47C4" w14:textId="77777777" w:rsidR="00662F2A" w:rsidRDefault="00662F2A" w:rsidP="00906896">
      <w:pPr>
        <w:autoSpaceDE w:val="0"/>
        <w:autoSpaceDN w:val="0"/>
        <w:adjustRightInd w:val="0"/>
        <w:jc w:val="both"/>
        <w:rPr>
          <w:color w:val="000000" w:themeColor="text1"/>
          <w:sz w:val="23"/>
          <w:szCs w:val="23"/>
        </w:rPr>
      </w:pPr>
    </w:p>
    <w:p w14:paraId="6763D604" w14:textId="77777777" w:rsidR="00662F2A" w:rsidRDefault="00662F2A" w:rsidP="00906896">
      <w:pPr>
        <w:autoSpaceDE w:val="0"/>
        <w:autoSpaceDN w:val="0"/>
        <w:adjustRightInd w:val="0"/>
        <w:jc w:val="both"/>
        <w:rPr>
          <w:color w:val="000000" w:themeColor="text1"/>
          <w:sz w:val="23"/>
          <w:szCs w:val="23"/>
        </w:rPr>
      </w:pPr>
    </w:p>
    <w:p w14:paraId="7B230AC5" w14:textId="77777777" w:rsidR="00662F2A" w:rsidRDefault="00662F2A" w:rsidP="00906896">
      <w:pPr>
        <w:autoSpaceDE w:val="0"/>
        <w:autoSpaceDN w:val="0"/>
        <w:adjustRightInd w:val="0"/>
        <w:jc w:val="both"/>
        <w:rPr>
          <w:color w:val="000000" w:themeColor="text1"/>
          <w:sz w:val="23"/>
          <w:szCs w:val="23"/>
        </w:rPr>
      </w:pPr>
    </w:p>
    <w:p w14:paraId="23F8A6D1" w14:textId="7C163603" w:rsidR="00906896" w:rsidRDefault="00906896" w:rsidP="00906896">
      <w:pPr>
        <w:autoSpaceDE w:val="0"/>
        <w:autoSpaceDN w:val="0"/>
        <w:adjustRightInd w:val="0"/>
        <w:jc w:val="both"/>
        <w:rPr>
          <w:color w:val="000000"/>
          <w:sz w:val="23"/>
          <w:szCs w:val="23"/>
        </w:rPr>
      </w:pPr>
      <w:r w:rsidRPr="07317F10">
        <w:rPr>
          <w:color w:val="000000" w:themeColor="text1"/>
          <w:sz w:val="23"/>
          <w:szCs w:val="23"/>
        </w:rPr>
        <w:t>4.</w:t>
      </w:r>
      <w:r w:rsidR="00DE5FAF" w:rsidRPr="07317F10">
        <w:rPr>
          <w:color w:val="000000" w:themeColor="text1"/>
          <w:sz w:val="23"/>
          <w:szCs w:val="23"/>
        </w:rPr>
        <w:t xml:space="preserve">   </w:t>
      </w:r>
      <w:r w:rsidR="00902442" w:rsidRPr="07317F10">
        <w:rPr>
          <w:color w:val="000000" w:themeColor="text1"/>
          <w:sz w:val="23"/>
          <w:szCs w:val="23"/>
        </w:rPr>
        <w:t>Employees are required to follow the instructions on the clock screen to avoid errors or missing punches.</w:t>
      </w:r>
    </w:p>
    <w:p w14:paraId="7774AF63" w14:textId="63DD0728" w:rsidR="00906896" w:rsidRDefault="00906896" w:rsidP="00243AA1">
      <w:pPr>
        <w:autoSpaceDE w:val="0"/>
        <w:autoSpaceDN w:val="0"/>
        <w:adjustRightInd w:val="0"/>
        <w:jc w:val="both"/>
        <w:rPr>
          <w:color w:val="000000"/>
          <w:sz w:val="23"/>
          <w:szCs w:val="23"/>
        </w:rPr>
      </w:pPr>
      <w:r>
        <w:rPr>
          <w:color w:val="000000"/>
          <w:sz w:val="23"/>
          <w:szCs w:val="23"/>
        </w:rPr>
        <w:lastRenderedPageBreak/>
        <w:t xml:space="preserve">5. </w:t>
      </w:r>
      <w:r w:rsidR="00DE5FAF">
        <w:rPr>
          <w:color w:val="000000"/>
          <w:sz w:val="23"/>
          <w:szCs w:val="23"/>
        </w:rPr>
        <w:t xml:space="preserve">  </w:t>
      </w:r>
      <w:r w:rsidR="00902442" w:rsidRPr="00906896">
        <w:rPr>
          <w:color w:val="000000"/>
          <w:sz w:val="23"/>
          <w:szCs w:val="23"/>
        </w:rPr>
        <w:t xml:space="preserve">Employees are required to report to the payroll office </w:t>
      </w:r>
      <w:r w:rsidR="00902442" w:rsidRPr="00906896">
        <w:rPr>
          <w:b/>
          <w:color w:val="000000"/>
          <w:sz w:val="23"/>
          <w:szCs w:val="23"/>
        </w:rPr>
        <w:t>before/or</w:t>
      </w:r>
      <w:r w:rsidR="00902442" w:rsidRPr="00906896">
        <w:rPr>
          <w:color w:val="000000"/>
          <w:sz w:val="23"/>
          <w:szCs w:val="23"/>
        </w:rPr>
        <w:t xml:space="preserve"> </w:t>
      </w:r>
      <w:r w:rsidR="00902442" w:rsidRPr="00906896">
        <w:rPr>
          <w:b/>
          <w:color w:val="000000"/>
          <w:sz w:val="23"/>
          <w:szCs w:val="23"/>
        </w:rPr>
        <w:t>after</w:t>
      </w:r>
      <w:r w:rsidR="00902442" w:rsidRPr="00906896">
        <w:rPr>
          <w:color w:val="000000"/>
          <w:sz w:val="23"/>
          <w:szCs w:val="23"/>
        </w:rPr>
        <w:t xml:space="preserve"> an absence to complete the district Absence from Duty Report form.</w:t>
      </w:r>
    </w:p>
    <w:p w14:paraId="527965CB" w14:textId="37EB93A8" w:rsidR="00902442" w:rsidRPr="00906896" w:rsidRDefault="00902442" w:rsidP="00D774BC">
      <w:pPr>
        <w:pStyle w:val="ListParagraph"/>
        <w:numPr>
          <w:ilvl w:val="0"/>
          <w:numId w:val="115"/>
        </w:numPr>
        <w:autoSpaceDE w:val="0"/>
        <w:autoSpaceDN w:val="0"/>
        <w:adjustRightInd w:val="0"/>
        <w:jc w:val="both"/>
        <w:rPr>
          <w:color w:val="000000"/>
          <w:sz w:val="23"/>
          <w:szCs w:val="23"/>
        </w:rPr>
      </w:pPr>
      <w:r>
        <w:t>Failure to follow the CLOCK-IN/OUT procedures will result in disciplinary action</w:t>
      </w:r>
      <w:r w:rsidR="007E597B">
        <w:t>,</w:t>
      </w:r>
      <w:r>
        <w:t xml:space="preserve"> including </w:t>
      </w:r>
      <w:r w:rsidR="007E597B">
        <w:t xml:space="preserve">a </w:t>
      </w:r>
      <w:r>
        <w:t>recommendation for termination.</w:t>
      </w:r>
    </w:p>
    <w:p w14:paraId="5884E705" w14:textId="77777777" w:rsidR="00662F2A" w:rsidRDefault="00662F2A" w:rsidP="00902442">
      <w:pPr>
        <w:autoSpaceDE w:val="0"/>
        <w:autoSpaceDN w:val="0"/>
        <w:adjustRightInd w:val="0"/>
        <w:rPr>
          <w:rFonts w:ascii="Cambria" w:hAnsi="Cambria" w:cs="Cambria"/>
          <w:b/>
          <w:bCs/>
          <w:i/>
          <w:iCs/>
          <w:color w:val="000000"/>
          <w:sz w:val="28"/>
          <w:szCs w:val="28"/>
          <w:u w:val="single"/>
        </w:rPr>
      </w:pPr>
    </w:p>
    <w:p w14:paraId="47499C19" w14:textId="09F35EB4" w:rsidR="00902442" w:rsidRPr="00EB5FFF" w:rsidRDefault="00902442" w:rsidP="00902442">
      <w:pPr>
        <w:autoSpaceDE w:val="0"/>
        <w:autoSpaceDN w:val="0"/>
        <w:adjustRightInd w:val="0"/>
        <w:rPr>
          <w:rFonts w:ascii="Cambria" w:hAnsi="Cambria" w:cs="Cambria"/>
          <w:b/>
          <w:bCs/>
          <w:i/>
          <w:iCs/>
          <w:color w:val="000000"/>
          <w:sz w:val="28"/>
          <w:szCs w:val="28"/>
          <w:u w:val="single"/>
        </w:rPr>
      </w:pPr>
      <w:r w:rsidRPr="00EB5FFF">
        <w:rPr>
          <w:rFonts w:ascii="Cambria" w:hAnsi="Cambria" w:cs="Cambria"/>
          <w:b/>
          <w:bCs/>
          <w:i/>
          <w:iCs/>
          <w:color w:val="000000"/>
          <w:sz w:val="28"/>
          <w:szCs w:val="28"/>
          <w:u w:val="single"/>
        </w:rPr>
        <w:t>R</w:t>
      </w:r>
      <w:r>
        <w:rPr>
          <w:rFonts w:ascii="Cambria" w:hAnsi="Cambria" w:cs="Cambria"/>
          <w:b/>
          <w:bCs/>
          <w:i/>
          <w:iCs/>
          <w:color w:val="000000"/>
          <w:sz w:val="28"/>
          <w:szCs w:val="28"/>
          <w:u w:val="single"/>
        </w:rPr>
        <w:t xml:space="preserve">EPORTING ABSENCES </w:t>
      </w:r>
    </w:p>
    <w:p w14:paraId="1A7FD1C4" w14:textId="77777777" w:rsidR="00902442" w:rsidRDefault="00902442" w:rsidP="00902442">
      <w:pPr>
        <w:rPr>
          <w:color w:val="000000"/>
          <w:sz w:val="23"/>
          <w:szCs w:val="23"/>
        </w:rPr>
      </w:pPr>
      <w:r>
        <w:rPr>
          <w:color w:val="000000"/>
          <w:sz w:val="23"/>
          <w:szCs w:val="23"/>
        </w:rPr>
        <w:t>1. Absenteeism is defined</w:t>
      </w:r>
      <w:r w:rsidRPr="00DE0904">
        <w:rPr>
          <w:color w:val="000000"/>
          <w:sz w:val="23"/>
          <w:szCs w:val="23"/>
        </w:rPr>
        <w:t xml:space="preserve"> </w:t>
      </w:r>
      <w:r>
        <w:rPr>
          <w:color w:val="000000"/>
          <w:sz w:val="23"/>
          <w:szCs w:val="23"/>
        </w:rPr>
        <w:t xml:space="preserve">per BISD policy </w:t>
      </w:r>
      <w:r w:rsidRPr="00DE0904">
        <w:rPr>
          <w:color w:val="000000"/>
          <w:sz w:val="23"/>
          <w:szCs w:val="23"/>
        </w:rPr>
        <w:t xml:space="preserve">as </w:t>
      </w:r>
      <w:r>
        <w:rPr>
          <w:color w:val="000000"/>
          <w:sz w:val="23"/>
          <w:szCs w:val="23"/>
        </w:rPr>
        <w:t>“</w:t>
      </w:r>
      <w:r w:rsidRPr="00DE0904">
        <w:rPr>
          <w:color w:val="000000"/>
          <w:sz w:val="23"/>
          <w:szCs w:val="23"/>
        </w:rPr>
        <w:t xml:space="preserve">not </w:t>
      </w:r>
      <w:r>
        <w:rPr>
          <w:color w:val="000000"/>
          <w:sz w:val="23"/>
          <w:szCs w:val="23"/>
        </w:rPr>
        <w:t>reporting to work as scheduled.”</w:t>
      </w:r>
    </w:p>
    <w:p w14:paraId="52450D93" w14:textId="432234D5" w:rsidR="00902442" w:rsidRDefault="00902442" w:rsidP="00902442">
      <w:pPr>
        <w:rPr>
          <w:color w:val="000000"/>
          <w:sz w:val="23"/>
          <w:szCs w:val="23"/>
        </w:rPr>
      </w:pPr>
      <w:r w:rsidRPr="07317F10">
        <w:rPr>
          <w:color w:val="000000" w:themeColor="text1"/>
          <w:sz w:val="23"/>
          <w:szCs w:val="23"/>
        </w:rPr>
        <w:t xml:space="preserve">2. Employees absent during the day </w:t>
      </w:r>
      <w:r w:rsidRPr="07317F10">
        <w:rPr>
          <w:b/>
          <w:bCs/>
          <w:color w:val="000000" w:themeColor="text1"/>
          <w:sz w:val="23"/>
          <w:szCs w:val="23"/>
        </w:rPr>
        <w:t>before or after a holiday</w:t>
      </w:r>
      <w:r w:rsidRPr="07317F10">
        <w:rPr>
          <w:color w:val="000000" w:themeColor="text1"/>
          <w:sz w:val="23"/>
          <w:szCs w:val="23"/>
        </w:rPr>
        <w:t xml:space="preserve"> are required to submit </w:t>
      </w:r>
      <w:r w:rsidR="008A0621" w:rsidRPr="07317F10">
        <w:rPr>
          <w:color w:val="000000" w:themeColor="text1"/>
          <w:sz w:val="23"/>
          <w:szCs w:val="23"/>
        </w:rPr>
        <w:t>a DOCTOR’S</w:t>
      </w:r>
      <w:r w:rsidRPr="07317F10">
        <w:rPr>
          <w:color w:val="000000" w:themeColor="text1"/>
          <w:sz w:val="23"/>
          <w:szCs w:val="23"/>
        </w:rPr>
        <w:t xml:space="preserve"> EXCUSE/</w:t>
      </w:r>
      <w:r w:rsidR="008A0621" w:rsidRPr="07317F10">
        <w:rPr>
          <w:color w:val="000000" w:themeColor="text1"/>
          <w:sz w:val="23"/>
          <w:szCs w:val="23"/>
        </w:rPr>
        <w:t>NOTE FOR</w:t>
      </w:r>
      <w:r w:rsidRPr="07317F10">
        <w:rPr>
          <w:color w:val="000000" w:themeColor="text1"/>
          <w:sz w:val="23"/>
          <w:szCs w:val="23"/>
        </w:rPr>
        <w:t xml:space="preserve"> THE ABSENCE. </w:t>
      </w:r>
    </w:p>
    <w:p w14:paraId="68546113" w14:textId="593BCCA7" w:rsidR="00902442" w:rsidRDefault="00902442" w:rsidP="00902442">
      <w:pPr>
        <w:rPr>
          <w:b/>
          <w:i/>
        </w:rPr>
      </w:pPr>
      <w:r>
        <w:rPr>
          <w:color w:val="000000"/>
          <w:sz w:val="23"/>
          <w:szCs w:val="23"/>
        </w:rPr>
        <w:t xml:space="preserve">3. </w:t>
      </w:r>
      <w:r w:rsidRPr="00DE0904">
        <w:rPr>
          <w:color w:val="000000"/>
          <w:sz w:val="23"/>
          <w:szCs w:val="23"/>
        </w:rPr>
        <w:t>Unexcused</w:t>
      </w:r>
      <w:r>
        <w:rPr>
          <w:color w:val="000000"/>
          <w:sz w:val="23"/>
          <w:szCs w:val="23"/>
        </w:rPr>
        <w:t>/Excessive</w:t>
      </w:r>
      <w:r w:rsidRPr="00DE0904">
        <w:rPr>
          <w:color w:val="000000"/>
          <w:sz w:val="23"/>
          <w:szCs w:val="23"/>
        </w:rPr>
        <w:t xml:space="preserve"> absences ar</w:t>
      </w:r>
      <w:r>
        <w:rPr>
          <w:color w:val="000000"/>
          <w:sz w:val="23"/>
          <w:szCs w:val="23"/>
        </w:rPr>
        <w:t xml:space="preserve">e not acceptable and may result in </w:t>
      </w:r>
      <w:r w:rsidR="000F3981">
        <w:rPr>
          <w:color w:val="000000"/>
          <w:sz w:val="23"/>
          <w:szCs w:val="23"/>
        </w:rPr>
        <w:t xml:space="preserve">a </w:t>
      </w:r>
      <w:r>
        <w:rPr>
          <w:color w:val="000000"/>
          <w:sz w:val="23"/>
          <w:szCs w:val="23"/>
        </w:rPr>
        <w:t>recommendation</w:t>
      </w:r>
      <w:r w:rsidRPr="00DE0904">
        <w:rPr>
          <w:color w:val="000000"/>
          <w:sz w:val="23"/>
          <w:szCs w:val="23"/>
        </w:rPr>
        <w:t xml:space="preserve"> for termination.</w:t>
      </w:r>
    </w:p>
    <w:p w14:paraId="5D02F135" w14:textId="01167460" w:rsidR="00902442" w:rsidRDefault="00902442" w:rsidP="00902442">
      <w:r>
        <w:t xml:space="preserve">4. </w:t>
      </w:r>
      <w:r w:rsidR="000F3981">
        <w:t>Employees</w:t>
      </w:r>
      <w:r w:rsidRPr="00DE0904">
        <w:t xml:space="preserve"> </w:t>
      </w:r>
      <w:r>
        <w:t xml:space="preserve">are required to submit medical excuses to the </w:t>
      </w:r>
      <w:r w:rsidRPr="00DE0904">
        <w:t xml:space="preserve">Payroll Department within three </w:t>
      </w:r>
      <w:r>
        <w:t xml:space="preserve">(3) </w:t>
      </w:r>
      <w:r w:rsidRPr="00DE0904">
        <w:t>working days</w:t>
      </w:r>
      <w:r>
        <w:t xml:space="preserve"> after returning to work from absence</w:t>
      </w:r>
      <w:r w:rsidRPr="00DE0904">
        <w:t xml:space="preserve">. </w:t>
      </w:r>
    </w:p>
    <w:p w14:paraId="0A302011" w14:textId="77777777" w:rsidR="00902442" w:rsidRDefault="00902442" w:rsidP="00902442">
      <w:r>
        <w:t>5. ABSENCE from DUTY forms MUST BE submitted on the Monday following the absence.</w:t>
      </w:r>
    </w:p>
    <w:p w14:paraId="1AC357B9" w14:textId="77777777" w:rsidR="00902442" w:rsidRPr="00DE0904" w:rsidRDefault="00902442" w:rsidP="00902442">
      <w:r>
        <w:t>6. Payroll DEADLINE for Absence from Duty forms is EVERY MONDAY.</w:t>
      </w:r>
    </w:p>
    <w:p w14:paraId="1C619748" w14:textId="77777777" w:rsidR="00902442" w:rsidRPr="00DE0904" w:rsidRDefault="00902442" w:rsidP="00902442">
      <w:r>
        <w:t xml:space="preserve">7. Planned absences must be reported as soon as possible to the appropriate administrator. </w:t>
      </w:r>
    </w:p>
    <w:p w14:paraId="72359865" w14:textId="0E32B466" w:rsidR="00902442" w:rsidRDefault="00902442" w:rsidP="00902442">
      <w:pPr>
        <w:jc w:val="both"/>
      </w:pPr>
      <w:r>
        <w:t>8.</w:t>
      </w:r>
      <w:r w:rsidR="00CD1747">
        <w:t xml:space="preserve"> </w:t>
      </w:r>
      <w:r>
        <w:t xml:space="preserve">Chronic or excessive absenteeism as (defined by BISD policy) may result in loss of selected route; disciplinary action; and </w:t>
      </w:r>
      <w:bookmarkStart w:id="1103" w:name="_Int_9bBy83kx"/>
      <w:r>
        <w:t>recommendation</w:t>
      </w:r>
      <w:bookmarkEnd w:id="1103"/>
      <w:r>
        <w:t xml:space="preserve"> for termination.</w:t>
      </w:r>
    </w:p>
    <w:p w14:paraId="431C7ED7" w14:textId="138E8EED" w:rsidR="00902442" w:rsidRDefault="00902442" w:rsidP="00902442">
      <w:pPr>
        <w:jc w:val="both"/>
      </w:pPr>
      <w:r>
        <w:t>9. Employees are req</w:t>
      </w:r>
      <w:r w:rsidR="000A1F3C">
        <w:t xml:space="preserve">uired to call-in absences daily; unless you have previously notified your supervisor. </w:t>
      </w:r>
    </w:p>
    <w:p w14:paraId="6755D244" w14:textId="6A5A99B3" w:rsidR="00902442" w:rsidRDefault="00902442" w:rsidP="00B95443">
      <w:pPr>
        <w:jc w:val="both"/>
      </w:pPr>
      <w:r>
        <w:t xml:space="preserve">10. Excessive absences during </w:t>
      </w:r>
      <w:r w:rsidR="00D0600F">
        <w:t xml:space="preserve">the school year affect </w:t>
      </w:r>
      <w:r>
        <w:t xml:space="preserve">summer employment eligibility. </w:t>
      </w:r>
    </w:p>
    <w:p w14:paraId="0C9E70B2" w14:textId="77777777" w:rsidR="00902442" w:rsidRDefault="00902442" w:rsidP="00902442">
      <w:r>
        <w:t>11. Excused Absences are determined by:</w:t>
      </w:r>
    </w:p>
    <w:p w14:paraId="35560979" w14:textId="77777777" w:rsidR="00902442" w:rsidRDefault="00902442" w:rsidP="00902442">
      <w:r>
        <w:tab/>
        <w:t>Hospitalization: Employee; Spouse; Son/Daughter</w:t>
      </w:r>
    </w:p>
    <w:p w14:paraId="40B63243" w14:textId="77777777" w:rsidR="00902442" w:rsidRDefault="00902442" w:rsidP="00902442">
      <w:r>
        <w:tab/>
        <w:t>Death: Spouse; Son/daughter; parent; Sibling; Grandparents</w:t>
      </w:r>
    </w:p>
    <w:p w14:paraId="74AB183F" w14:textId="77777777" w:rsidR="00902442" w:rsidRDefault="00902442" w:rsidP="00902442"/>
    <w:p w14:paraId="62CE13CF" w14:textId="77777777" w:rsidR="00902442" w:rsidRPr="00F84106" w:rsidRDefault="00902442" w:rsidP="00902442">
      <w:pPr>
        <w:rPr>
          <w:rFonts w:asciiTheme="majorHAnsi" w:hAnsiTheme="majorHAnsi"/>
          <w:b/>
          <w:i/>
          <w:sz w:val="28"/>
          <w:szCs w:val="28"/>
          <w:u w:val="single"/>
        </w:rPr>
      </w:pPr>
      <w:r w:rsidRPr="00F84106">
        <w:rPr>
          <w:rFonts w:asciiTheme="majorHAnsi" w:hAnsiTheme="majorHAnsi"/>
          <w:b/>
          <w:i/>
          <w:sz w:val="28"/>
          <w:szCs w:val="28"/>
          <w:u w:val="single"/>
        </w:rPr>
        <w:t>EARNED VACATION DAYS</w:t>
      </w:r>
    </w:p>
    <w:p w14:paraId="631731DA" w14:textId="762B4321" w:rsidR="00902442" w:rsidRPr="00156B31" w:rsidRDefault="00902442" w:rsidP="00902442">
      <w:pPr>
        <w:rPr>
          <w:szCs w:val="28"/>
        </w:rPr>
      </w:pPr>
      <w:r w:rsidRPr="00156B31">
        <w:rPr>
          <w:szCs w:val="28"/>
        </w:rPr>
        <w:t>Earned vacation days for classified personnel must be taken as required by the BOARD approved BISD Classified Calendar (i.e.</w:t>
      </w:r>
      <w:r w:rsidR="009D63E5">
        <w:rPr>
          <w:szCs w:val="28"/>
        </w:rPr>
        <w:t>,</w:t>
      </w:r>
      <w:r w:rsidRPr="00156B31">
        <w:rPr>
          <w:szCs w:val="28"/>
        </w:rPr>
        <w:t xml:space="preserve"> Christmas, Spring Break)</w:t>
      </w:r>
      <w:r>
        <w:rPr>
          <w:szCs w:val="28"/>
        </w:rPr>
        <w:t>.</w:t>
      </w:r>
    </w:p>
    <w:p w14:paraId="3C697EE2" w14:textId="77777777" w:rsidR="00902442" w:rsidRDefault="00902442" w:rsidP="00902442">
      <w:pPr>
        <w:rPr>
          <w:rFonts w:ascii="Cambria" w:hAnsi="Cambria" w:cs="Cambria"/>
          <w:b/>
          <w:bCs/>
          <w:i/>
          <w:iCs/>
          <w:color w:val="000000"/>
          <w:sz w:val="28"/>
          <w:szCs w:val="28"/>
          <w:u w:val="single"/>
        </w:rPr>
      </w:pPr>
    </w:p>
    <w:p w14:paraId="3635813D" w14:textId="519E610D" w:rsidR="00902442" w:rsidRDefault="00902442" w:rsidP="00902442">
      <w:pPr>
        <w:rPr>
          <w:rFonts w:ascii="Cambria" w:hAnsi="Cambria" w:cs="Cambria"/>
          <w:b/>
          <w:bCs/>
          <w:i/>
          <w:iCs/>
          <w:color w:val="000000"/>
          <w:sz w:val="28"/>
          <w:szCs w:val="28"/>
          <w:u w:val="single"/>
        </w:rPr>
      </w:pPr>
      <w:r w:rsidRPr="00EB5FFF">
        <w:rPr>
          <w:rFonts w:ascii="Cambria" w:hAnsi="Cambria" w:cs="Cambria"/>
          <w:b/>
          <w:bCs/>
          <w:i/>
          <w:iCs/>
          <w:color w:val="000000"/>
          <w:sz w:val="28"/>
          <w:szCs w:val="28"/>
          <w:u w:val="single"/>
        </w:rPr>
        <w:t>T</w:t>
      </w:r>
      <w:r>
        <w:rPr>
          <w:rFonts w:ascii="Cambria" w:hAnsi="Cambria" w:cs="Cambria"/>
          <w:b/>
          <w:bCs/>
          <w:i/>
          <w:iCs/>
          <w:color w:val="000000"/>
          <w:sz w:val="28"/>
          <w:szCs w:val="28"/>
          <w:u w:val="single"/>
        </w:rPr>
        <w:t>ARDINESS/</w:t>
      </w:r>
      <w:r w:rsidR="008A0621">
        <w:rPr>
          <w:rFonts w:ascii="Cambria" w:hAnsi="Cambria" w:cs="Cambria"/>
          <w:b/>
          <w:bCs/>
          <w:i/>
          <w:iCs/>
          <w:color w:val="000000"/>
          <w:sz w:val="28"/>
          <w:szCs w:val="28"/>
          <w:u w:val="single"/>
        </w:rPr>
        <w:t>ABSENCES (</w:t>
      </w:r>
      <w:r>
        <w:rPr>
          <w:rFonts w:ascii="Cambria" w:hAnsi="Cambria" w:cs="Cambria"/>
          <w:b/>
          <w:bCs/>
          <w:i/>
          <w:iCs/>
          <w:color w:val="000000"/>
          <w:sz w:val="28"/>
          <w:szCs w:val="28"/>
          <w:u w:val="single"/>
        </w:rPr>
        <w:t>BISD Employee Handbook)</w:t>
      </w:r>
    </w:p>
    <w:p w14:paraId="03B88F4A" w14:textId="290FB78B" w:rsidR="00902442" w:rsidRDefault="00906932" w:rsidP="00902442">
      <w:pPr>
        <w:rPr>
          <w:szCs w:val="24"/>
        </w:rPr>
      </w:pPr>
      <w:r w:rsidRPr="00AF3BF6">
        <w:rPr>
          <w:rFonts w:ascii="Cambria" w:hAnsi="Cambria" w:cs="Cambria"/>
          <w:bCs/>
          <w:iCs/>
          <w:color w:val="000000"/>
          <w:sz w:val="28"/>
          <w:szCs w:val="28"/>
        </w:rPr>
        <w:t>1.</w:t>
      </w:r>
      <w:r w:rsidRPr="00AF3BF6">
        <w:rPr>
          <w:szCs w:val="24"/>
        </w:rPr>
        <w:t xml:space="preserve"> </w:t>
      </w:r>
      <w:r w:rsidR="00902442" w:rsidRPr="00AF3BF6">
        <w:rPr>
          <w:szCs w:val="24"/>
        </w:rPr>
        <w:t>Tardi</w:t>
      </w:r>
      <w:r w:rsidR="00902442">
        <w:rPr>
          <w:szCs w:val="24"/>
        </w:rPr>
        <w:t>ne</w:t>
      </w:r>
      <w:r w:rsidR="00A25315">
        <w:rPr>
          <w:szCs w:val="24"/>
        </w:rPr>
        <w:t>ss – Any employee arriving ten</w:t>
      </w:r>
      <w:r w:rsidR="00902442" w:rsidRPr="00AF3BF6">
        <w:rPr>
          <w:szCs w:val="24"/>
        </w:rPr>
        <w:t xml:space="preserve"> </w:t>
      </w:r>
      <w:r w:rsidR="00A25315">
        <w:rPr>
          <w:szCs w:val="24"/>
        </w:rPr>
        <w:t>(10</w:t>
      </w:r>
      <w:r w:rsidR="00902442" w:rsidRPr="00AF3BF6">
        <w:rPr>
          <w:szCs w:val="24"/>
        </w:rPr>
        <w:t xml:space="preserve">) or more minutes after his/her scheduled starting </w:t>
      </w:r>
      <w:r>
        <w:rPr>
          <w:szCs w:val="24"/>
        </w:rPr>
        <w:t>time is</w:t>
      </w:r>
      <w:r w:rsidR="00902442" w:rsidRPr="00AF3BF6">
        <w:rPr>
          <w:szCs w:val="24"/>
        </w:rPr>
        <w:t xml:space="preserve"> considered tardy</w:t>
      </w:r>
      <w:r w:rsidR="00AA6022">
        <w:rPr>
          <w:szCs w:val="24"/>
        </w:rPr>
        <w:t xml:space="preserve"> and dispatch will cover the route. </w:t>
      </w:r>
    </w:p>
    <w:p w14:paraId="59F11BB0" w14:textId="77777777" w:rsidR="00902442" w:rsidRDefault="00902442" w:rsidP="00902442">
      <w:pPr>
        <w:rPr>
          <w:szCs w:val="24"/>
        </w:rPr>
      </w:pPr>
      <w:r w:rsidRPr="00AF3BF6">
        <w:rPr>
          <w:rFonts w:ascii="Cambria" w:hAnsi="Cambria" w:cs="Cambria"/>
          <w:bCs/>
          <w:iCs/>
          <w:color w:val="000000"/>
          <w:szCs w:val="24"/>
        </w:rPr>
        <w:t>2</w:t>
      </w:r>
      <w:r w:rsidRPr="00AF3BF6">
        <w:rPr>
          <w:rFonts w:ascii="Cambria" w:hAnsi="Cambria" w:cs="Cambria"/>
          <w:bCs/>
          <w:iCs/>
          <w:color w:val="000000"/>
          <w:sz w:val="28"/>
          <w:szCs w:val="28"/>
        </w:rPr>
        <w:t>.</w:t>
      </w:r>
      <w:r>
        <w:rPr>
          <w:rFonts w:ascii="Cambria" w:hAnsi="Cambria" w:cs="Cambria"/>
          <w:bCs/>
          <w:iCs/>
          <w:color w:val="000000"/>
          <w:sz w:val="28"/>
          <w:szCs w:val="28"/>
        </w:rPr>
        <w:t xml:space="preserve"> </w:t>
      </w:r>
      <w:r w:rsidRPr="00AF3BF6">
        <w:rPr>
          <w:szCs w:val="24"/>
        </w:rPr>
        <w:t xml:space="preserve">Excessive Tardiness - Any three (3) occurrences of tardiness within a thirty (30) </w:t>
      </w:r>
      <w:r>
        <w:rPr>
          <w:szCs w:val="24"/>
        </w:rPr>
        <w:t xml:space="preserve">working </w:t>
      </w:r>
      <w:r w:rsidRPr="00AF3BF6">
        <w:rPr>
          <w:szCs w:val="24"/>
        </w:rPr>
        <w:t>day period is defined as excessive.</w:t>
      </w:r>
      <w:r>
        <w:rPr>
          <w:szCs w:val="24"/>
        </w:rPr>
        <w:t xml:space="preserve"> </w:t>
      </w:r>
    </w:p>
    <w:p w14:paraId="0F262B95" w14:textId="77777777" w:rsidR="00902442" w:rsidRDefault="00902442" w:rsidP="00902442">
      <w:pPr>
        <w:rPr>
          <w:rFonts w:ascii="Cambria" w:hAnsi="Cambria" w:cs="Cambria"/>
          <w:b/>
          <w:bCs/>
          <w:i/>
          <w:iCs/>
          <w:color w:val="000000"/>
          <w:sz w:val="28"/>
          <w:szCs w:val="28"/>
          <w:u w:val="single"/>
        </w:rPr>
      </w:pPr>
      <w:r w:rsidRPr="00AF3BF6">
        <w:rPr>
          <w:rFonts w:ascii="Cambria" w:hAnsi="Cambria" w:cs="Cambria"/>
          <w:bCs/>
          <w:iCs/>
          <w:color w:val="000000"/>
          <w:szCs w:val="28"/>
        </w:rPr>
        <w:t>3.</w:t>
      </w:r>
      <w:r>
        <w:rPr>
          <w:szCs w:val="24"/>
        </w:rPr>
        <w:t xml:space="preserve"> </w:t>
      </w:r>
      <w:r w:rsidRPr="00AF3BF6">
        <w:rPr>
          <w:szCs w:val="24"/>
        </w:rPr>
        <w:t xml:space="preserve">Absence – An employee who is not present at his/her work assignment during any scheduled work </w:t>
      </w:r>
      <w:r>
        <w:rPr>
          <w:szCs w:val="24"/>
        </w:rPr>
        <w:t xml:space="preserve">period is </w:t>
      </w:r>
      <w:r w:rsidRPr="00AF3BF6">
        <w:rPr>
          <w:szCs w:val="24"/>
        </w:rPr>
        <w:t>considered absent for that work period.</w:t>
      </w:r>
    </w:p>
    <w:p w14:paraId="466299CB" w14:textId="77777777" w:rsidR="00902442" w:rsidRDefault="00902442" w:rsidP="00902442">
      <w:pPr>
        <w:rPr>
          <w:szCs w:val="24"/>
        </w:rPr>
      </w:pPr>
      <w:r>
        <w:rPr>
          <w:szCs w:val="24"/>
        </w:rPr>
        <w:t>4</w:t>
      </w:r>
      <w:r w:rsidRPr="00AF3BF6">
        <w:rPr>
          <w:szCs w:val="24"/>
        </w:rPr>
        <w:t>.</w:t>
      </w:r>
      <w:r>
        <w:rPr>
          <w:szCs w:val="24"/>
        </w:rPr>
        <w:t xml:space="preserve"> </w:t>
      </w:r>
      <w:r w:rsidRPr="00AF3BF6">
        <w:rPr>
          <w:szCs w:val="24"/>
        </w:rPr>
        <w:t xml:space="preserve">Excessive Absences – Any three (3) separate occurrences of absence within a thirty (30) </w:t>
      </w:r>
      <w:r w:rsidRPr="00AF3BF6">
        <w:rPr>
          <w:b/>
          <w:szCs w:val="24"/>
        </w:rPr>
        <w:t>working</w:t>
      </w:r>
      <w:r w:rsidRPr="00AF3BF6">
        <w:rPr>
          <w:szCs w:val="24"/>
        </w:rPr>
        <w:t xml:space="preserve"> day period will be considered excessive.</w:t>
      </w:r>
    </w:p>
    <w:p w14:paraId="19E61046" w14:textId="26C231E6" w:rsidR="00902442" w:rsidRDefault="00902442" w:rsidP="00902442">
      <w:r>
        <w:t xml:space="preserve">5. Employee Personal Illness – Absences </w:t>
      </w:r>
      <w:bookmarkStart w:id="1104" w:name="_Int_SFwRRvVL"/>
      <w:r>
        <w:t>more than</w:t>
      </w:r>
      <w:bookmarkEnd w:id="1104"/>
      <w:r>
        <w:t xml:space="preserve"> five (5) consecutive workdays must be accompanied by a doctor’s EXCUSE.</w:t>
      </w:r>
    </w:p>
    <w:p w14:paraId="0356D426" w14:textId="77777777" w:rsidR="00902442" w:rsidRDefault="00902442" w:rsidP="00902442">
      <w:pPr>
        <w:rPr>
          <w:szCs w:val="24"/>
        </w:rPr>
      </w:pPr>
      <w:r>
        <w:rPr>
          <w:szCs w:val="24"/>
        </w:rPr>
        <w:t>6. On the sixth (6</w:t>
      </w:r>
      <w:r w:rsidRPr="004527FF">
        <w:rPr>
          <w:szCs w:val="24"/>
          <w:vertAlign w:val="superscript"/>
        </w:rPr>
        <w:t>th</w:t>
      </w:r>
      <w:r>
        <w:rPr>
          <w:szCs w:val="24"/>
        </w:rPr>
        <w:t>) absence and any additional absence will require an Authority to Report to Work letter from the Human Resource Classified Personnel office before returning to work.</w:t>
      </w:r>
    </w:p>
    <w:p w14:paraId="0E7DE2F9" w14:textId="77777777" w:rsidR="00902442" w:rsidRPr="00AF3BF6" w:rsidRDefault="00902442" w:rsidP="00902442">
      <w:pPr>
        <w:rPr>
          <w:rFonts w:ascii="Cambria" w:hAnsi="Cambria" w:cs="Cambria"/>
          <w:b/>
          <w:bCs/>
          <w:i/>
          <w:iCs/>
          <w:color w:val="000000"/>
          <w:sz w:val="28"/>
          <w:szCs w:val="28"/>
          <w:u w:val="single"/>
        </w:rPr>
      </w:pPr>
      <w:r>
        <w:t xml:space="preserve">7. Family Medical Leave Act (FMLA) requests MUST be submitted to the Human Resource Classified Personnel Office for approval. </w:t>
      </w:r>
    </w:p>
    <w:p w14:paraId="7665FBA0" w14:textId="63A18880" w:rsidR="74EA34D7" w:rsidRDefault="74EA34D7" w:rsidP="74EA34D7">
      <w:pPr>
        <w:rPr>
          <w:rFonts w:ascii="Cambria" w:hAnsi="Cambria" w:cs="Cambria"/>
          <w:b/>
          <w:bCs/>
          <w:i/>
          <w:iCs/>
          <w:color w:val="000000" w:themeColor="text1"/>
          <w:sz w:val="28"/>
          <w:szCs w:val="28"/>
          <w:u w:val="single"/>
        </w:rPr>
      </w:pPr>
    </w:p>
    <w:p w14:paraId="4C288359" w14:textId="4857BC9F" w:rsidR="00662F2A" w:rsidRDefault="00662F2A" w:rsidP="07317F10">
      <w:pPr>
        <w:autoSpaceDE w:val="0"/>
        <w:autoSpaceDN w:val="0"/>
        <w:adjustRightInd w:val="0"/>
        <w:rPr>
          <w:rFonts w:ascii="Cambria" w:hAnsi="Cambria" w:cs="Cambria"/>
          <w:b/>
          <w:bCs/>
          <w:i/>
          <w:iCs/>
          <w:color w:val="000000" w:themeColor="text1"/>
          <w:sz w:val="28"/>
          <w:szCs w:val="28"/>
          <w:u w:val="single"/>
        </w:rPr>
      </w:pPr>
    </w:p>
    <w:p w14:paraId="68EBEA2A" w14:textId="77777777" w:rsidR="002F7A61" w:rsidRDefault="002F7A61" w:rsidP="07317F10">
      <w:pPr>
        <w:autoSpaceDE w:val="0"/>
        <w:autoSpaceDN w:val="0"/>
        <w:adjustRightInd w:val="0"/>
        <w:rPr>
          <w:rFonts w:ascii="Cambria" w:hAnsi="Cambria" w:cs="Cambria"/>
          <w:b/>
          <w:bCs/>
          <w:i/>
          <w:iCs/>
          <w:color w:val="000000" w:themeColor="text1"/>
          <w:sz w:val="28"/>
          <w:szCs w:val="28"/>
          <w:u w:val="single"/>
        </w:rPr>
      </w:pPr>
    </w:p>
    <w:p w14:paraId="4867D2B7" w14:textId="77777777" w:rsidR="00662F2A" w:rsidRDefault="00662F2A" w:rsidP="07317F10">
      <w:pPr>
        <w:autoSpaceDE w:val="0"/>
        <w:autoSpaceDN w:val="0"/>
        <w:adjustRightInd w:val="0"/>
        <w:rPr>
          <w:rFonts w:ascii="Cambria" w:hAnsi="Cambria" w:cs="Cambria"/>
          <w:b/>
          <w:bCs/>
          <w:i/>
          <w:iCs/>
          <w:color w:val="000000" w:themeColor="text1"/>
          <w:sz w:val="28"/>
          <w:szCs w:val="28"/>
          <w:u w:val="single"/>
        </w:rPr>
      </w:pPr>
    </w:p>
    <w:p w14:paraId="4B4D2110" w14:textId="4943C84B" w:rsidR="00902442" w:rsidRPr="00EB5FFF" w:rsidRDefault="00902442" w:rsidP="07317F10">
      <w:pPr>
        <w:autoSpaceDE w:val="0"/>
        <w:autoSpaceDN w:val="0"/>
        <w:adjustRightInd w:val="0"/>
        <w:rPr>
          <w:rFonts w:ascii="Cambria" w:hAnsi="Cambria" w:cs="Cambria"/>
          <w:b/>
          <w:bCs/>
          <w:i/>
          <w:iCs/>
          <w:color w:val="000000"/>
          <w:sz w:val="28"/>
          <w:szCs w:val="28"/>
          <w:u w:val="single"/>
        </w:rPr>
      </w:pPr>
      <w:r w:rsidRPr="07317F10">
        <w:rPr>
          <w:rFonts w:ascii="Cambria" w:hAnsi="Cambria" w:cs="Cambria"/>
          <w:b/>
          <w:bCs/>
          <w:i/>
          <w:iCs/>
          <w:color w:val="000000" w:themeColor="text1"/>
          <w:sz w:val="28"/>
          <w:szCs w:val="28"/>
          <w:u w:val="single"/>
        </w:rPr>
        <w:lastRenderedPageBreak/>
        <w:t>AUTHORITY to RETURN-TO-WORK</w:t>
      </w:r>
      <w:r w:rsidR="008A0621" w:rsidRPr="07317F10">
        <w:rPr>
          <w:rFonts w:ascii="Cambria" w:hAnsi="Cambria" w:cs="Cambria"/>
          <w:b/>
          <w:bCs/>
          <w:i/>
          <w:iCs/>
          <w:color w:val="000000" w:themeColor="text1"/>
          <w:sz w:val="28"/>
          <w:szCs w:val="28"/>
          <w:u w:val="single"/>
        </w:rPr>
        <w:t xml:space="preserve"> LETTER</w:t>
      </w:r>
      <w:r w:rsidRPr="07317F10">
        <w:rPr>
          <w:rFonts w:ascii="Cambria" w:hAnsi="Cambria" w:cs="Cambria"/>
          <w:b/>
          <w:bCs/>
          <w:i/>
          <w:iCs/>
          <w:color w:val="000000" w:themeColor="text1"/>
          <w:sz w:val="28"/>
          <w:szCs w:val="28"/>
          <w:u w:val="single"/>
        </w:rPr>
        <w:t xml:space="preserve"> </w:t>
      </w:r>
    </w:p>
    <w:p w14:paraId="6576A780" w14:textId="79E189C4" w:rsidR="00902442" w:rsidRDefault="00902442" w:rsidP="07317F10">
      <w:pPr>
        <w:jc w:val="both"/>
        <w:rPr>
          <w:b/>
          <w:bCs/>
          <w:i/>
          <w:iCs/>
        </w:rPr>
      </w:pPr>
      <w:r w:rsidRPr="07317F10">
        <w:rPr>
          <w:color w:val="000000" w:themeColor="text1"/>
          <w:sz w:val="23"/>
          <w:szCs w:val="23"/>
        </w:rPr>
        <w:t>1. All employees returning from a leave of absence for temporary disability, FMLA, transferring, reassignment or promotion must obtain an Authority to Report to Work letter from the Human Resources Classified Department before reporting to their department.</w:t>
      </w:r>
    </w:p>
    <w:p w14:paraId="71153DB2" w14:textId="04E38EA5" w:rsidR="00AA6022" w:rsidRDefault="00902442" w:rsidP="00902442">
      <w:pPr>
        <w:jc w:val="both"/>
      </w:pPr>
      <w:r>
        <w:t xml:space="preserve">2. Employees who are absent from work more than six consecutive (6) days, are required to submit a doctor’s </w:t>
      </w:r>
      <w:r w:rsidR="00AA6022">
        <w:t xml:space="preserve">   </w:t>
      </w:r>
    </w:p>
    <w:p w14:paraId="1391C015" w14:textId="224472A5" w:rsidR="00902442" w:rsidRDefault="00902442" w:rsidP="00902442">
      <w:pPr>
        <w:jc w:val="both"/>
      </w:pPr>
      <w:bookmarkStart w:id="1105" w:name="_Int_JQac5M3w"/>
      <w:r>
        <w:t>excuse</w:t>
      </w:r>
      <w:bookmarkEnd w:id="1105"/>
      <w:r>
        <w:t xml:space="preserve"> to </w:t>
      </w:r>
      <w:r w:rsidRPr="07317F10">
        <w:rPr>
          <w:b/>
          <w:bCs/>
        </w:rPr>
        <w:t>the Human Resources</w:t>
      </w:r>
      <w:r>
        <w:t xml:space="preserve"> </w:t>
      </w:r>
      <w:r w:rsidRPr="07317F10">
        <w:rPr>
          <w:b/>
          <w:bCs/>
        </w:rPr>
        <w:t>Classified Personnel Office</w:t>
      </w:r>
      <w:r>
        <w:t xml:space="preserve"> to be allowed to return to work.</w:t>
      </w:r>
    </w:p>
    <w:p w14:paraId="032707C0" w14:textId="77777777" w:rsidR="00902442" w:rsidRDefault="00902442" w:rsidP="00902442">
      <w:pPr>
        <w:jc w:val="both"/>
      </w:pPr>
      <w:r>
        <w:t>3.</w:t>
      </w:r>
      <w:r w:rsidRPr="002538B2">
        <w:t xml:space="preserve"> </w:t>
      </w:r>
      <w:r>
        <w:t>Employees MUST receive</w:t>
      </w:r>
      <w:r w:rsidRPr="00F05171">
        <w:t xml:space="preserve"> a</w:t>
      </w:r>
      <w:r>
        <w:t>n</w:t>
      </w:r>
      <w:r w:rsidRPr="00F05171">
        <w:t xml:space="preserve"> “</w:t>
      </w:r>
      <w:r>
        <w:t>Authority to Report</w:t>
      </w:r>
      <w:r w:rsidRPr="00F05171">
        <w:t xml:space="preserve"> to Work” </w:t>
      </w:r>
      <w:r>
        <w:t>Letter from Human Resources Classified Personnel to return to work. NO EXCEPTIONS.</w:t>
      </w:r>
    </w:p>
    <w:p w14:paraId="245651F6" w14:textId="77777777" w:rsidR="00902442" w:rsidRDefault="00902442" w:rsidP="74EA34D7">
      <w:pPr>
        <w:pStyle w:val="Heading7"/>
        <w:rPr>
          <w:i/>
          <w:iCs/>
        </w:rPr>
      </w:pPr>
    </w:p>
    <w:p w14:paraId="1E93155D" w14:textId="38AA55C8" w:rsidR="00902442" w:rsidRPr="0082770B" w:rsidRDefault="00902442" w:rsidP="00902442">
      <w:pPr>
        <w:pStyle w:val="Heading7"/>
        <w:rPr>
          <w:rFonts w:ascii="Cambria" w:hAnsi="Cambria"/>
          <w:i/>
          <w:sz w:val="28"/>
          <w:szCs w:val="28"/>
          <w:u w:val="single"/>
        </w:rPr>
      </w:pPr>
      <w:r w:rsidRPr="00B61E8C">
        <w:rPr>
          <w:rFonts w:ascii="Cambria" w:hAnsi="Cambria"/>
          <w:i/>
          <w:sz w:val="28"/>
          <w:szCs w:val="28"/>
          <w:u w:val="single"/>
        </w:rPr>
        <w:t>DRESS CODE</w:t>
      </w:r>
      <w:ins w:id="1106" w:author="Heber Olguin [2]" w:date="2024-06-24T15:58:00Z">
        <w:r w:rsidR="009A1301">
          <w:rPr>
            <w:rFonts w:ascii="Cambria" w:hAnsi="Cambria"/>
            <w:i/>
            <w:sz w:val="28"/>
            <w:szCs w:val="28"/>
            <w:u w:val="single"/>
          </w:rPr>
          <w:t>-DRIVER</w:t>
        </w:r>
      </w:ins>
      <w:ins w:id="1107" w:author="Heber Olguin [2]" w:date="2024-06-24T15:59:00Z">
        <w:r w:rsidR="009A1301">
          <w:rPr>
            <w:rFonts w:ascii="Cambria" w:hAnsi="Cambria"/>
            <w:i/>
            <w:sz w:val="28"/>
            <w:szCs w:val="28"/>
            <w:u w:val="single"/>
          </w:rPr>
          <w:t xml:space="preserve"> &amp; MONITORS </w:t>
        </w:r>
      </w:ins>
      <w:r w:rsidRPr="00B61E8C">
        <w:rPr>
          <w:rFonts w:ascii="Cambria" w:hAnsi="Cambria"/>
          <w:i/>
          <w:sz w:val="28"/>
          <w:szCs w:val="28"/>
          <w:u w:val="single"/>
        </w:rPr>
        <w:t xml:space="preserve"> </w:t>
      </w:r>
    </w:p>
    <w:p w14:paraId="2D63C3E3" w14:textId="674503C8" w:rsidR="00902442" w:rsidRDefault="00902442" w:rsidP="00D774BC">
      <w:pPr>
        <w:numPr>
          <w:ilvl w:val="0"/>
          <w:numId w:val="60"/>
        </w:numPr>
        <w:jc w:val="both"/>
      </w:pPr>
      <w:r>
        <w:t xml:space="preserve">All Transportation Department employees must adhere to the </w:t>
      </w:r>
      <w:ins w:id="1108" w:author="Heber Olguin [2]" w:date="2024-06-24T15:54:00Z">
        <w:r w:rsidR="009A1301">
          <w:t xml:space="preserve">District’s </w:t>
        </w:r>
      </w:ins>
      <w:r>
        <w:t>dress code.</w:t>
      </w:r>
    </w:p>
    <w:p w14:paraId="32550D03" w14:textId="77777777" w:rsidR="00902442" w:rsidRPr="007C4CF0" w:rsidRDefault="00902442" w:rsidP="00D774BC">
      <w:pPr>
        <w:numPr>
          <w:ilvl w:val="0"/>
          <w:numId w:val="60"/>
        </w:numPr>
        <w:jc w:val="both"/>
      </w:pPr>
      <w:r>
        <w:t>S</w:t>
      </w:r>
      <w:r w:rsidRPr="007C4CF0">
        <w:t>taf</w:t>
      </w:r>
      <w:r>
        <w:t>f member’s facial hair must neat and trim</w:t>
      </w:r>
      <w:r w:rsidRPr="007C4CF0">
        <w:t xml:space="preserve">. </w:t>
      </w:r>
    </w:p>
    <w:p w14:paraId="68C1C33F" w14:textId="4C21AB99" w:rsidR="00902442" w:rsidRPr="00E86411" w:rsidRDefault="00902442" w:rsidP="00D774BC">
      <w:pPr>
        <w:numPr>
          <w:ilvl w:val="0"/>
          <w:numId w:val="60"/>
        </w:numPr>
        <w:jc w:val="both"/>
        <w:rPr>
          <w:color w:val="FF0000"/>
        </w:rPr>
      </w:pPr>
      <w:r>
        <w:t>Hair/hairstyles shall be neat, clean, and not be worn in a style which disrupts the work or instructional environment</w:t>
      </w:r>
      <w:bookmarkStart w:id="1109" w:name="_Int_RGxAAPkq"/>
      <w:r>
        <w:t xml:space="preserve">. </w:t>
      </w:r>
      <w:bookmarkEnd w:id="1109"/>
      <w:r>
        <w:t>Unnatural hair color will not be allowed.</w:t>
      </w:r>
    </w:p>
    <w:p w14:paraId="0D64B694" w14:textId="28364200" w:rsidR="00902442" w:rsidRPr="005A4781" w:rsidRDefault="00902442" w:rsidP="00D774BC">
      <w:pPr>
        <w:numPr>
          <w:ilvl w:val="0"/>
          <w:numId w:val="60"/>
        </w:numPr>
        <w:jc w:val="both"/>
        <w:rPr>
          <w:b/>
        </w:rPr>
      </w:pPr>
      <w:r>
        <w:t>Employees must be wear</w:t>
      </w:r>
      <w:r w:rsidR="009D63E5">
        <w:t>ing</w:t>
      </w:r>
      <w:r>
        <w:t xml:space="preserve"> the</w:t>
      </w:r>
      <w:r w:rsidR="009D63E5">
        <w:t>ir</w:t>
      </w:r>
      <w:r>
        <w:t xml:space="preserve"> uniform issued.</w:t>
      </w:r>
    </w:p>
    <w:p w14:paraId="4E816936" w14:textId="722AF346" w:rsidR="00902442" w:rsidRPr="000B7C48" w:rsidRDefault="00902442" w:rsidP="07317F10">
      <w:pPr>
        <w:ind w:left="360"/>
        <w:jc w:val="both"/>
        <w:rPr>
          <w:b/>
          <w:bCs/>
        </w:rPr>
      </w:pPr>
      <w:r>
        <w:t xml:space="preserve">Uniforms must </w:t>
      </w:r>
      <w:bookmarkStart w:id="1110" w:name="_Int_kmRbGLdd"/>
      <w:r>
        <w:t>be always clean and in good condition</w:t>
      </w:r>
      <w:bookmarkEnd w:id="1110"/>
      <w:r>
        <w:t xml:space="preserve">. </w:t>
      </w:r>
    </w:p>
    <w:p w14:paraId="110DEA49" w14:textId="77777777" w:rsidR="00902442" w:rsidRPr="000B7C48" w:rsidRDefault="00902442" w:rsidP="00D774BC">
      <w:pPr>
        <w:numPr>
          <w:ilvl w:val="0"/>
          <w:numId w:val="60"/>
        </w:numPr>
        <w:jc w:val="both"/>
        <w:rPr>
          <w:b/>
        </w:rPr>
      </w:pPr>
      <w:r>
        <w:t>Uniforms are required to be worn as intended and issued.</w:t>
      </w:r>
    </w:p>
    <w:p w14:paraId="34D23780" w14:textId="77777777" w:rsidR="00902442" w:rsidRDefault="00902442" w:rsidP="00D774BC">
      <w:pPr>
        <w:numPr>
          <w:ilvl w:val="0"/>
          <w:numId w:val="60"/>
        </w:numPr>
        <w:jc w:val="both"/>
        <w:rPr>
          <w:b/>
        </w:rPr>
      </w:pPr>
      <w:r>
        <w:t xml:space="preserve">Uniforms may not be altered; </w:t>
      </w:r>
      <w:r w:rsidRPr="00F05171">
        <w:t>uniform</w:t>
      </w:r>
      <w:r>
        <w:t>s are the property of the BISD</w:t>
      </w:r>
      <w:r w:rsidRPr="00F05171">
        <w:t>/Transportation Department</w:t>
      </w:r>
      <w:r>
        <w:t>.</w:t>
      </w:r>
    </w:p>
    <w:p w14:paraId="689E146B" w14:textId="77777777" w:rsidR="00902442" w:rsidRDefault="00902442" w:rsidP="00D774BC">
      <w:pPr>
        <w:numPr>
          <w:ilvl w:val="0"/>
          <w:numId w:val="60"/>
        </w:numPr>
        <w:jc w:val="both"/>
      </w:pPr>
      <w:r>
        <w:t>S</w:t>
      </w:r>
      <w:r w:rsidRPr="00E86411">
        <w:t>hoes</w:t>
      </w:r>
      <w:r>
        <w:t>/boots</w:t>
      </w:r>
      <w:r w:rsidRPr="00E86411">
        <w:t xml:space="preserve"> with slip-resistant soles </w:t>
      </w:r>
      <w:r>
        <w:t>are required</w:t>
      </w:r>
      <w:r w:rsidRPr="00E86411">
        <w:t xml:space="preserve">. </w:t>
      </w:r>
    </w:p>
    <w:p w14:paraId="05194E84" w14:textId="77777777" w:rsidR="00902442" w:rsidRDefault="00902442" w:rsidP="00D774BC">
      <w:pPr>
        <w:numPr>
          <w:ilvl w:val="0"/>
          <w:numId w:val="60"/>
        </w:numPr>
        <w:jc w:val="both"/>
      </w:pPr>
      <w:r>
        <w:t>OPEN-TOE SHOES are not allowed.</w:t>
      </w:r>
    </w:p>
    <w:p w14:paraId="27A091A8" w14:textId="1B61DB2D" w:rsidR="00902442" w:rsidRDefault="00902442" w:rsidP="00D774BC">
      <w:pPr>
        <w:numPr>
          <w:ilvl w:val="0"/>
          <w:numId w:val="60"/>
        </w:numPr>
        <w:jc w:val="both"/>
      </w:pPr>
      <w:r>
        <w:t xml:space="preserve">Shoes/boots </w:t>
      </w:r>
      <w:r w:rsidR="009D63E5">
        <w:t xml:space="preserve">must </w:t>
      </w:r>
      <w:r>
        <w:t xml:space="preserve">be constructed of leather, leather-like </w:t>
      </w:r>
      <w:bookmarkStart w:id="1111" w:name="_Int_2hygQJc0"/>
      <w:r>
        <w:t>material,</w:t>
      </w:r>
      <w:bookmarkEnd w:id="1111"/>
      <w:r>
        <w:t xml:space="preserve"> or canvas and </w:t>
      </w:r>
      <w:r w:rsidR="009D63E5">
        <w:t xml:space="preserve">to </w:t>
      </w:r>
      <w:r>
        <w:t xml:space="preserve">provide adequate protection to the feet. </w:t>
      </w:r>
    </w:p>
    <w:p w14:paraId="6EE27EA7" w14:textId="173E9315" w:rsidR="00902442" w:rsidRPr="00E86411" w:rsidRDefault="00902442" w:rsidP="00D774BC">
      <w:pPr>
        <w:numPr>
          <w:ilvl w:val="0"/>
          <w:numId w:val="60"/>
        </w:numPr>
        <w:jc w:val="both"/>
      </w:pPr>
      <w:r>
        <w:t xml:space="preserve">Footwear NOT ALLOWED: clogs, moccasins, sandals, slippers, wedges, pumps, open-toe shoes, flip-flops, open-back </w:t>
      </w:r>
      <w:bookmarkStart w:id="1112" w:name="_Int_FtPVCPsY"/>
      <w:r>
        <w:t>shoes,</w:t>
      </w:r>
      <w:bookmarkEnd w:id="1112"/>
      <w:r>
        <w:t xml:space="preserve"> and shoes with 2 inch</w:t>
      </w:r>
      <w:r w:rsidR="009D63E5">
        <w:t>es</w:t>
      </w:r>
      <w:r>
        <w:t xml:space="preserve"> (or higher) heels.</w:t>
      </w:r>
    </w:p>
    <w:p w14:paraId="65951A91" w14:textId="32EF28B1" w:rsidR="00902442" w:rsidRDefault="00902442" w:rsidP="00D774BC">
      <w:pPr>
        <w:numPr>
          <w:ilvl w:val="0"/>
          <w:numId w:val="60"/>
        </w:numPr>
        <w:jc w:val="both"/>
        <w:rPr>
          <w:b/>
        </w:rPr>
      </w:pPr>
      <w:r>
        <w:rPr>
          <w:b/>
        </w:rPr>
        <w:t>No Capri Pants, Shorts, or leggin</w:t>
      </w:r>
      <w:r w:rsidR="009D63E5">
        <w:rPr>
          <w:b/>
        </w:rPr>
        <w:t>g</w:t>
      </w:r>
      <w:r>
        <w:rPr>
          <w:b/>
        </w:rPr>
        <w:t>s are allowed as part of the uniforms.</w:t>
      </w:r>
    </w:p>
    <w:p w14:paraId="58CB9202" w14:textId="74157A7D" w:rsidR="00902442" w:rsidRDefault="00902442" w:rsidP="00D774BC">
      <w:pPr>
        <w:numPr>
          <w:ilvl w:val="0"/>
          <w:numId w:val="60"/>
        </w:numPr>
        <w:jc w:val="both"/>
        <w:rPr>
          <w:b/>
        </w:rPr>
      </w:pPr>
      <w:r>
        <w:rPr>
          <w:b/>
        </w:rPr>
        <w:t>Pants mu</w:t>
      </w:r>
      <w:r w:rsidR="0037543B">
        <w:rPr>
          <w:b/>
        </w:rPr>
        <w:t xml:space="preserve">st be </w:t>
      </w:r>
      <w:ins w:id="1113" w:author="Heber Olguin [2]" w:date="2024-06-24T15:59:00Z">
        <w:r w:rsidR="009A1301">
          <w:rPr>
            <w:b/>
          </w:rPr>
          <w:t xml:space="preserve">business </w:t>
        </w:r>
      </w:ins>
      <w:del w:id="1114" w:author="Heber Olguin [2]" w:date="2024-06-24T15:56:00Z">
        <w:r w:rsidR="0037543B" w:rsidDel="009A1301">
          <w:rPr>
            <w:b/>
          </w:rPr>
          <w:delText>black, brown, navy, kha</w:delText>
        </w:r>
      </w:del>
      <w:del w:id="1115" w:author="Heber Olguin [2]" w:date="2024-06-24T15:57:00Z">
        <w:r w:rsidR="0037543B" w:rsidDel="009A1301">
          <w:rPr>
            <w:b/>
          </w:rPr>
          <w:delText>ki, jeans</w:delText>
        </w:r>
      </w:del>
      <w:ins w:id="1116" w:author="Heber Olguin [2]" w:date="2024-06-24T15:57:00Z">
        <w:r w:rsidR="009A1301">
          <w:rPr>
            <w:b/>
          </w:rPr>
          <w:t>casual or dressy</w:t>
        </w:r>
      </w:ins>
      <w:ins w:id="1117" w:author="Heber Olguin [2]" w:date="2024-06-24T16:00:00Z">
        <w:r w:rsidR="009A1301">
          <w:rPr>
            <w:b/>
          </w:rPr>
          <w:t>,</w:t>
        </w:r>
      </w:ins>
      <w:r w:rsidR="0037543B">
        <w:rPr>
          <w:b/>
        </w:rPr>
        <w:t xml:space="preserve"> </w:t>
      </w:r>
      <w:r>
        <w:rPr>
          <w:b/>
        </w:rPr>
        <w:t xml:space="preserve">ONLY. </w:t>
      </w:r>
    </w:p>
    <w:p w14:paraId="57268E91" w14:textId="77777777" w:rsidR="00902442" w:rsidRPr="00F05171" w:rsidRDefault="00902442" w:rsidP="00D774BC">
      <w:pPr>
        <w:numPr>
          <w:ilvl w:val="0"/>
          <w:numId w:val="60"/>
        </w:numPr>
        <w:jc w:val="both"/>
        <w:rPr>
          <w:b/>
        </w:rPr>
      </w:pPr>
      <w:r>
        <w:rPr>
          <w:b/>
        </w:rPr>
        <w:t>Jeans (denim pants) as per BISD approved policy.</w:t>
      </w:r>
    </w:p>
    <w:p w14:paraId="6E8A5E35" w14:textId="77777777" w:rsidR="00902442" w:rsidRPr="00F05171" w:rsidRDefault="00902442" w:rsidP="00D774BC">
      <w:pPr>
        <w:numPr>
          <w:ilvl w:val="0"/>
          <w:numId w:val="60"/>
        </w:numPr>
        <w:jc w:val="both"/>
      </w:pPr>
      <w:r w:rsidRPr="00F05171">
        <w:t>Wearing clothing that solicits drugs, alcohol, and cigarettes while on duty is prohibited.</w:t>
      </w:r>
      <w:r>
        <w:t xml:space="preserve"> NO Exceptions.</w:t>
      </w:r>
    </w:p>
    <w:p w14:paraId="2258ABF1" w14:textId="260ADE98" w:rsidR="00902442" w:rsidRPr="00F05171" w:rsidRDefault="00902442" w:rsidP="00D774BC">
      <w:pPr>
        <w:numPr>
          <w:ilvl w:val="0"/>
          <w:numId w:val="60"/>
        </w:numPr>
        <w:jc w:val="both"/>
      </w:pPr>
      <w:r>
        <w:t xml:space="preserve">LOST or ALTERED uniforms are re-issued with replacement COST to </w:t>
      </w:r>
      <w:r w:rsidR="009D63E5">
        <w:t xml:space="preserve">the </w:t>
      </w:r>
      <w:r>
        <w:t>employee.</w:t>
      </w:r>
    </w:p>
    <w:p w14:paraId="402E1160" w14:textId="77777777" w:rsidR="00902442" w:rsidRPr="00E07857" w:rsidRDefault="00902442" w:rsidP="00D774BC">
      <w:pPr>
        <w:numPr>
          <w:ilvl w:val="0"/>
          <w:numId w:val="60"/>
        </w:numPr>
        <w:jc w:val="both"/>
        <w:rPr>
          <w:b/>
        </w:rPr>
      </w:pPr>
      <w:r>
        <w:t>Employees MUST wear department issued UNIFORM while on duty.</w:t>
      </w:r>
      <w:r>
        <w:rPr>
          <w:b/>
        </w:rPr>
        <w:t xml:space="preserve"> </w:t>
      </w:r>
      <w:r w:rsidRPr="00E07857">
        <w:rPr>
          <w:b/>
        </w:rPr>
        <w:t xml:space="preserve">(Includes </w:t>
      </w:r>
      <w:r>
        <w:rPr>
          <w:b/>
        </w:rPr>
        <w:t xml:space="preserve">Mid-Day; Tutorials; </w:t>
      </w:r>
      <w:r w:rsidRPr="00E07857">
        <w:rPr>
          <w:b/>
        </w:rPr>
        <w:t>Field Trips)</w:t>
      </w:r>
    </w:p>
    <w:p w14:paraId="14DE40F5" w14:textId="77777777" w:rsidR="00902442" w:rsidRDefault="00902442" w:rsidP="00D774BC">
      <w:pPr>
        <w:numPr>
          <w:ilvl w:val="0"/>
          <w:numId w:val="60"/>
        </w:numPr>
        <w:jc w:val="both"/>
      </w:pPr>
      <w:r>
        <w:t>Uniforms are issued every year.</w:t>
      </w:r>
      <w:r w:rsidRPr="00F05171">
        <w:t xml:space="preserve"> </w:t>
      </w:r>
    </w:p>
    <w:p w14:paraId="0A7D97A0" w14:textId="77777777" w:rsidR="00902442" w:rsidRPr="00F05171" w:rsidRDefault="00902442" w:rsidP="00D774BC">
      <w:pPr>
        <w:numPr>
          <w:ilvl w:val="0"/>
          <w:numId w:val="60"/>
        </w:numPr>
        <w:jc w:val="both"/>
      </w:pPr>
      <w:r>
        <w:t xml:space="preserve">Uniforms must be returned to be replaced; </w:t>
      </w:r>
      <w:r w:rsidRPr="00F05171">
        <w:t>uniform</w:t>
      </w:r>
      <w:r>
        <w:t>s are the property of the BISD</w:t>
      </w:r>
      <w:r w:rsidRPr="00F05171">
        <w:t>/Transportation Department</w:t>
      </w:r>
      <w:r>
        <w:t>.</w:t>
      </w:r>
    </w:p>
    <w:p w14:paraId="07A5A8D6" w14:textId="0DA6E83B" w:rsidR="00902442" w:rsidRDefault="00902442" w:rsidP="00D774BC">
      <w:pPr>
        <w:numPr>
          <w:ilvl w:val="0"/>
          <w:numId w:val="60"/>
        </w:numPr>
        <w:jc w:val="both"/>
      </w:pPr>
      <w:r w:rsidRPr="00F05171">
        <w:t xml:space="preserve">Only official B.I.S.D. identification tags and school bus </w:t>
      </w:r>
      <w:r w:rsidR="009D63E5" w:rsidRPr="00F05171">
        <w:t>transportation</w:t>
      </w:r>
      <w:r w:rsidR="009D63E5">
        <w:t>-</w:t>
      </w:r>
      <w:r w:rsidRPr="00F05171">
        <w:t>related pins may be worn on the uniform.</w:t>
      </w:r>
    </w:p>
    <w:p w14:paraId="45C3CE1C" w14:textId="085CAAC7" w:rsidR="00902442" w:rsidRDefault="00902442" w:rsidP="00D774BC">
      <w:pPr>
        <w:numPr>
          <w:ilvl w:val="0"/>
          <w:numId w:val="60"/>
        </w:numPr>
        <w:jc w:val="both"/>
      </w:pPr>
      <w:r>
        <w:t xml:space="preserve">Uniform checks by </w:t>
      </w:r>
      <w:r w:rsidR="009D63E5">
        <w:t xml:space="preserve">the </w:t>
      </w:r>
      <w:r>
        <w:t>administration can occur without notice; randomly; by cluster; by campus.</w:t>
      </w:r>
      <w:r w:rsidRPr="00707490">
        <w:t xml:space="preserve"> </w:t>
      </w:r>
    </w:p>
    <w:p w14:paraId="01380EFD" w14:textId="5727C725" w:rsidR="00902442" w:rsidRDefault="00902442" w:rsidP="00902442">
      <w:pPr>
        <w:autoSpaceDE w:val="0"/>
        <w:autoSpaceDN w:val="0"/>
        <w:adjustRightInd w:val="0"/>
      </w:pPr>
      <w:r>
        <w:t xml:space="preserve">22. </w:t>
      </w:r>
      <w:r w:rsidRPr="00EF2F56">
        <w:t>Monitors are not allowed to wear large rings, earrings, or any facial earrings (i.e.</w:t>
      </w:r>
      <w:r w:rsidR="009D63E5">
        <w:t>,</w:t>
      </w:r>
      <w:r w:rsidRPr="00EF2F56">
        <w:t xml:space="preserve"> nose, lip, and eyebrow) necklaces,</w:t>
      </w:r>
      <w:r>
        <w:t xml:space="preserve"> or bracelets while on duty</w:t>
      </w:r>
      <w:r w:rsidRPr="00EF2F56">
        <w:t xml:space="preserve"> to avoid injuries to students and self. </w:t>
      </w:r>
    </w:p>
    <w:p w14:paraId="48793666" w14:textId="3856D922" w:rsidR="005D1E12" w:rsidRDefault="005D1E12" w:rsidP="005D1E12">
      <w:pPr>
        <w:autoSpaceDE w:val="0"/>
        <w:autoSpaceDN w:val="0"/>
        <w:adjustRightInd w:val="0"/>
        <w:rPr>
          <w:ins w:id="1118" w:author="Heber Olguin [2]" w:date="2024-06-24T16:03:00Z"/>
        </w:rPr>
      </w:pPr>
      <w:r>
        <w:t>23.</w:t>
      </w:r>
      <w:r w:rsidR="009D63E5">
        <w:t xml:space="preserve"> </w:t>
      </w:r>
      <w:r w:rsidR="00902442">
        <w:t>Fingernails should be trimmed and filed to avoid injury to students and self</w:t>
      </w:r>
      <w:bookmarkStart w:id="1119" w:name="_Int_GRiypJQc"/>
      <w:r w:rsidR="00902442">
        <w:t xml:space="preserve">. </w:t>
      </w:r>
      <w:bookmarkEnd w:id="1119"/>
      <w:r w:rsidR="00902442">
        <w:t>Long, decorated, or attachments to fingernails are not allowed. (Drivers and Monitors)</w:t>
      </w:r>
    </w:p>
    <w:p w14:paraId="76D4C3D1" w14:textId="5F30C943" w:rsidR="009A1301" w:rsidRPr="00B3115A" w:rsidRDefault="009A1301" w:rsidP="005D1E12">
      <w:pPr>
        <w:autoSpaceDE w:val="0"/>
        <w:autoSpaceDN w:val="0"/>
        <w:adjustRightInd w:val="0"/>
        <w:rPr>
          <w:ins w:id="1120" w:author="Heber Olguin [2]" w:date="2024-06-24T16:01:00Z"/>
          <w:highlight w:val="cyan"/>
          <w:rPrChange w:id="1121" w:author="Heber Olguin [2]" w:date="2024-07-23T09:54:00Z">
            <w:rPr>
              <w:ins w:id="1122" w:author="Heber Olguin [2]" w:date="2024-06-24T16:01:00Z"/>
            </w:rPr>
          </w:rPrChange>
        </w:rPr>
      </w:pPr>
      <w:ins w:id="1123" w:author="Heber Olguin [2]" w:date="2024-06-24T16:03:00Z">
        <w:r>
          <w:t xml:space="preserve">24. </w:t>
        </w:r>
        <w:r w:rsidRPr="00B3115A">
          <w:rPr>
            <w:highlight w:val="cyan"/>
            <w:rPrChange w:id="1124" w:author="Heber Olguin [2]" w:date="2024-07-23T09:54:00Z">
              <w:rPr/>
            </w:rPrChange>
          </w:rPr>
          <w:t xml:space="preserve">Monday </w:t>
        </w:r>
      </w:ins>
      <w:ins w:id="1125" w:author="Heber Olguin [2]" w:date="2024-06-24T16:04:00Z">
        <w:r w:rsidRPr="00B3115A">
          <w:rPr>
            <w:highlight w:val="cyan"/>
            <w:rPrChange w:id="1126" w:author="Heber Olguin [2]" w:date="2024-07-23T09:54:00Z">
              <w:rPr/>
            </w:rPrChange>
          </w:rPr>
          <w:t xml:space="preserve">– </w:t>
        </w:r>
      </w:ins>
      <w:ins w:id="1127" w:author="Heber Olguin [2]" w:date="2024-06-24T16:19:00Z">
        <w:r w:rsidR="006F5981" w:rsidRPr="00B3115A">
          <w:rPr>
            <w:highlight w:val="cyan"/>
            <w:rPrChange w:id="1128" w:author="Heber Olguin [2]" w:date="2024-07-23T09:54:00Z">
              <w:rPr>
                <w:highlight w:val="red"/>
              </w:rPr>
            </w:rPrChange>
          </w:rPr>
          <w:t>Thursday</w:t>
        </w:r>
      </w:ins>
      <w:ins w:id="1129" w:author="Heber Olguin [2]" w:date="2024-06-24T16:04:00Z">
        <w:r w:rsidRPr="00B3115A">
          <w:rPr>
            <w:highlight w:val="cyan"/>
            <w:rPrChange w:id="1130" w:author="Heber Olguin [2]" w:date="2024-07-23T09:54:00Z">
              <w:rPr/>
            </w:rPrChange>
          </w:rPr>
          <w:t xml:space="preserve"> must use the issued uniform. </w:t>
        </w:r>
      </w:ins>
    </w:p>
    <w:p w14:paraId="2CEF84BD" w14:textId="58E940BF" w:rsidR="009A1301" w:rsidRDefault="009A1301" w:rsidP="005D1E12">
      <w:pPr>
        <w:autoSpaceDE w:val="0"/>
        <w:autoSpaceDN w:val="0"/>
        <w:adjustRightInd w:val="0"/>
      </w:pPr>
      <w:ins w:id="1131" w:author="Heber Olguin [2]" w:date="2024-06-24T16:01:00Z">
        <w:r w:rsidRPr="00B3115A">
          <w:rPr>
            <w:highlight w:val="cyan"/>
            <w:rPrChange w:id="1132" w:author="Heber Olguin [2]" w:date="2024-07-23T09:54:00Z">
              <w:rPr/>
            </w:rPrChange>
          </w:rPr>
          <w:t>2</w:t>
        </w:r>
      </w:ins>
      <w:ins w:id="1133" w:author="Heber Olguin [2]" w:date="2024-06-24T16:05:00Z">
        <w:r w:rsidR="00C241B3" w:rsidRPr="00B3115A">
          <w:rPr>
            <w:highlight w:val="cyan"/>
            <w:rPrChange w:id="1134" w:author="Heber Olguin [2]" w:date="2024-07-23T09:54:00Z">
              <w:rPr>
                <w:highlight w:val="red"/>
              </w:rPr>
            </w:rPrChange>
          </w:rPr>
          <w:t>5</w:t>
        </w:r>
      </w:ins>
      <w:ins w:id="1135" w:author="Heber Olguin [2]" w:date="2024-06-24T16:01:00Z">
        <w:r w:rsidRPr="00B3115A">
          <w:rPr>
            <w:highlight w:val="cyan"/>
            <w:rPrChange w:id="1136" w:author="Heber Olguin [2]" w:date="2024-07-23T09:54:00Z">
              <w:rPr/>
            </w:rPrChange>
          </w:rPr>
          <w:t>. Friday – spirt shirt is allowed</w:t>
        </w:r>
      </w:ins>
      <w:ins w:id="1137" w:author="Heber Olguin [2]" w:date="2024-06-24T16:02:00Z">
        <w:r w:rsidRPr="00B3115A">
          <w:rPr>
            <w:highlight w:val="cyan"/>
            <w:rPrChange w:id="1138" w:author="Heber Olguin [2]" w:date="2024-07-23T09:54:00Z">
              <w:rPr/>
            </w:rPrChange>
          </w:rPr>
          <w:t>, only on Fridays.</w:t>
        </w:r>
      </w:ins>
      <w:ins w:id="1139" w:author="Heber Olguin [2]" w:date="2024-06-24T16:05:00Z">
        <w:r w:rsidR="00C241B3" w:rsidRPr="00B3115A">
          <w:rPr>
            <w:highlight w:val="cyan"/>
            <w:rPrChange w:id="1140" w:author="Heber Olguin [2]" w:date="2024-07-23T09:54:00Z">
              <w:rPr>
                <w:highlight w:val="red"/>
              </w:rPr>
            </w:rPrChange>
          </w:rPr>
          <w:t xml:space="preserve"> </w:t>
        </w:r>
      </w:ins>
      <w:ins w:id="1141" w:author="Heber Olguin [2]" w:date="2024-06-24T16:19:00Z">
        <w:r w:rsidR="006F5981" w:rsidRPr="00B3115A">
          <w:rPr>
            <w:highlight w:val="cyan"/>
            <w:rPrChange w:id="1142" w:author="Heber Olguin [2]" w:date="2024-07-23T09:54:00Z">
              <w:rPr>
                <w:highlight w:val="red"/>
              </w:rPr>
            </w:rPrChange>
          </w:rPr>
          <w:t>Self-made</w:t>
        </w:r>
      </w:ins>
      <w:ins w:id="1143" w:author="Heber Olguin [2]" w:date="2024-06-24T16:05:00Z">
        <w:r w:rsidR="00C241B3" w:rsidRPr="00B3115A">
          <w:rPr>
            <w:highlight w:val="cyan"/>
            <w:rPrChange w:id="1144" w:author="Heber Olguin [2]" w:date="2024-07-23T09:54:00Z">
              <w:rPr>
                <w:highlight w:val="red"/>
              </w:rPr>
            </w:rPrChange>
          </w:rPr>
          <w:t xml:space="preserve"> t-shirts must be </w:t>
        </w:r>
      </w:ins>
      <w:ins w:id="1145" w:author="Heber Olguin [2]" w:date="2024-06-24T16:19:00Z">
        <w:r w:rsidR="006F5981" w:rsidRPr="00B3115A">
          <w:rPr>
            <w:highlight w:val="cyan"/>
            <w:rPrChange w:id="1146" w:author="Heber Olguin [2]" w:date="2024-07-23T09:54:00Z">
              <w:rPr>
                <w:highlight w:val="red"/>
              </w:rPr>
            </w:rPrChange>
          </w:rPr>
          <w:t>approved</w:t>
        </w:r>
      </w:ins>
      <w:ins w:id="1147" w:author="Heber Olguin [2]" w:date="2024-06-24T16:05:00Z">
        <w:r w:rsidR="00C241B3" w:rsidRPr="00B3115A">
          <w:rPr>
            <w:highlight w:val="cyan"/>
            <w:rPrChange w:id="1148" w:author="Heber Olguin [2]" w:date="2024-07-23T09:54:00Z">
              <w:rPr>
                <w:highlight w:val="red"/>
              </w:rPr>
            </w:rPrChange>
          </w:rPr>
          <w:t xml:space="preserve"> by the administration. </w:t>
        </w:r>
      </w:ins>
    </w:p>
    <w:p w14:paraId="6D28B6A0" w14:textId="348A517B" w:rsidR="00902442" w:rsidRDefault="005D1E12" w:rsidP="005D1E12">
      <w:pPr>
        <w:autoSpaceDE w:val="0"/>
        <w:autoSpaceDN w:val="0"/>
        <w:adjustRightInd w:val="0"/>
        <w:rPr>
          <w:ins w:id="1149" w:author="Heber Olguin [2]" w:date="2024-06-24T16:06:00Z"/>
        </w:rPr>
      </w:pPr>
      <w:r>
        <w:t>2</w:t>
      </w:r>
      <w:ins w:id="1150" w:author="Heber Olguin [2]" w:date="2024-06-24T16:05:00Z">
        <w:r w:rsidR="00C241B3">
          <w:t>6</w:t>
        </w:r>
      </w:ins>
      <w:del w:id="1151" w:author="Heber Olguin [2]" w:date="2024-06-24T16:03:00Z">
        <w:r w:rsidDel="009A1301">
          <w:delText>4</w:delText>
        </w:r>
      </w:del>
      <w:r>
        <w:t>.</w:t>
      </w:r>
      <w:r w:rsidR="009D63E5">
        <w:t xml:space="preserve"> </w:t>
      </w:r>
      <w:r w:rsidR="00902442">
        <w:t>The Transportation Administrator is the only one authorized to change the uniform policy for special occasions.</w:t>
      </w:r>
    </w:p>
    <w:p w14:paraId="39649B39" w14:textId="43BA704B" w:rsidR="00241850" w:rsidRDefault="00241850" w:rsidP="005D1E12">
      <w:pPr>
        <w:autoSpaceDE w:val="0"/>
        <w:autoSpaceDN w:val="0"/>
        <w:adjustRightInd w:val="0"/>
      </w:pPr>
      <w:ins w:id="1152" w:author="Heber Olguin [2]" w:date="2024-06-24T16:06:00Z">
        <w:r w:rsidRPr="00B3115A">
          <w:rPr>
            <w:highlight w:val="cyan"/>
            <w:rPrChange w:id="1153" w:author="Heber Olguin [2]" w:date="2024-07-23T09:54:00Z">
              <w:rPr/>
            </w:rPrChange>
          </w:rPr>
          <w:t>27. First infraction, you will be allowed to complete th</w:t>
        </w:r>
      </w:ins>
      <w:ins w:id="1154" w:author="Heber Olguin [2]" w:date="2024-06-24T16:07:00Z">
        <w:r w:rsidRPr="00B3115A">
          <w:rPr>
            <w:highlight w:val="cyan"/>
            <w:rPrChange w:id="1155" w:author="Heber Olguin [2]" w:date="2024-07-23T09:54:00Z">
              <w:rPr/>
            </w:rPrChange>
          </w:rPr>
          <w:t>e</w:t>
        </w:r>
      </w:ins>
      <w:ins w:id="1156" w:author="Heber Olguin [2]" w:date="2024-06-24T16:06:00Z">
        <w:r w:rsidRPr="00B3115A">
          <w:rPr>
            <w:highlight w:val="cyan"/>
            <w:rPrChange w:id="1157" w:author="Heber Olguin [2]" w:date="2024-07-23T09:54:00Z">
              <w:rPr/>
            </w:rPrChange>
          </w:rPr>
          <w:t xml:space="preserve"> route. On the second </w:t>
        </w:r>
      </w:ins>
      <w:ins w:id="1158" w:author="Heber Olguin [2]" w:date="2024-06-24T16:07:00Z">
        <w:r w:rsidRPr="00B3115A">
          <w:rPr>
            <w:highlight w:val="cyan"/>
            <w:rPrChange w:id="1159" w:author="Heber Olguin [2]" w:date="2024-07-23T09:54:00Z">
              <w:rPr/>
            </w:rPrChange>
          </w:rPr>
          <w:t xml:space="preserve">infraction, you </w:t>
        </w:r>
      </w:ins>
      <w:ins w:id="1160" w:author="Heber Olguin [2]" w:date="2024-06-24T16:19:00Z">
        <w:r w:rsidR="006F5981" w:rsidRPr="00B3115A">
          <w:rPr>
            <w:highlight w:val="cyan"/>
            <w:rPrChange w:id="1161" w:author="Heber Olguin [2]" w:date="2024-07-23T09:54:00Z">
              <w:rPr>
                <w:highlight w:val="red"/>
              </w:rPr>
            </w:rPrChange>
          </w:rPr>
          <w:t>will</w:t>
        </w:r>
      </w:ins>
      <w:ins w:id="1162" w:author="Heber Olguin [2]" w:date="2024-06-24T16:07:00Z">
        <w:r w:rsidRPr="00B3115A">
          <w:rPr>
            <w:highlight w:val="cyan"/>
            <w:rPrChange w:id="1163" w:author="Heber Olguin [2]" w:date="2024-07-23T09:54:00Z">
              <w:rPr/>
            </w:rPrChange>
          </w:rPr>
          <w:t xml:space="preserve"> be asked to go home and change. It</w:t>
        </w:r>
      </w:ins>
      <w:ins w:id="1164" w:author="Heber Olguin [2]" w:date="2024-06-24T16:08:00Z">
        <w:r w:rsidRPr="00B3115A">
          <w:rPr>
            <w:highlight w:val="cyan"/>
            <w:rPrChange w:id="1165" w:author="Heber Olguin [2]" w:date="2024-07-23T09:54:00Z">
              <w:rPr/>
            </w:rPrChange>
          </w:rPr>
          <w:t xml:space="preserve"> may count against your attendance.</w:t>
        </w:r>
        <w:r>
          <w:t xml:space="preserve"> </w:t>
        </w:r>
      </w:ins>
    </w:p>
    <w:p w14:paraId="4DF31495" w14:textId="77777777" w:rsidR="00902442" w:rsidRPr="00D35944" w:rsidRDefault="00902442" w:rsidP="00902442">
      <w:pPr>
        <w:rPr>
          <w:rFonts w:ascii="Cambria" w:hAnsi="Cambria"/>
          <w:i/>
          <w:sz w:val="28"/>
          <w:szCs w:val="28"/>
        </w:rPr>
      </w:pPr>
    </w:p>
    <w:p w14:paraId="22D73281" w14:textId="77777777" w:rsidR="00662F2A" w:rsidRDefault="00662F2A" w:rsidP="00902442">
      <w:pPr>
        <w:rPr>
          <w:rFonts w:ascii="Cambria" w:hAnsi="Cambria"/>
          <w:b/>
          <w:i/>
          <w:sz w:val="28"/>
          <w:szCs w:val="28"/>
          <w:u w:val="single"/>
        </w:rPr>
      </w:pPr>
    </w:p>
    <w:p w14:paraId="41459456" w14:textId="77777777" w:rsidR="00662F2A" w:rsidRDefault="00662F2A" w:rsidP="00902442">
      <w:pPr>
        <w:rPr>
          <w:rFonts w:ascii="Cambria" w:hAnsi="Cambria"/>
          <w:b/>
          <w:i/>
          <w:sz w:val="28"/>
          <w:szCs w:val="28"/>
          <w:u w:val="single"/>
        </w:rPr>
      </w:pPr>
    </w:p>
    <w:p w14:paraId="4EE139DC" w14:textId="59684895" w:rsidR="00662F2A" w:rsidRDefault="00662F2A" w:rsidP="00902442">
      <w:pPr>
        <w:rPr>
          <w:ins w:id="1166" w:author="Heber Olguin [2]" w:date="2024-06-24T16:17:00Z"/>
          <w:rFonts w:ascii="Cambria" w:hAnsi="Cambria"/>
          <w:b/>
          <w:i/>
          <w:sz w:val="28"/>
          <w:szCs w:val="28"/>
          <w:u w:val="single"/>
        </w:rPr>
      </w:pPr>
    </w:p>
    <w:p w14:paraId="10B568DA" w14:textId="77777777" w:rsidR="00227E12" w:rsidRDefault="00227E12" w:rsidP="00902442">
      <w:pPr>
        <w:rPr>
          <w:rFonts w:ascii="Cambria" w:hAnsi="Cambria"/>
          <w:b/>
          <w:i/>
          <w:sz w:val="28"/>
          <w:szCs w:val="28"/>
          <w:u w:val="single"/>
        </w:rPr>
      </w:pPr>
    </w:p>
    <w:p w14:paraId="083DB04C" w14:textId="77777777" w:rsidR="00662F2A" w:rsidRDefault="00662F2A" w:rsidP="00902442">
      <w:pPr>
        <w:rPr>
          <w:rFonts w:ascii="Cambria" w:hAnsi="Cambria"/>
          <w:b/>
          <w:i/>
          <w:sz w:val="28"/>
          <w:szCs w:val="28"/>
          <w:u w:val="single"/>
        </w:rPr>
      </w:pPr>
    </w:p>
    <w:p w14:paraId="0D8914FF" w14:textId="41A0F6FA" w:rsidR="00902442" w:rsidRPr="00D35944" w:rsidRDefault="00902442" w:rsidP="00902442">
      <w:pPr>
        <w:rPr>
          <w:rFonts w:ascii="Cambria" w:hAnsi="Cambria"/>
          <w:b/>
          <w:i/>
          <w:sz w:val="28"/>
          <w:szCs w:val="28"/>
          <w:u w:val="single"/>
        </w:rPr>
      </w:pPr>
      <w:r w:rsidRPr="00D35944">
        <w:rPr>
          <w:rFonts w:ascii="Cambria" w:hAnsi="Cambria"/>
          <w:b/>
          <w:i/>
          <w:sz w:val="28"/>
          <w:szCs w:val="28"/>
          <w:u w:val="single"/>
        </w:rPr>
        <w:t>E</w:t>
      </w:r>
      <w:r>
        <w:rPr>
          <w:rFonts w:ascii="Cambria" w:hAnsi="Cambria"/>
          <w:b/>
          <w:i/>
          <w:sz w:val="28"/>
          <w:szCs w:val="28"/>
          <w:u w:val="single"/>
        </w:rPr>
        <w:t>MPLOYEE LOUNGE(S)</w:t>
      </w:r>
      <w:r w:rsidRPr="00D35944">
        <w:rPr>
          <w:rFonts w:ascii="Cambria" w:hAnsi="Cambria"/>
          <w:b/>
          <w:i/>
          <w:sz w:val="28"/>
          <w:szCs w:val="28"/>
          <w:u w:val="single"/>
        </w:rPr>
        <w:t xml:space="preserve"> </w:t>
      </w:r>
    </w:p>
    <w:p w14:paraId="4EBEBD08" w14:textId="77777777" w:rsidR="00902442" w:rsidRDefault="00902442" w:rsidP="00902442">
      <w:pPr>
        <w:jc w:val="both"/>
      </w:pPr>
      <w:r w:rsidRPr="00FF2F99">
        <w:t>1.</w:t>
      </w:r>
      <w:r>
        <w:t xml:space="preserve"> Employee Lounge areas are</w:t>
      </w:r>
      <w:r w:rsidRPr="00F05171">
        <w:t xml:space="preserve"> provided for all Department employees. </w:t>
      </w:r>
    </w:p>
    <w:p w14:paraId="0666ACE8" w14:textId="77777777" w:rsidR="00902442" w:rsidRDefault="00902442" w:rsidP="00902442">
      <w:pPr>
        <w:jc w:val="both"/>
      </w:pPr>
      <w:r>
        <w:t xml:space="preserve">2. </w:t>
      </w:r>
      <w:r w:rsidRPr="00F05171">
        <w:t>Emplo</w:t>
      </w:r>
      <w:r>
        <w:t>yees are required to maintain a clean</w:t>
      </w:r>
      <w:r w:rsidRPr="00F05171">
        <w:t xml:space="preserve"> and orderly</w:t>
      </w:r>
      <w:r>
        <w:t xml:space="preserve"> lounge area</w:t>
      </w:r>
      <w:r w:rsidRPr="00F05171">
        <w:t xml:space="preserve">. </w:t>
      </w:r>
    </w:p>
    <w:p w14:paraId="2C040152" w14:textId="77777777" w:rsidR="00902442" w:rsidRDefault="00902442" w:rsidP="00902442">
      <w:pPr>
        <w:jc w:val="both"/>
      </w:pPr>
      <w:r>
        <w:t xml:space="preserve">3. </w:t>
      </w:r>
      <w:r w:rsidRPr="00F05171">
        <w:t>Items lef</w:t>
      </w:r>
      <w:r>
        <w:t>t in the refrigerator must be removed at the end of the week.</w:t>
      </w:r>
    </w:p>
    <w:p w14:paraId="30B373BE" w14:textId="77777777" w:rsidR="00902442" w:rsidRDefault="00902442" w:rsidP="00902442">
      <w:pPr>
        <w:jc w:val="both"/>
      </w:pPr>
      <w:r>
        <w:t>4. Refrigerators are cleaned/emptied every Friday.</w:t>
      </w:r>
    </w:p>
    <w:p w14:paraId="6F6C0867" w14:textId="77777777" w:rsidR="00902442" w:rsidRDefault="00902442" w:rsidP="00902442">
      <w:pPr>
        <w:jc w:val="both"/>
      </w:pPr>
      <w:r>
        <w:t xml:space="preserve">5. Employees are </w:t>
      </w:r>
      <w:r w:rsidRPr="00F05171">
        <w:t xml:space="preserve">not </w:t>
      </w:r>
      <w:r>
        <w:t>permitted to loiter in the lounge(s) while “on the clock.”</w:t>
      </w:r>
    </w:p>
    <w:p w14:paraId="1E8B4318" w14:textId="77777777" w:rsidR="00902442" w:rsidRDefault="00902442" w:rsidP="00902442">
      <w:pPr>
        <w:jc w:val="both"/>
      </w:pPr>
      <w:r>
        <w:t xml:space="preserve">6. </w:t>
      </w:r>
      <w:r w:rsidRPr="00F05171">
        <w:t xml:space="preserve">Employees in the break room for more than five minutes </w:t>
      </w:r>
      <w:r>
        <w:t>MUST be</w:t>
      </w:r>
      <w:r w:rsidRPr="00F05171">
        <w:t xml:space="preserve"> </w:t>
      </w:r>
      <w:r>
        <w:t>“</w:t>
      </w:r>
      <w:r w:rsidRPr="00F05171">
        <w:t>off the clock.</w:t>
      </w:r>
      <w:r>
        <w:t>”</w:t>
      </w:r>
    </w:p>
    <w:p w14:paraId="5F99A3F1" w14:textId="77777777" w:rsidR="00902442" w:rsidRDefault="00902442" w:rsidP="00902442">
      <w:pPr>
        <w:jc w:val="both"/>
      </w:pPr>
      <w:r>
        <w:t>7. Employees “loitering” in the lounge while on the clock are subject to disciplinary action.</w:t>
      </w:r>
    </w:p>
    <w:p w14:paraId="2433458B" w14:textId="77777777" w:rsidR="00902442" w:rsidRPr="00F05171" w:rsidRDefault="00902442" w:rsidP="00902442">
      <w:pPr>
        <w:jc w:val="both"/>
      </w:pPr>
    </w:p>
    <w:p w14:paraId="6EF41235" w14:textId="0D420758" w:rsidR="00902442" w:rsidRPr="00260C4C" w:rsidRDefault="00902442" w:rsidP="00902442">
      <w:pPr>
        <w:rPr>
          <w:rFonts w:ascii="Cambria" w:hAnsi="Cambria"/>
          <w:b/>
          <w:i/>
          <w:sz w:val="28"/>
          <w:szCs w:val="28"/>
          <w:u w:val="single"/>
        </w:rPr>
      </w:pPr>
      <w:r w:rsidRPr="00B61E8C">
        <w:rPr>
          <w:rFonts w:ascii="Cambria" w:hAnsi="Cambria"/>
          <w:b/>
          <w:i/>
          <w:sz w:val="28"/>
          <w:szCs w:val="28"/>
          <w:u w:val="single"/>
        </w:rPr>
        <w:t xml:space="preserve">EMPLOYEE PARKING </w:t>
      </w:r>
    </w:p>
    <w:p w14:paraId="463619AC" w14:textId="2C0FBA9F" w:rsidR="00902442" w:rsidRDefault="00902442" w:rsidP="00902442">
      <w:pPr>
        <w:rPr>
          <w:szCs w:val="24"/>
        </w:rPr>
      </w:pPr>
      <w:r>
        <w:rPr>
          <w:szCs w:val="24"/>
        </w:rPr>
        <w:t>1. All personal vehicles must</w:t>
      </w:r>
      <w:r w:rsidRPr="00260C4C">
        <w:rPr>
          <w:szCs w:val="24"/>
        </w:rPr>
        <w:t xml:space="preserve"> park in the designated area only. </w:t>
      </w:r>
    </w:p>
    <w:p w14:paraId="2483BFBE" w14:textId="2E8C4428" w:rsidR="00902442" w:rsidRDefault="00902442" w:rsidP="00902442">
      <w:pPr>
        <w:rPr>
          <w:szCs w:val="24"/>
        </w:rPr>
      </w:pPr>
      <w:r>
        <w:rPr>
          <w:szCs w:val="24"/>
        </w:rPr>
        <w:t>2.</w:t>
      </w:r>
      <w:r w:rsidR="009D63E5">
        <w:rPr>
          <w:szCs w:val="24"/>
        </w:rPr>
        <w:t xml:space="preserve"> </w:t>
      </w:r>
      <w:r>
        <w:rPr>
          <w:szCs w:val="24"/>
        </w:rPr>
        <w:t>O</w:t>
      </w:r>
      <w:r w:rsidRPr="00260C4C">
        <w:rPr>
          <w:szCs w:val="24"/>
        </w:rPr>
        <w:t>nly one parking spot per car</w:t>
      </w:r>
      <w:r>
        <w:rPr>
          <w:szCs w:val="24"/>
        </w:rPr>
        <w:t xml:space="preserve"> is allowed</w:t>
      </w:r>
      <w:r w:rsidRPr="00260C4C">
        <w:rPr>
          <w:szCs w:val="24"/>
        </w:rPr>
        <w:t xml:space="preserve">. </w:t>
      </w:r>
    </w:p>
    <w:p w14:paraId="6D5F90D8" w14:textId="77777777" w:rsidR="00902442" w:rsidRDefault="00902442" w:rsidP="00902442">
      <w:pPr>
        <w:rPr>
          <w:szCs w:val="24"/>
        </w:rPr>
      </w:pPr>
      <w:r>
        <w:rPr>
          <w:szCs w:val="24"/>
        </w:rPr>
        <w:t>3. Motorcycles must park in the</w:t>
      </w:r>
      <w:r w:rsidRPr="00260C4C">
        <w:rPr>
          <w:szCs w:val="24"/>
        </w:rPr>
        <w:t xml:space="preserve"> designated </w:t>
      </w:r>
      <w:r>
        <w:rPr>
          <w:szCs w:val="24"/>
        </w:rPr>
        <w:t>motorcycle parking spots.</w:t>
      </w:r>
    </w:p>
    <w:p w14:paraId="0644B0D9" w14:textId="44F9CABD" w:rsidR="00902442" w:rsidRPr="00260C4C" w:rsidRDefault="00902442" w:rsidP="07317F10">
      <w:pPr>
        <w:rPr>
          <w:rFonts w:ascii="Franklin Gothic Medium" w:hAnsi="Franklin Gothic Medium"/>
          <w:b/>
          <w:bCs/>
          <w:i/>
          <w:iCs/>
        </w:rPr>
      </w:pPr>
      <w:r>
        <w:t xml:space="preserve">4. Handicap Parking Laws </w:t>
      </w:r>
      <w:bookmarkStart w:id="1167" w:name="_Int_GyNzfgeb"/>
      <w:r>
        <w:t>always apply</w:t>
      </w:r>
      <w:bookmarkEnd w:id="1167"/>
      <w:r>
        <w:t>: only vehicles with handicapped permits are allowed to park in designated Handicap parking spaces.</w:t>
      </w:r>
      <w:r w:rsidR="0055577C">
        <w:t xml:space="preserve"> One vehicle per parking space</w:t>
      </w:r>
      <w:bookmarkStart w:id="1168" w:name="_Int_zfeE4Xf1"/>
      <w:bookmarkStart w:id="1169" w:name="_Int_gVDjXVYx"/>
      <w:r w:rsidR="0055577C">
        <w:t xml:space="preserve">. </w:t>
      </w:r>
      <w:bookmarkEnd w:id="1168"/>
      <w:bookmarkEnd w:id="1169"/>
    </w:p>
    <w:p w14:paraId="14412A69" w14:textId="727739FA" w:rsidR="00902442" w:rsidRPr="007639AE" w:rsidRDefault="00902442" w:rsidP="00902442">
      <w:pPr>
        <w:rPr>
          <w:b/>
          <w:i/>
          <w:sz w:val="22"/>
          <w:szCs w:val="22"/>
        </w:rPr>
      </w:pPr>
      <w:r w:rsidRPr="0021675F">
        <w:rPr>
          <w:sz w:val="22"/>
          <w:szCs w:val="22"/>
        </w:rPr>
        <w:t>5.</w:t>
      </w:r>
      <w:r w:rsidRPr="0021675F">
        <w:rPr>
          <w:b/>
          <w:i/>
          <w:sz w:val="22"/>
          <w:szCs w:val="22"/>
        </w:rPr>
        <w:t xml:space="preserve"> </w:t>
      </w:r>
      <w:r w:rsidRPr="0021675F">
        <w:t>No personal vehicles are allowed to travel through the facility unless authorized by the Administrator.</w:t>
      </w:r>
    </w:p>
    <w:p w14:paraId="2304ACC1" w14:textId="77777777" w:rsidR="00902442" w:rsidRDefault="00902442" w:rsidP="00902442">
      <w:pPr>
        <w:jc w:val="both"/>
      </w:pPr>
      <w:r>
        <w:t xml:space="preserve">6. </w:t>
      </w:r>
      <w:r w:rsidRPr="0021675F">
        <w:t>Vandalism is illegal. All applicable laws are enforced</w:t>
      </w:r>
      <w:r>
        <w:t>.</w:t>
      </w:r>
    </w:p>
    <w:p w14:paraId="05641AD8" w14:textId="250263B4" w:rsidR="00902442" w:rsidRDefault="00902442" w:rsidP="00902442">
      <w:pPr>
        <w:jc w:val="both"/>
      </w:pPr>
      <w:r>
        <w:t xml:space="preserve">7. Failure to follow </w:t>
      </w:r>
      <w:r w:rsidR="00ED3215">
        <w:t>employee parking</w:t>
      </w:r>
      <w:r>
        <w:t xml:space="preserve"> procedures will result in disciplinary action.</w:t>
      </w:r>
    </w:p>
    <w:p w14:paraId="5AD3C666" w14:textId="2AE61F8B" w:rsidR="001075D1" w:rsidRDefault="001075D1" w:rsidP="00902442">
      <w:pPr>
        <w:jc w:val="both"/>
      </w:pPr>
    </w:p>
    <w:p w14:paraId="36251B1E" w14:textId="77777777" w:rsidR="001075D1" w:rsidRPr="00D35944" w:rsidRDefault="001075D1" w:rsidP="001075D1">
      <w:pPr>
        <w:rPr>
          <w:rFonts w:ascii="Cambria" w:hAnsi="Cambria"/>
          <w:b/>
          <w:i/>
          <w:sz w:val="28"/>
          <w:szCs w:val="28"/>
          <w:u w:val="single"/>
        </w:rPr>
      </w:pPr>
      <w:r w:rsidRPr="00D35944">
        <w:rPr>
          <w:rFonts w:ascii="Cambria" w:hAnsi="Cambria"/>
          <w:b/>
          <w:i/>
          <w:sz w:val="28"/>
          <w:szCs w:val="28"/>
          <w:u w:val="single"/>
        </w:rPr>
        <w:t xml:space="preserve">FACILITY CLEANLINESS </w:t>
      </w:r>
    </w:p>
    <w:p w14:paraId="488E2D22" w14:textId="77777777" w:rsidR="001075D1" w:rsidRDefault="001075D1" w:rsidP="001075D1">
      <w:pPr>
        <w:jc w:val="both"/>
      </w:pPr>
      <w:r>
        <w:t>1. ALL employees are responsible for maintaining a clean department/grounds/base.</w:t>
      </w:r>
    </w:p>
    <w:p w14:paraId="11664606" w14:textId="77777777" w:rsidR="001075D1" w:rsidRDefault="001075D1" w:rsidP="001075D1">
      <w:pPr>
        <w:jc w:val="both"/>
      </w:pPr>
      <w:r>
        <w:t xml:space="preserve">2. Employees are reminded to dispose of all trash in the </w:t>
      </w:r>
      <w:r w:rsidRPr="00F05171">
        <w:t>appropriate container</w:t>
      </w:r>
      <w:r>
        <w:t>, the trashcan</w:t>
      </w:r>
      <w:r w:rsidRPr="00F05171">
        <w:t xml:space="preserve">. </w:t>
      </w:r>
    </w:p>
    <w:p w14:paraId="1B991166" w14:textId="65E09A91" w:rsidR="001075D1" w:rsidRDefault="001075D1" w:rsidP="001075D1">
      <w:pPr>
        <w:jc w:val="both"/>
      </w:pPr>
      <w:r>
        <w:t xml:space="preserve">3. If you see something on the ground pick-it-up. </w:t>
      </w:r>
    </w:p>
    <w:p w14:paraId="5A3D38E4" w14:textId="77777777" w:rsidR="001075D1" w:rsidRDefault="001075D1" w:rsidP="001075D1">
      <w:pPr>
        <w:jc w:val="both"/>
      </w:pPr>
      <w:r>
        <w:t xml:space="preserve">4. Employees’ cooperation is imperative for maintaining a </w:t>
      </w:r>
      <w:r w:rsidRPr="00F05171">
        <w:t>clean</w:t>
      </w:r>
      <w:r>
        <w:t xml:space="preserve"> department/grounds/base.</w:t>
      </w:r>
    </w:p>
    <w:p w14:paraId="79BC5D90" w14:textId="7C859B94" w:rsidR="001075D1" w:rsidRPr="00F05171" w:rsidRDefault="001075D1" w:rsidP="001075D1">
      <w:pPr>
        <w:jc w:val="both"/>
      </w:pPr>
      <w:r>
        <w:t>5. Maintain the restrooms clean</w:t>
      </w:r>
      <w:bookmarkStart w:id="1170" w:name="_Int_zRTuHfOW"/>
      <w:bookmarkStart w:id="1171" w:name="_Int_Uo2NOtLq"/>
      <w:r>
        <w:t xml:space="preserve">. </w:t>
      </w:r>
      <w:bookmarkEnd w:id="1170"/>
      <w:bookmarkEnd w:id="1171"/>
    </w:p>
    <w:p w14:paraId="6C6682D1" w14:textId="77777777" w:rsidR="00902442" w:rsidRPr="00D07627" w:rsidRDefault="00902442" w:rsidP="00902442">
      <w:pPr>
        <w:jc w:val="both"/>
      </w:pPr>
    </w:p>
    <w:p w14:paraId="33B58E87" w14:textId="530C6616" w:rsidR="00902442" w:rsidRPr="001A061E" w:rsidRDefault="00902442" w:rsidP="07317F10">
      <w:pPr>
        <w:rPr>
          <w:rFonts w:ascii="Franklin Gothic Medium" w:hAnsi="Franklin Gothic Medium"/>
          <w:b/>
          <w:bCs/>
          <w:u w:val="single"/>
        </w:rPr>
      </w:pPr>
      <w:r w:rsidRPr="07317F10">
        <w:rPr>
          <w:rFonts w:ascii="Cambria" w:hAnsi="Cambria"/>
          <w:b/>
          <w:bCs/>
          <w:i/>
          <w:iCs/>
          <w:sz w:val="28"/>
          <w:szCs w:val="28"/>
          <w:u w:val="single"/>
        </w:rPr>
        <w:t>VISITING WITH STAFF PROHIBITED.</w:t>
      </w:r>
    </w:p>
    <w:p w14:paraId="72430C27" w14:textId="62F83251" w:rsidR="00902442" w:rsidRDefault="00902442" w:rsidP="00902442">
      <w:pPr>
        <w:jc w:val="both"/>
      </w:pPr>
      <w:r>
        <w:t>1. Employee(s), who have “CLOCKED OUT</w:t>
      </w:r>
      <w:r w:rsidR="009D63E5">
        <w:t xml:space="preserve">” </w:t>
      </w:r>
      <w:r>
        <w:t>must leave the premises.</w:t>
      </w:r>
    </w:p>
    <w:p w14:paraId="113630A1" w14:textId="4F771698" w:rsidR="00902442" w:rsidRDefault="00902442" w:rsidP="00902442">
      <w:r>
        <w:t>2. Employees MAY NOT VISIT/SIT/ LOITER with personnel assigned as office personnel (Dispatch/Routes/Trips/Payroll/Office/SE</w:t>
      </w:r>
      <w:r w:rsidR="0055577C">
        <w:t>)</w:t>
      </w:r>
      <w:r>
        <w:t xml:space="preserve">. </w:t>
      </w:r>
    </w:p>
    <w:p w14:paraId="66F438B9" w14:textId="77777777" w:rsidR="00902442" w:rsidRDefault="00902442" w:rsidP="00902442">
      <w:pPr>
        <w:jc w:val="both"/>
      </w:pPr>
      <w:r>
        <w:t>3. OFFICE STAFF (Dispatch/Routes/Trips/Payroll/Office/SE) are “clocked-IN” and have duties to complete.</w:t>
      </w:r>
    </w:p>
    <w:p w14:paraId="4230FFCD" w14:textId="4430A3EE" w:rsidR="00902442" w:rsidRDefault="00902442" w:rsidP="00902442">
      <w:pPr>
        <w:jc w:val="both"/>
      </w:pPr>
      <w:r>
        <w:t xml:space="preserve">4. Office Staff are available for the transportation business only. </w:t>
      </w:r>
    </w:p>
    <w:p w14:paraId="6CD23935" w14:textId="716AFBB2" w:rsidR="00902442" w:rsidRDefault="00902442" w:rsidP="00902442">
      <w:pPr>
        <w:jc w:val="both"/>
      </w:pPr>
      <w:r>
        <w:t>5.</w:t>
      </w:r>
      <w:r w:rsidR="0055577C">
        <w:t xml:space="preserve"> Drivers </w:t>
      </w:r>
      <w:r>
        <w:t xml:space="preserve">are required to clock out upon arriving from </w:t>
      </w:r>
      <w:r w:rsidR="009D63E5">
        <w:t xml:space="preserve">the </w:t>
      </w:r>
      <w:r w:rsidR="0055577C">
        <w:t>assigned</w:t>
      </w:r>
      <w:r>
        <w:t xml:space="preserve"> route(s)</w:t>
      </w:r>
      <w:r w:rsidR="0055577C">
        <w:t xml:space="preserve"> according to the set schedule</w:t>
      </w:r>
      <w:r>
        <w:t>.</w:t>
      </w:r>
    </w:p>
    <w:p w14:paraId="57E98902" w14:textId="77777777" w:rsidR="00902442" w:rsidRDefault="00902442" w:rsidP="00902442">
      <w:pPr>
        <w:jc w:val="both"/>
      </w:pPr>
      <w:r>
        <w:t xml:space="preserve">6. </w:t>
      </w:r>
      <w:r w:rsidRPr="00F05171">
        <w:t>DO NOT socialize in Office Areas.</w:t>
      </w:r>
    </w:p>
    <w:p w14:paraId="3539FB27" w14:textId="77777777" w:rsidR="00902442" w:rsidRPr="00D35944" w:rsidRDefault="00902442" w:rsidP="00902442">
      <w:pPr>
        <w:jc w:val="both"/>
        <w:rPr>
          <w:rFonts w:ascii="Cambria" w:hAnsi="Cambria"/>
          <w:i/>
          <w:sz w:val="28"/>
        </w:rPr>
      </w:pPr>
    </w:p>
    <w:p w14:paraId="0C64D074" w14:textId="77777777" w:rsidR="00902442" w:rsidRPr="00D35944" w:rsidRDefault="00902442" w:rsidP="00902442">
      <w:pPr>
        <w:rPr>
          <w:rFonts w:ascii="Cambria" w:hAnsi="Cambria"/>
          <w:b/>
          <w:i/>
          <w:sz w:val="28"/>
          <w:u w:val="single"/>
        </w:rPr>
      </w:pPr>
      <w:r w:rsidRPr="00D35944">
        <w:rPr>
          <w:rFonts w:ascii="Cambria" w:hAnsi="Cambria"/>
          <w:b/>
          <w:i/>
          <w:sz w:val="28"/>
          <w:u w:val="single"/>
        </w:rPr>
        <w:t xml:space="preserve">EMPLOYEE FAMILY MEMBERS </w:t>
      </w:r>
    </w:p>
    <w:p w14:paraId="42DC479C" w14:textId="77777777" w:rsidR="00902442" w:rsidRDefault="00902442" w:rsidP="00902442">
      <w:pPr>
        <w:jc w:val="both"/>
      </w:pPr>
      <w:r>
        <w:t>1.  Employee’s children are not allowed SPECIAL PRIVILEGES.</w:t>
      </w:r>
    </w:p>
    <w:p w14:paraId="17B3F3D5" w14:textId="20FAEC0E" w:rsidR="00902442" w:rsidRDefault="00902442" w:rsidP="00902442">
      <w:pPr>
        <w:jc w:val="both"/>
      </w:pPr>
      <w:r>
        <w:t>2. Employee’s children are to follow the same BISD procedures for “riding and discipline</w:t>
      </w:r>
      <w:r w:rsidR="009D63E5">
        <w:t>.”</w:t>
      </w:r>
    </w:p>
    <w:p w14:paraId="6D9DE2C8" w14:textId="6E701FBE" w:rsidR="00902442" w:rsidRDefault="00902442" w:rsidP="00902442">
      <w:pPr>
        <w:jc w:val="both"/>
      </w:pPr>
      <w:r>
        <w:t xml:space="preserve">3. NO EXCEPTIONS are allowed for an employee’s children. </w:t>
      </w:r>
    </w:p>
    <w:p w14:paraId="5D11F988" w14:textId="77777777" w:rsidR="00902442" w:rsidRDefault="00902442" w:rsidP="00902442">
      <w:pPr>
        <w:jc w:val="both"/>
      </w:pPr>
      <w:r>
        <w:t xml:space="preserve">4. Employee’s </w:t>
      </w:r>
      <w:r w:rsidRPr="000677AA">
        <w:t>other family members</w:t>
      </w:r>
      <w:r>
        <w:t xml:space="preserve"> (cousins, nieces, nephews, godchildren)</w:t>
      </w:r>
      <w:r w:rsidRPr="000677AA">
        <w:t xml:space="preserve"> are not permitted to ride any bus unless regularly assigned</w:t>
      </w:r>
      <w:r>
        <w:t>.</w:t>
      </w:r>
      <w:r w:rsidRPr="000677AA">
        <w:t xml:space="preserve"> </w:t>
      </w:r>
    </w:p>
    <w:p w14:paraId="159EBF62" w14:textId="77777777" w:rsidR="00902442" w:rsidRPr="007639AE" w:rsidRDefault="00902442" w:rsidP="00902442">
      <w:pPr>
        <w:jc w:val="both"/>
      </w:pPr>
      <w:r>
        <w:lastRenderedPageBreak/>
        <w:t>5. Failure to follow Employee Family Members procedures will result in disciplinary action.</w:t>
      </w:r>
    </w:p>
    <w:p w14:paraId="0620D870" w14:textId="77777777" w:rsidR="00902442" w:rsidRPr="001017E7" w:rsidRDefault="00902442" w:rsidP="00902442"/>
    <w:p w14:paraId="351BFF41" w14:textId="77777777" w:rsidR="00902442" w:rsidRDefault="00902442" w:rsidP="00902442">
      <w:pPr>
        <w:rPr>
          <w:rFonts w:ascii="Cambria" w:hAnsi="Cambria"/>
          <w:b/>
          <w:i/>
          <w:sz w:val="28"/>
          <w:u w:val="single"/>
        </w:rPr>
      </w:pPr>
      <w:r w:rsidRPr="00D35944">
        <w:rPr>
          <w:rFonts w:ascii="Cambria" w:hAnsi="Cambria"/>
          <w:b/>
          <w:i/>
          <w:sz w:val="28"/>
          <w:u w:val="single"/>
        </w:rPr>
        <w:t xml:space="preserve">PUBLIC IMAGE </w:t>
      </w:r>
      <w:r>
        <w:rPr>
          <w:rFonts w:ascii="Cambria" w:hAnsi="Cambria"/>
          <w:b/>
          <w:i/>
          <w:sz w:val="28"/>
          <w:u w:val="single"/>
        </w:rPr>
        <w:t xml:space="preserve">–10 RULES for ALL EMPLOYEES  </w:t>
      </w:r>
    </w:p>
    <w:p w14:paraId="6A157BAB" w14:textId="77777777" w:rsidR="00902442" w:rsidRDefault="00902442" w:rsidP="00902442">
      <w:pPr>
        <w:rPr>
          <w:szCs w:val="24"/>
        </w:rPr>
      </w:pPr>
      <w:r w:rsidRPr="001F4AB4">
        <w:rPr>
          <w:szCs w:val="24"/>
        </w:rPr>
        <w:t>1.</w:t>
      </w:r>
      <w:r>
        <w:rPr>
          <w:szCs w:val="24"/>
        </w:rPr>
        <w:t xml:space="preserve"> Good personal hygiene daily. </w:t>
      </w:r>
    </w:p>
    <w:p w14:paraId="55362E6E" w14:textId="77777777" w:rsidR="00902442" w:rsidRDefault="00902442" w:rsidP="00902442">
      <w:pPr>
        <w:rPr>
          <w:szCs w:val="24"/>
        </w:rPr>
      </w:pPr>
      <w:r>
        <w:rPr>
          <w:szCs w:val="24"/>
        </w:rPr>
        <w:t>2. Friendly and courteous to all.</w:t>
      </w:r>
    </w:p>
    <w:p w14:paraId="1AA00D9A" w14:textId="77777777" w:rsidR="00902442" w:rsidRDefault="00902442" w:rsidP="00902442">
      <w:pPr>
        <w:rPr>
          <w:szCs w:val="24"/>
        </w:rPr>
      </w:pPr>
      <w:r>
        <w:rPr>
          <w:szCs w:val="24"/>
        </w:rPr>
        <w:t>3. Fair and consistent discipline.</w:t>
      </w:r>
    </w:p>
    <w:p w14:paraId="0936860B" w14:textId="77777777" w:rsidR="00902442" w:rsidRDefault="00902442" w:rsidP="00902442">
      <w:pPr>
        <w:rPr>
          <w:szCs w:val="24"/>
        </w:rPr>
      </w:pPr>
      <w:r>
        <w:rPr>
          <w:szCs w:val="24"/>
        </w:rPr>
        <w:t>4. Honest and Integrity; no gossip/lies.</w:t>
      </w:r>
    </w:p>
    <w:p w14:paraId="0BC11736" w14:textId="05CFE405" w:rsidR="00902442" w:rsidRDefault="00902442" w:rsidP="00902442">
      <w:r>
        <w:t>5. Obey all traffic laws and regulations on a clean bus.</w:t>
      </w:r>
    </w:p>
    <w:p w14:paraId="09A42379" w14:textId="6157D483" w:rsidR="00902442" w:rsidRDefault="00902442" w:rsidP="00902442">
      <w:r>
        <w:t>6. Dependable attendance and punctuality.</w:t>
      </w:r>
    </w:p>
    <w:p w14:paraId="78F19CEA" w14:textId="77777777" w:rsidR="00594B1F" w:rsidRDefault="00902442" w:rsidP="00902442">
      <w:pPr>
        <w:rPr>
          <w:szCs w:val="24"/>
        </w:rPr>
      </w:pPr>
      <w:r>
        <w:rPr>
          <w:szCs w:val="24"/>
        </w:rPr>
        <w:t>7. Maintain</w:t>
      </w:r>
      <w:r w:rsidRPr="001F4AB4">
        <w:rPr>
          <w:szCs w:val="24"/>
        </w:rPr>
        <w:t xml:space="preserve"> self-composure</w:t>
      </w:r>
    </w:p>
    <w:p w14:paraId="681DB38B" w14:textId="4DC493F4" w:rsidR="00902442" w:rsidRDefault="00594B1F" w:rsidP="00902442">
      <w:r>
        <w:t>8.</w:t>
      </w:r>
      <w:r w:rsidR="00902442">
        <w:t xml:space="preserve"> Respectful </w:t>
      </w:r>
      <w:bookmarkStart w:id="1172" w:name="_Int_EBKQDJbv"/>
      <w:r w:rsidR="00902442">
        <w:t>always</w:t>
      </w:r>
      <w:bookmarkEnd w:id="1172"/>
      <w:r w:rsidR="00902442">
        <w:t xml:space="preserve"> to everyone; NO name-calling, sarcasm, insults regardless of gender/race/ethnicity</w:t>
      </w:r>
    </w:p>
    <w:p w14:paraId="567DC31F" w14:textId="6A66D187" w:rsidR="00902442" w:rsidRDefault="00CA3984" w:rsidP="00902442">
      <w:pPr>
        <w:rPr>
          <w:szCs w:val="24"/>
        </w:rPr>
      </w:pPr>
      <w:r>
        <w:rPr>
          <w:szCs w:val="24"/>
        </w:rPr>
        <w:t>9</w:t>
      </w:r>
      <w:r w:rsidR="00902442">
        <w:rPr>
          <w:szCs w:val="24"/>
        </w:rPr>
        <w:t xml:space="preserve">. Use </w:t>
      </w:r>
      <w:r w:rsidR="00902442" w:rsidRPr="001F4AB4">
        <w:rPr>
          <w:szCs w:val="24"/>
        </w:rPr>
        <w:t>proper</w:t>
      </w:r>
      <w:r w:rsidR="00902442">
        <w:rPr>
          <w:szCs w:val="24"/>
        </w:rPr>
        <w:t xml:space="preserve"> names</w:t>
      </w:r>
      <w:r w:rsidR="00944EE8">
        <w:rPr>
          <w:szCs w:val="24"/>
        </w:rPr>
        <w:t>.</w:t>
      </w:r>
    </w:p>
    <w:p w14:paraId="781E2FB8" w14:textId="3C4B2671" w:rsidR="00944EE8" w:rsidRPr="001F4AB4" w:rsidRDefault="00944EE8" w:rsidP="00902442">
      <w:pPr>
        <w:rPr>
          <w:szCs w:val="24"/>
        </w:rPr>
      </w:pPr>
      <w:r>
        <w:rPr>
          <w:szCs w:val="24"/>
        </w:rPr>
        <w:t xml:space="preserve">10. No sales of any kind are authorized within the Transportation facilities. </w:t>
      </w:r>
    </w:p>
    <w:p w14:paraId="31B35E1F" w14:textId="77777777" w:rsidR="00122A91" w:rsidRDefault="00122A91" w:rsidP="00902442">
      <w:pPr>
        <w:jc w:val="both"/>
        <w:rPr>
          <w:szCs w:val="24"/>
        </w:rPr>
      </w:pPr>
    </w:p>
    <w:p w14:paraId="7D28663C" w14:textId="77777777" w:rsidR="00E11915" w:rsidRDefault="00E11915" w:rsidP="00B455E6">
      <w:pPr>
        <w:jc w:val="both"/>
        <w:rPr>
          <w:szCs w:val="24"/>
        </w:rPr>
      </w:pPr>
    </w:p>
    <w:p w14:paraId="7A45BFCD" w14:textId="33B2C885" w:rsidR="00902442" w:rsidRDefault="00902442" w:rsidP="00B455E6">
      <w:pPr>
        <w:jc w:val="both"/>
        <w:rPr>
          <w:rFonts w:asciiTheme="majorHAnsi" w:hAnsiTheme="majorHAnsi"/>
          <w:b/>
          <w:i/>
          <w:sz w:val="28"/>
          <w:szCs w:val="28"/>
          <w:u w:val="single"/>
        </w:rPr>
      </w:pPr>
      <w:r w:rsidRPr="001F4AB4">
        <w:rPr>
          <w:szCs w:val="24"/>
        </w:rPr>
        <w:t xml:space="preserve"> </w:t>
      </w:r>
      <w:r w:rsidRPr="004778E3">
        <w:rPr>
          <w:rFonts w:asciiTheme="majorHAnsi" w:hAnsiTheme="majorHAnsi"/>
          <w:b/>
          <w:i/>
          <w:sz w:val="28"/>
          <w:szCs w:val="28"/>
          <w:u w:val="single"/>
        </w:rPr>
        <w:t xml:space="preserve">COMPUTERS AND OTHER OFFICE EQUIPMENT </w:t>
      </w:r>
    </w:p>
    <w:p w14:paraId="7607BA36" w14:textId="3BAD82A4" w:rsidR="00902442" w:rsidRDefault="00902442" w:rsidP="00902442">
      <w:pPr>
        <w:jc w:val="both"/>
        <w:rPr>
          <w:szCs w:val="24"/>
        </w:rPr>
      </w:pPr>
      <w:r>
        <w:rPr>
          <w:szCs w:val="24"/>
        </w:rPr>
        <w:t xml:space="preserve">1. </w:t>
      </w:r>
      <w:r w:rsidR="009D63E5">
        <w:rPr>
          <w:szCs w:val="24"/>
        </w:rPr>
        <w:t>All-</w:t>
      </w:r>
      <w:r>
        <w:rPr>
          <w:szCs w:val="24"/>
        </w:rPr>
        <w:t xml:space="preserve">District equipment must be </w:t>
      </w:r>
      <w:r w:rsidRPr="00B86037">
        <w:rPr>
          <w:szCs w:val="24"/>
        </w:rPr>
        <w:t xml:space="preserve">used for district business only. </w:t>
      </w:r>
    </w:p>
    <w:p w14:paraId="217FA10E" w14:textId="77777777" w:rsidR="00902442" w:rsidRDefault="00902442" w:rsidP="00902442">
      <w:pPr>
        <w:rPr>
          <w:szCs w:val="24"/>
        </w:rPr>
      </w:pPr>
      <w:r>
        <w:rPr>
          <w:szCs w:val="24"/>
        </w:rPr>
        <w:t>2. P</w:t>
      </w:r>
      <w:r w:rsidRPr="00B86037">
        <w:rPr>
          <w:szCs w:val="24"/>
        </w:rPr>
        <w:t xml:space="preserve">ersonal </w:t>
      </w:r>
      <w:r>
        <w:rPr>
          <w:szCs w:val="24"/>
        </w:rPr>
        <w:t xml:space="preserve">phone </w:t>
      </w:r>
      <w:r w:rsidRPr="00B86037">
        <w:rPr>
          <w:szCs w:val="24"/>
        </w:rPr>
        <w:t>call</w:t>
      </w:r>
      <w:r>
        <w:rPr>
          <w:szCs w:val="24"/>
        </w:rPr>
        <w:t>s to employees received by Transportation personnel w</w:t>
      </w:r>
      <w:r w:rsidRPr="00B86037">
        <w:rPr>
          <w:szCs w:val="24"/>
        </w:rPr>
        <w:t xml:space="preserve">ill </w:t>
      </w:r>
      <w:r>
        <w:rPr>
          <w:szCs w:val="24"/>
        </w:rPr>
        <w:t>be delivered to the employee via</w:t>
      </w:r>
      <w:r w:rsidRPr="00B86037">
        <w:rPr>
          <w:szCs w:val="24"/>
        </w:rPr>
        <w:t xml:space="preserve"> message. </w:t>
      </w:r>
    </w:p>
    <w:p w14:paraId="38525E3E" w14:textId="77777777" w:rsidR="00902442" w:rsidRDefault="00902442" w:rsidP="00902442">
      <w:pPr>
        <w:jc w:val="both"/>
        <w:rPr>
          <w:szCs w:val="24"/>
        </w:rPr>
      </w:pPr>
      <w:r>
        <w:rPr>
          <w:szCs w:val="24"/>
        </w:rPr>
        <w:t>3. Emergency calls will be forwarded to the administration.</w:t>
      </w:r>
    </w:p>
    <w:p w14:paraId="4AF6474A" w14:textId="77777777" w:rsidR="00902442" w:rsidRPr="00B86037" w:rsidRDefault="00902442" w:rsidP="00902442">
      <w:pPr>
        <w:jc w:val="both"/>
        <w:rPr>
          <w:szCs w:val="24"/>
        </w:rPr>
      </w:pPr>
      <w:r>
        <w:rPr>
          <w:szCs w:val="24"/>
        </w:rPr>
        <w:t>4</w:t>
      </w:r>
      <w:r w:rsidR="00CA3984">
        <w:rPr>
          <w:szCs w:val="24"/>
        </w:rPr>
        <w:t xml:space="preserve">. Computers, phone calls, copiers, </w:t>
      </w:r>
      <w:r>
        <w:rPr>
          <w:szCs w:val="24"/>
        </w:rPr>
        <w:t>are NOT for employee personal use.</w:t>
      </w:r>
    </w:p>
    <w:p w14:paraId="0E09B8F2" w14:textId="77777777" w:rsidR="00944EE8" w:rsidRDefault="00944EE8" w:rsidP="00902442">
      <w:pPr>
        <w:autoSpaceDE w:val="0"/>
        <w:autoSpaceDN w:val="0"/>
        <w:adjustRightInd w:val="0"/>
        <w:rPr>
          <w:rFonts w:asciiTheme="majorHAnsi" w:hAnsiTheme="majorHAnsi"/>
          <w:b/>
          <w:bCs/>
          <w:i/>
          <w:iCs/>
          <w:sz w:val="28"/>
          <w:szCs w:val="28"/>
          <w:u w:val="single"/>
        </w:rPr>
      </w:pPr>
    </w:p>
    <w:p w14:paraId="56837F1A" w14:textId="226B6B8D" w:rsidR="00902442" w:rsidRPr="009116FE" w:rsidRDefault="00902442" w:rsidP="00902442">
      <w:pPr>
        <w:autoSpaceDE w:val="0"/>
        <w:autoSpaceDN w:val="0"/>
        <w:adjustRightInd w:val="0"/>
        <w:rPr>
          <w:rFonts w:asciiTheme="majorHAnsi" w:hAnsiTheme="majorHAnsi"/>
          <w:b/>
          <w:bCs/>
          <w:i/>
          <w:iCs/>
          <w:sz w:val="28"/>
          <w:szCs w:val="28"/>
          <w:u w:val="single"/>
        </w:rPr>
      </w:pPr>
      <w:r w:rsidRPr="009116FE">
        <w:rPr>
          <w:rFonts w:asciiTheme="majorHAnsi" w:hAnsiTheme="majorHAnsi"/>
          <w:b/>
          <w:bCs/>
          <w:i/>
          <w:iCs/>
          <w:sz w:val="28"/>
          <w:szCs w:val="28"/>
          <w:u w:val="single"/>
        </w:rPr>
        <w:t xml:space="preserve">FRAUD AND FINANCIAL IMPROPRIETY </w:t>
      </w:r>
    </w:p>
    <w:p w14:paraId="31D061F0" w14:textId="77B3EA11" w:rsidR="00902442" w:rsidRPr="00B3115F" w:rsidRDefault="00902442" w:rsidP="00902442">
      <w:pPr>
        <w:autoSpaceDE w:val="0"/>
        <w:autoSpaceDN w:val="0"/>
        <w:adjustRightInd w:val="0"/>
        <w:rPr>
          <w:szCs w:val="24"/>
        </w:rPr>
      </w:pPr>
      <w:r>
        <w:rPr>
          <w:szCs w:val="24"/>
        </w:rPr>
        <w:t>1. D</w:t>
      </w:r>
      <w:r w:rsidRPr="00B3115F">
        <w:rPr>
          <w:szCs w:val="24"/>
        </w:rPr>
        <w:t xml:space="preserve">istrict </w:t>
      </w:r>
      <w:r>
        <w:rPr>
          <w:szCs w:val="24"/>
        </w:rPr>
        <w:t xml:space="preserve">policy </w:t>
      </w:r>
      <w:r w:rsidRPr="00B3115F">
        <w:rPr>
          <w:szCs w:val="24"/>
        </w:rPr>
        <w:t>prohibits fraud and financial impropriety</w:t>
      </w:r>
      <w:r>
        <w:rPr>
          <w:szCs w:val="24"/>
        </w:rPr>
        <w:t xml:space="preserve"> by district employees</w:t>
      </w:r>
      <w:r w:rsidR="009D63E5">
        <w:rPr>
          <w:szCs w:val="24"/>
        </w:rPr>
        <w:t xml:space="preserve"> </w:t>
      </w:r>
      <w:r w:rsidRPr="00B3115F">
        <w:rPr>
          <w:szCs w:val="24"/>
        </w:rPr>
        <w:t xml:space="preserve">as defined below. Fraud and financial impropriety </w:t>
      </w:r>
      <w:r w:rsidR="009D63E5">
        <w:rPr>
          <w:szCs w:val="24"/>
        </w:rPr>
        <w:t xml:space="preserve">are </w:t>
      </w:r>
      <w:r>
        <w:rPr>
          <w:szCs w:val="24"/>
        </w:rPr>
        <w:t>defined as:</w:t>
      </w:r>
    </w:p>
    <w:p w14:paraId="224A14FF" w14:textId="77777777" w:rsidR="00902442" w:rsidRPr="00B3115F" w:rsidRDefault="00902442" w:rsidP="00D774BC">
      <w:pPr>
        <w:numPr>
          <w:ilvl w:val="0"/>
          <w:numId w:val="113"/>
        </w:numPr>
        <w:autoSpaceDE w:val="0"/>
        <w:autoSpaceDN w:val="0"/>
        <w:adjustRightInd w:val="0"/>
        <w:rPr>
          <w:szCs w:val="24"/>
        </w:rPr>
      </w:pPr>
      <w:r w:rsidRPr="00B3115F">
        <w:rPr>
          <w:szCs w:val="24"/>
        </w:rPr>
        <w:t xml:space="preserve">Forgery or unauthorized alteration of any document or account belonging to the district </w:t>
      </w:r>
    </w:p>
    <w:p w14:paraId="0F144831" w14:textId="77777777" w:rsidR="00902442" w:rsidRPr="00B3115F" w:rsidRDefault="00902442" w:rsidP="00D774BC">
      <w:pPr>
        <w:numPr>
          <w:ilvl w:val="0"/>
          <w:numId w:val="113"/>
        </w:numPr>
        <w:autoSpaceDE w:val="0"/>
        <w:autoSpaceDN w:val="0"/>
        <w:adjustRightInd w:val="0"/>
        <w:rPr>
          <w:szCs w:val="24"/>
        </w:rPr>
      </w:pPr>
      <w:r w:rsidRPr="00B3115F">
        <w:rPr>
          <w:szCs w:val="24"/>
        </w:rPr>
        <w:t xml:space="preserve">Forgery or unauthorized alteration of a check, bank draft, or any other financial document </w:t>
      </w:r>
    </w:p>
    <w:p w14:paraId="18223334" w14:textId="77777777" w:rsidR="00902442" w:rsidRPr="00B3115F" w:rsidRDefault="00902442" w:rsidP="00D774BC">
      <w:pPr>
        <w:numPr>
          <w:ilvl w:val="0"/>
          <w:numId w:val="113"/>
        </w:numPr>
        <w:autoSpaceDE w:val="0"/>
        <w:autoSpaceDN w:val="0"/>
        <w:adjustRightInd w:val="0"/>
        <w:rPr>
          <w:szCs w:val="24"/>
        </w:rPr>
      </w:pPr>
      <w:r w:rsidRPr="00B3115F">
        <w:rPr>
          <w:szCs w:val="24"/>
        </w:rPr>
        <w:t xml:space="preserve">Misappropriation of funds, securities, supplies, or other district assets including employee time </w:t>
      </w:r>
    </w:p>
    <w:p w14:paraId="73131C97" w14:textId="77777777" w:rsidR="00902442" w:rsidRPr="00B3115F" w:rsidRDefault="00902442" w:rsidP="00D774BC">
      <w:pPr>
        <w:numPr>
          <w:ilvl w:val="0"/>
          <w:numId w:val="113"/>
        </w:numPr>
        <w:autoSpaceDE w:val="0"/>
        <w:autoSpaceDN w:val="0"/>
        <w:adjustRightInd w:val="0"/>
        <w:rPr>
          <w:szCs w:val="24"/>
        </w:rPr>
      </w:pPr>
      <w:r w:rsidRPr="00B3115F">
        <w:rPr>
          <w:szCs w:val="24"/>
        </w:rPr>
        <w:t xml:space="preserve">Impropriety in the handling of money or reporting of district financial transactions </w:t>
      </w:r>
    </w:p>
    <w:p w14:paraId="3F3CD0BB" w14:textId="118C945A" w:rsidR="00902442" w:rsidRPr="00B3115F" w:rsidRDefault="00902442" w:rsidP="00D774BC">
      <w:pPr>
        <w:numPr>
          <w:ilvl w:val="4"/>
          <w:numId w:val="96"/>
        </w:numPr>
        <w:autoSpaceDE w:val="0"/>
        <w:autoSpaceDN w:val="0"/>
        <w:adjustRightInd w:val="0"/>
      </w:pPr>
      <w:r>
        <w:t xml:space="preserve">Profiteering </w:t>
      </w:r>
      <w:bookmarkStart w:id="1173" w:name="_Int_4pNkngkV"/>
      <w:r>
        <w:t>because of</w:t>
      </w:r>
      <w:bookmarkEnd w:id="1173"/>
      <w:r>
        <w:t xml:space="preserve"> insider knowledge of district information or activities</w:t>
      </w:r>
    </w:p>
    <w:p w14:paraId="1B2063C9" w14:textId="77777777" w:rsidR="00902442" w:rsidRPr="00B3115F" w:rsidRDefault="00902442" w:rsidP="00D774BC">
      <w:pPr>
        <w:numPr>
          <w:ilvl w:val="4"/>
          <w:numId w:val="96"/>
        </w:numPr>
        <w:autoSpaceDE w:val="0"/>
        <w:autoSpaceDN w:val="0"/>
        <w:adjustRightInd w:val="0"/>
        <w:rPr>
          <w:szCs w:val="24"/>
        </w:rPr>
      </w:pPr>
      <w:r w:rsidRPr="00B3115F">
        <w:rPr>
          <w:szCs w:val="24"/>
        </w:rPr>
        <w:t>Unauthorized disclosure of confidential or proprietary information to outside parties</w:t>
      </w:r>
    </w:p>
    <w:p w14:paraId="44A0E54B" w14:textId="77777777" w:rsidR="00902442" w:rsidRPr="00B3115F" w:rsidRDefault="00902442" w:rsidP="00D774BC">
      <w:pPr>
        <w:numPr>
          <w:ilvl w:val="4"/>
          <w:numId w:val="96"/>
        </w:numPr>
        <w:autoSpaceDE w:val="0"/>
        <w:autoSpaceDN w:val="0"/>
        <w:adjustRightInd w:val="0"/>
        <w:rPr>
          <w:szCs w:val="24"/>
        </w:rPr>
      </w:pPr>
      <w:r w:rsidRPr="00B3115F">
        <w:rPr>
          <w:szCs w:val="24"/>
        </w:rPr>
        <w:t>Unauthorized disclosure of investment activities engaged in or contemplated by the district</w:t>
      </w:r>
    </w:p>
    <w:p w14:paraId="6B894ED4" w14:textId="77777777" w:rsidR="00902442" w:rsidRPr="00B3115F" w:rsidRDefault="00902442" w:rsidP="00D774BC">
      <w:pPr>
        <w:numPr>
          <w:ilvl w:val="4"/>
          <w:numId w:val="96"/>
        </w:numPr>
        <w:autoSpaceDE w:val="0"/>
        <w:autoSpaceDN w:val="0"/>
        <w:adjustRightInd w:val="0"/>
        <w:rPr>
          <w:szCs w:val="24"/>
        </w:rPr>
      </w:pPr>
      <w:r w:rsidRPr="00B3115F">
        <w:rPr>
          <w:szCs w:val="24"/>
        </w:rPr>
        <w:t xml:space="preserve">Accepting or seeking anything of material value from contractors, vendors, or other persons providing services or materials to the district </w:t>
      </w:r>
    </w:p>
    <w:p w14:paraId="0DA1FA07" w14:textId="77777777" w:rsidR="00902442" w:rsidRPr="00B3115F" w:rsidRDefault="00902442" w:rsidP="00D774BC">
      <w:pPr>
        <w:numPr>
          <w:ilvl w:val="4"/>
          <w:numId w:val="96"/>
        </w:numPr>
        <w:autoSpaceDE w:val="0"/>
        <w:autoSpaceDN w:val="0"/>
        <w:adjustRightInd w:val="0"/>
        <w:rPr>
          <w:szCs w:val="24"/>
        </w:rPr>
      </w:pPr>
      <w:r w:rsidRPr="00B3115F">
        <w:rPr>
          <w:szCs w:val="24"/>
        </w:rPr>
        <w:t xml:space="preserve">Destroying, removing, or inappropriately using records, furniture, fixtures, or equipment </w:t>
      </w:r>
    </w:p>
    <w:p w14:paraId="1A019E4F" w14:textId="77777777" w:rsidR="00902442" w:rsidRPr="00B3115F" w:rsidRDefault="00902442" w:rsidP="00D774BC">
      <w:pPr>
        <w:numPr>
          <w:ilvl w:val="4"/>
          <w:numId w:val="96"/>
        </w:numPr>
        <w:autoSpaceDE w:val="0"/>
        <w:autoSpaceDN w:val="0"/>
        <w:adjustRightInd w:val="0"/>
        <w:rPr>
          <w:szCs w:val="24"/>
        </w:rPr>
      </w:pPr>
      <w:r w:rsidRPr="00B3115F">
        <w:rPr>
          <w:szCs w:val="24"/>
        </w:rPr>
        <w:t xml:space="preserve">Failing to provide financial records required by state or local entities </w:t>
      </w:r>
    </w:p>
    <w:p w14:paraId="4B230647" w14:textId="77777777" w:rsidR="00902442" w:rsidRPr="00B3115F" w:rsidRDefault="00902442" w:rsidP="00D774BC">
      <w:pPr>
        <w:numPr>
          <w:ilvl w:val="4"/>
          <w:numId w:val="96"/>
        </w:numPr>
        <w:autoSpaceDE w:val="0"/>
        <w:autoSpaceDN w:val="0"/>
        <w:adjustRightInd w:val="0"/>
        <w:rPr>
          <w:szCs w:val="24"/>
        </w:rPr>
      </w:pPr>
      <w:r w:rsidRPr="00B3115F">
        <w:rPr>
          <w:szCs w:val="24"/>
        </w:rPr>
        <w:t>Any other dishonest act regarding the finances of the district</w:t>
      </w:r>
    </w:p>
    <w:p w14:paraId="7A9DF4E0" w14:textId="77777777" w:rsidR="00644A08" w:rsidRDefault="00644A08" w:rsidP="00E961F5">
      <w:pPr>
        <w:pStyle w:val="Default"/>
        <w:rPr>
          <w:rFonts w:ascii="Cambria" w:hAnsi="Cambria"/>
          <w:b/>
          <w:bCs/>
          <w:i/>
          <w:color w:val="auto"/>
          <w:sz w:val="28"/>
          <w:szCs w:val="28"/>
          <w:u w:val="single"/>
        </w:rPr>
      </w:pPr>
    </w:p>
    <w:p w14:paraId="431884D9" w14:textId="7C8AF9CC" w:rsidR="00E961F5" w:rsidRDefault="00E961F5" w:rsidP="00E961F5">
      <w:pPr>
        <w:pStyle w:val="Default"/>
        <w:rPr>
          <w:rFonts w:ascii="Times New Roman" w:hAnsi="Times New Roman" w:cs="Times New Roman"/>
          <w:i/>
          <w:iCs/>
          <w:color w:val="auto"/>
          <w:sz w:val="23"/>
          <w:szCs w:val="23"/>
        </w:rPr>
      </w:pPr>
      <w:r>
        <w:rPr>
          <w:rFonts w:ascii="Cambria" w:hAnsi="Cambria"/>
          <w:b/>
          <w:bCs/>
          <w:i/>
          <w:color w:val="auto"/>
          <w:sz w:val="28"/>
          <w:szCs w:val="28"/>
          <w:u w:val="single"/>
        </w:rPr>
        <w:t>PROGRESSIVE DISCIP</w:t>
      </w:r>
      <w:r w:rsidR="009D63E5">
        <w:rPr>
          <w:rFonts w:ascii="Cambria" w:hAnsi="Cambria"/>
          <w:b/>
          <w:bCs/>
          <w:i/>
          <w:color w:val="auto"/>
          <w:sz w:val="28"/>
          <w:szCs w:val="28"/>
          <w:u w:val="single"/>
        </w:rPr>
        <w:t>L</w:t>
      </w:r>
      <w:r>
        <w:rPr>
          <w:rFonts w:ascii="Cambria" w:hAnsi="Cambria"/>
          <w:b/>
          <w:bCs/>
          <w:i/>
          <w:color w:val="auto"/>
          <w:sz w:val="28"/>
          <w:szCs w:val="28"/>
          <w:u w:val="single"/>
        </w:rPr>
        <w:t>INE</w:t>
      </w:r>
      <w:r w:rsidRPr="00B3115F">
        <w:rPr>
          <w:rFonts w:ascii="Times New Roman" w:hAnsi="Times New Roman" w:cs="Times New Roman"/>
          <w:i/>
          <w:iCs/>
          <w:color w:val="auto"/>
          <w:sz w:val="23"/>
          <w:szCs w:val="23"/>
        </w:rPr>
        <w:t xml:space="preserve"> </w:t>
      </w:r>
    </w:p>
    <w:p w14:paraId="792CCEF5" w14:textId="0ED81F98" w:rsidR="00D07627" w:rsidRPr="00EE0313" w:rsidRDefault="00E01751" w:rsidP="00E01751">
      <w:pPr>
        <w:jc w:val="both"/>
        <w:rPr>
          <w:rFonts w:ascii="Bookman Old Style" w:hAnsi="Bookman Old Style"/>
        </w:rPr>
      </w:pPr>
      <w:r w:rsidRPr="07317F10">
        <w:rPr>
          <w:rFonts w:ascii="Bookman Old Style" w:hAnsi="Bookman Old Style"/>
        </w:rPr>
        <w:t>See BISD policy DCD(Local) In the exercise of the discipline process, the district’s values of honesty, ethical behavior, and mutual respect should</w:t>
      </w:r>
      <w:r w:rsidR="00A31820" w:rsidRPr="07317F10">
        <w:rPr>
          <w:rFonts w:ascii="Bookman Old Style" w:hAnsi="Bookman Old Style"/>
        </w:rPr>
        <w:t xml:space="preserve"> guide the content, presentation, and handling of all disciplinary situations and actions. The progressive discipline purpose is to retain not to terminate the employee. The employee shall always be asked to sign the document to demonstrate that he or she </w:t>
      </w:r>
      <w:r w:rsidR="009D63E5" w:rsidRPr="07317F10">
        <w:rPr>
          <w:rFonts w:ascii="Bookman Old Style" w:hAnsi="Bookman Old Style"/>
        </w:rPr>
        <w:t>discussed it</w:t>
      </w:r>
      <w:r w:rsidR="00A31820" w:rsidRPr="07317F10">
        <w:rPr>
          <w:rFonts w:ascii="Bookman Old Style" w:hAnsi="Bookman Old Style"/>
        </w:rPr>
        <w:t xml:space="preserve"> with </w:t>
      </w:r>
      <w:r w:rsidR="009D63E5" w:rsidRPr="07317F10">
        <w:rPr>
          <w:rFonts w:ascii="Bookman Old Style" w:hAnsi="Bookman Old Style"/>
        </w:rPr>
        <w:t xml:space="preserve">the </w:t>
      </w:r>
      <w:r w:rsidR="00A31820" w:rsidRPr="07317F10">
        <w:rPr>
          <w:rFonts w:ascii="Bookman Old Style" w:hAnsi="Bookman Old Style"/>
        </w:rPr>
        <w:t>employee’s supervisor. A signature is not intended to imply or indicate agreement on the issues n</w:t>
      </w:r>
      <w:r w:rsidR="00687EAB" w:rsidRPr="07317F10">
        <w:rPr>
          <w:rFonts w:ascii="Bookman Old Style" w:hAnsi="Bookman Old Style"/>
        </w:rPr>
        <w:t>oted. An employee</w:t>
      </w:r>
      <w:r w:rsidR="00A31820" w:rsidRPr="07317F10">
        <w:rPr>
          <w:rFonts w:ascii="Bookman Old Style" w:hAnsi="Bookman Old Style"/>
        </w:rPr>
        <w:t xml:space="preserve"> may submit within 10 business days of the applicable step meeting a rebuttal statement to the supervisor to explain the employee’s point of view. </w:t>
      </w:r>
      <w:r w:rsidR="00644043" w:rsidRPr="07317F10">
        <w:rPr>
          <w:rFonts w:ascii="Bookman Old Style" w:hAnsi="Bookman Old Style"/>
          <w:b/>
          <w:bCs/>
        </w:rPr>
        <w:t xml:space="preserve">In addition, the </w:t>
      </w:r>
      <w:r w:rsidR="00270F4E" w:rsidRPr="07317F10">
        <w:rPr>
          <w:rFonts w:ascii="Bookman Old Style" w:hAnsi="Bookman Old Style"/>
          <w:b/>
          <w:bCs/>
        </w:rPr>
        <w:t>department’s</w:t>
      </w:r>
      <w:r w:rsidR="00644043" w:rsidRPr="07317F10">
        <w:rPr>
          <w:rFonts w:ascii="Bookman Old Style" w:hAnsi="Bookman Old Style"/>
          <w:b/>
          <w:bCs/>
        </w:rPr>
        <w:t xml:space="preserve"> </w:t>
      </w:r>
      <w:r w:rsidR="00644043" w:rsidRPr="07317F10">
        <w:rPr>
          <w:rFonts w:ascii="Bookman Old Style" w:hAnsi="Bookman Old Style"/>
          <w:b/>
          <w:bCs/>
        </w:rPr>
        <w:lastRenderedPageBreak/>
        <w:t>leadership will implement a (Driver in Need of Assistance-DINA</w:t>
      </w:r>
      <w:r w:rsidR="007F03DC" w:rsidRPr="07317F10">
        <w:rPr>
          <w:rFonts w:ascii="Bookman Old Style" w:hAnsi="Bookman Old Style"/>
          <w:b/>
          <w:bCs/>
        </w:rPr>
        <w:t xml:space="preserve"> &amp; Monitor in Need of Assistance</w:t>
      </w:r>
      <w:r w:rsidR="00644043" w:rsidRPr="07317F10">
        <w:rPr>
          <w:rFonts w:ascii="Bookman Old Style" w:hAnsi="Bookman Old Style"/>
          <w:b/>
          <w:bCs/>
        </w:rPr>
        <w:t>) to those drivers</w:t>
      </w:r>
      <w:r w:rsidR="007F03DC" w:rsidRPr="07317F10">
        <w:rPr>
          <w:rFonts w:ascii="Bookman Old Style" w:hAnsi="Bookman Old Style"/>
          <w:b/>
          <w:bCs/>
        </w:rPr>
        <w:t xml:space="preserve"> &amp; Monitors who</w:t>
      </w:r>
      <w:r w:rsidR="00644043" w:rsidRPr="07317F10">
        <w:rPr>
          <w:rFonts w:ascii="Bookman Old Style" w:hAnsi="Bookman Old Style"/>
          <w:b/>
          <w:bCs/>
        </w:rPr>
        <w:t xml:space="preserve"> need assistance in areas of low performance to make sure that they provide the transportation services safely and efficiently to the community of BISD.</w:t>
      </w:r>
      <w:r w:rsidR="00644043" w:rsidRPr="07317F10">
        <w:rPr>
          <w:rFonts w:ascii="Bookman Old Style" w:hAnsi="Bookman Old Style"/>
        </w:rPr>
        <w:t xml:space="preserve"> </w:t>
      </w:r>
      <w:r w:rsidR="00881B69" w:rsidRPr="07317F10">
        <w:rPr>
          <w:rFonts w:ascii="Bookman Old Style" w:hAnsi="Bookman Old Style"/>
        </w:rPr>
        <w:t xml:space="preserve">The following is </w:t>
      </w:r>
      <w:r w:rsidR="009D63E5" w:rsidRPr="07317F10">
        <w:rPr>
          <w:rFonts w:ascii="Bookman Old Style" w:hAnsi="Bookman Old Style"/>
        </w:rPr>
        <w:t>a</w:t>
      </w:r>
      <w:r w:rsidR="00881B69" w:rsidRPr="07317F10">
        <w:rPr>
          <w:rFonts w:ascii="Bookman Old Style" w:hAnsi="Bookman Old Style"/>
        </w:rPr>
        <w:t xml:space="preserve"> chart of rules and disciplinary actions:</w:t>
      </w:r>
    </w:p>
    <w:p w14:paraId="470C7EBF" w14:textId="77777777" w:rsidR="00881B69" w:rsidRDefault="00881B69" w:rsidP="00E01751">
      <w:pPr>
        <w:jc w:val="both"/>
      </w:pPr>
    </w:p>
    <w:p w14:paraId="45673509" w14:textId="70E5FFD2" w:rsidR="00881B69" w:rsidRPr="0094563A" w:rsidRDefault="00881B69" w:rsidP="07317F10">
      <w:pPr>
        <w:spacing w:before="1"/>
        <w:ind w:left="1000" w:right="4323"/>
        <w:rPr>
          <w:rFonts w:ascii="Cambria"/>
          <w:b/>
          <w:bCs/>
          <w:i/>
          <w:iCs/>
        </w:rPr>
      </w:pPr>
      <w:r w:rsidRPr="07317F10">
        <w:rPr>
          <w:rFonts w:ascii="Cambria"/>
          <w:b/>
          <w:bCs/>
          <w:i/>
          <w:iCs/>
        </w:rPr>
        <w:t>1</w:t>
      </w:r>
      <w:proofErr w:type="spellStart"/>
      <w:r w:rsidRPr="07317F10">
        <w:rPr>
          <w:rFonts w:ascii="Cambria"/>
          <w:b/>
          <w:bCs/>
          <w:i/>
          <w:iCs/>
          <w:position w:val="5"/>
          <w:sz w:val="14"/>
          <w:szCs w:val="14"/>
        </w:rPr>
        <w:t>st</w:t>
      </w:r>
      <w:proofErr w:type="spellEnd"/>
      <w:r w:rsidRPr="07317F10">
        <w:rPr>
          <w:rFonts w:ascii="Cambria"/>
          <w:b/>
          <w:bCs/>
          <w:i/>
          <w:iCs/>
          <w:position w:val="5"/>
          <w:sz w:val="14"/>
          <w:szCs w:val="14"/>
        </w:rPr>
        <w:t xml:space="preserve"> </w:t>
      </w:r>
      <w:r w:rsidRPr="07317F10">
        <w:rPr>
          <w:rFonts w:ascii="Cambria"/>
          <w:b/>
          <w:bCs/>
          <w:i/>
          <w:iCs/>
        </w:rPr>
        <w:t>Offense =</w:t>
      </w:r>
      <w:bookmarkStart w:id="1174" w:name="1st_Offense_(Warning)_=_Performance_Revi"/>
      <w:bookmarkEnd w:id="1174"/>
      <w:r w:rsidRPr="07317F10">
        <w:rPr>
          <w:rFonts w:ascii="Cambria"/>
          <w:b/>
          <w:bCs/>
          <w:i/>
          <w:iCs/>
        </w:rPr>
        <w:t>(Blue) Verbal Stage</w:t>
      </w:r>
    </w:p>
    <w:p w14:paraId="236A7755" w14:textId="65EE9B0D" w:rsidR="00881B69" w:rsidRDefault="00881B69" w:rsidP="07317F10">
      <w:pPr>
        <w:spacing w:before="1"/>
        <w:ind w:left="1000" w:right="4323"/>
        <w:rPr>
          <w:rFonts w:ascii="Cambria"/>
          <w:b/>
          <w:bCs/>
          <w:i/>
          <w:iCs/>
        </w:rPr>
      </w:pPr>
      <w:r w:rsidRPr="07317F10">
        <w:rPr>
          <w:rFonts w:ascii="Cambria"/>
          <w:b/>
          <w:bCs/>
          <w:i/>
          <w:iCs/>
        </w:rPr>
        <w:t>2</w:t>
      </w:r>
      <w:proofErr w:type="spellStart"/>
      <w:r w:rsidRPr="07317F10">
        <w:rPr>
          <w:rFonts w:ascii="Cambria"/>
          <w:b/>
          <w:bCs/>
          <w:i/>
          <w:iCs/>
          <w:position w:val="5"/>
          <w:sz w:val="14"/>
          <w:szCs w:val="14"/>
        </w:rPr>
        <w:t>nd</w:t>
      </w:r>
      <w:proofErr w:type="spellEnd"/>
      <w:r w:rsidRPr="07317F10">
        <w:rPr>
          <w:rFonts w:ascii="Cambria"/>
          <w:b/>
          <w:bCs/>
          <w:i/>
          <w:iCs/>
          <w:position w:val="5"/>
          <w:sz w:val="14"/>
          <w:szCs w:val="14"/>
        </w:rPr>
        <w:t xml:space="preserve"> </w:t>
      </w:r>
      <w:r w:rsidRPr="07317F10">
        <w:rPr>
          <w:rFonts w:ascii="Cambria"/>
          <w:b/>
          <w:bCs/>
          <w:i/>
          <w:iCs/>
        </w:rPr>
        <w:t>Offense =</w:t>
      </w:r>
      <w:bookmarkStart w:id="1175" w:name="2nd_Offense_(Warning)_=_Letter_of_Concer"/>
      <w:bookmarkEnd w:id="1175"/>
      <w:r w:rsidRPr="07317F10">
        <w:rPr>
          <w:rFonts w:ascii="Cambria"/>
          <w:b/>
          <w:bCs/>
          <w:i/>
          <w:iCs/>
        </w:rPr>
        <w:t>(Yellow) Written warning stage</w:t>
      </w:r>
    </w:p>
    <w:p w14:paraId="4670C248" w14:textId="77777777" w:rsidR="00881B69" w:rsidRDefault="00881B69" w:rsidP="00881B69">
      <w:pPr>
        <w:spacing w:before="1"/>
        <w:ind w:left="1000" w:right="4323"/>
        <w:rPr>
          <w:rFonts w:ascii="Cambria"/>
          <w:b/>
          <w:i/>
        </w:rPr>
      </w:pPr>
      <w:r>
        <w:rPr>
          <w:rFonts w:ascii="Cambria"/>
          <w:b/>
          <w:i/>
        </w:rPr>
        <w:t>3</w:t>
      </w:r>
      <w:proofErr w:type="spellStart"/>
      <w:r>
        <w:rPr>
          <w:rFonts w:ascii="Cambria"/>
          <w:b/>
          <w:i/>
          <w:position w:val="5"/>
          <w:sz w:val="14"/>
        </w:rPr>
        <w:t>rd</w:t>
      </w:r>
      <w:proofErr w:type="spellEnd"/>
      <w:r>
        <w:rPr>
          <w:rFonts w:ascii="Cambria"/>
          <w:b/>
          <w:i/>
          <w:position w:val="5"/>
          <w:sz w:val="14"/>
        </w:rPr>
        <w:t xml:space="preserve"> </w:t>
      </w:r>
      <w:r>
        <w:rPr>
          <w:rFonts w:ascii="Cambria"/>
          <w:b/>
          <w:i/>
        </w:rPr>
        <w:t xml:space="preserve">Offense = </w:t>
      </w:r>
      <w:bookmarkStart w:id="1176" w:name="3rd_Offense_(Warning)_=__Notice_of_Warni"/>
      <w:bookmarkEnd w:id="1176"/>
      <w:r>
        <w:rPr>
          <w:rFonts w:ascii="Cambria"/>
          <w:b/>
          <w:i/>
        </w:rPr>
        <w:t>Orange)</w:t>
      </w:r>
      <w:r w:rsidR="002E3233">
        <w:rPr>
          <w:rFonts w:ascii="Cambria"/>
          <w:b/>
          <w:i/>
        </w:rPr>
        <w:t xml:space="preserve"> Final Written Warning </w:t>
      </w:r>
    </w:p>
    <w:p w14:paraId="6EDA2C27" w14:textId="6A84A90F" w:rsidR="00881B69" w:rsidRDefault="00881B69" w:rsidP="07317F10">
      <w:pPr>
        <w:spacing w:line="257" w:lineRule="exact"/>
        <w:ind w:left="1000"/>
        <w:rPr>
          <w:rFonts w:ascii="Cambria" w:hAnsi="Cambria"/>
          <w:b/>
          <w:bCs/>
          <w:i/>
          <w:iCs/>
        </w:rPr>
      </w:pPr>
      <w:r w:rsidRPr="07317F10">
        <w:rPr>
          <w:rFonts w:ascii="Cambria" w:hAnsi="Cambria"/>
          <w:b/>
          <w:bCs/>
          <w:i/>
          <w:iCs/>
        </w:rPr>
        <w:t>4</w:t>
      </w:r>
      <w:proofErr w:type="spellStart"/>
      <w:r w:rsidRPr="07317F10">
        <w:rPr>
          <w:rFonts w:ascii="Cambria" w:hAnsi="Cambria"/>
          <w:b/>
          <w:bCs/>
          <w:i/>
          <w:iCs/>
          <w:position w:val="5"/>
          <w:sz w:val="14"/>
          <w:szCs w:val="14"/>
        </w:rPr>
        <w:t>th</w:t>
      </w:r>
      <w:proofErr w:type="spellEnd"/>
      <w:r w:rsidRPr="07317F10">
        <w:rPr>
          <w:rFonts w:ascii="Cambria" w:hAnsi="Cambria"/>
          <w:b/>
          <w:bCs/>
          <w:i/>
          <w:iCs/>
          <w:position w:val="5"/>
          <w:sz w:val="14"/>
          <w:szCs w:val="14"/>
        </w:rPr>
        <w:t xml:space="preserve"> </w:t>
      </w:r>
      <w:r w:rsidRPr="07317F10">
        <w:rPr>
          <w:rFonts w:ascii="Cambria" w:hAnsi="Cambria"/>
          <w:b/>
          <w:bCs/>
          <w:i/>
          <w:iCs/>
        </w:rPr>
        <w:t xml:space="preserve">Offense = </w:t>
      </w:r>
      <w:r w:rsidR="002E3233" w:rsidRPr="07317F10">
        <w:rPr>
          <w:rFonts w:ascii="Cambria" w:hAnsi="Cambria"/>
          <w:b/>
          <w:bCs/>
          <w:i/>
          <w:iCs/>
        </w:rPr>
        <w:t>(Red) Recommendation</w:t>
      </w:r>
      <w:bookmarkStart w:id="1177" w:name="4th_Offense_(Discharge)_=_Recommendation"/>
      <w:bookmarkEnd w:id="1177"/>
    </w:p>
    <w:p w14:paraId="7BEC82EE" w14:textId="02C9E7FF" w:rsidR="00644043" w:rsidRDefault="00644043" w:rsidP="00881B69">
      <w:pPr>
        <w:spacing w:line="257" w:lineRule="exact"/>
        <w:ind w:left="1000"/>
        <w:rPr>
          <w:rFonts w:ascii="Cambria" w:hAnsi="Cambria"/>
          <w:b/>
          <w:i/>
        </w:rPr>
      </w:pPr>
      <w:r>
        <w:rPr>
          <w:rFonts w:ascii="Cambria" w:hAnsi="Cambria"/>
          <w:b/>
          <w:i/>
        </w:rPr>
        <w:t>***DINA</w:t>
      </w:r>
      <w:r w:rsidR="007F03DC">
        <w:rPr>
          <w:rFonts w:ascii="Cambria" w:hAnsi="Cambria"/>
          <w:b/>
          <w:i/>
        </w:rPr>
        <w:t>/MINA</w:t>
      </w:r>
      <w:r>
        <w:rPr>
          <w:rFonts w:ascii="Cambria" w:hAnsi="Cambria"/>
          <w:b/>
          <w:i/>
        </w:rPr>
        <w:t xml:space="preserve"> = Driver in Need of Assistance</w:t>
      </w:r>
      <w:r w:rsidR="007F03DC">
        <w:rPr>
          <w:rFonts w:ascii="Cambria" w:hAnsi="Cambria"/>
          <w:b/>
          <w:i/>
        </w:rPr>
        <w:t>/Monitor in Need of Assistance</w:t>
      </w:r>
    </w:p>
    <w:p w14:paraId="42DCD8DE" w14:textId="77777777" w:rsidR="00881B69" w:rsidRDefault="00881B69" w:rsidP="00881B69">
      <w:pPr>
        <w:pStyle w:val="BodyText"/>
        <w:spacing w:before="4"/>
        <w:rPr>
          <w:rFonts w:ascii="Cambria"/>
          <w:b/>
          <w:i/>
          <w:sz w:val="20"/>
        </w:rPr>
      </w:pPr>
    </w:p>
    <w:p w14:paraId="2D788A80" w14:textId="77777777" w:rsidR="00881B69" w:rsidRPr="00D26A44" w:rsidRDefault="00881B69" w:rsidP="00881B69">
      <w:pPr>
        <w:pStyle w:val="Heading3"/>
        <w:spacing w:before="1"/>
        <w:ind w:left="1000"/>
        <w:rPr>
          <w:sz w:val="28"/>
          <w:szCs w:val="28"/>
        </w:rPr>
      </w:pPr>
      <w:r w:rsidRPr="00D26A44">
        <w:rPr>
          <w:sz w:val="28"/>
          <w:szCs w:val="28"/>
        </w:rPr>
        <w:t>Rules and Disciplinary Actions</w:t>
      </w:r>
    </w:p>
    <w:p w14:paraId="04661FC7" w14:textId="77777777" w:rsidR="00881B69" w:rsidRDefault="00881B69" w:rsidP="00881B69">
      <w:pPr>
        <w:pStyle w:val="BodyText"/>
        <w:spacing w:before="4"/>
        <w:rPr>
          <w:rFonts w:ascii="Cambria"/>
          <w:b/>
          <w:i/>
          <w:sz w:val="5"/>
        </w:rPr>
      </w:pPr>
    </w:p>
    <w:tbl>
      <w:tblPr>
        <w:tblW w:w="10953" w:type="dxa"/>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74"/>
        <w:gridCol w:w="1421"/>
        <w:gridCol w:w="1898"/>
        <w:gridCol w:w="1890"/>
        <w:gridCol w:w="1170"/>
      </w:tblGrid>
      <w:tr w:rsidR="00881B69" w14:paraId="4B5AD45C" w14:textId="77777777" w:rsidTr="07317F10">
        <w:trPr>
          <w:trHeight w:hRule="exact" w:val="1118"/>
        </w:trPr>
        <w:tc>
          <w:tcPr>
            <w:tcW w:w="4574" w:type="dxa"/>
            <w:shd w:val="clear" w:color="auto" w:fill="FFFF00"/>
          </w:tcPr>
          <w:p w14:paraId="5CDDCF83" w14:textId="77777777" w:rsidR="00881B69" w:rsidRDefault="00881B69" w:rsidP="00906896">
            <w:pPr>
              <w:pStyle w:val="TableParagraph"/>
              <w:spacing w:before="4"/>
              <w:ind w:left="0"/>
              <w:rPr>
                <w:rFonts w:ascii="Cambria"/>
                <w:b/>
                <w:i/>
                <w:sz w:val="35"/>
              </w:rPr>
            </w:pPr>
          </w:p>
          <w:p w14:paraId="446EB399" w14:textId="77777777" w:rsidR="00881B69" w:rsidRDefault="00881B69" w:rsidP="00906896">
            <w:pPr>
              <w:pStyle w:val="TableParagraph"/>
              <w:ind w:left="1931" w:right="1931"/>
              <w:jc w:val="center"/>
              <w:rPr>
                <w:b/>
                <w:sz w:val="24"/>
              </w:rPr>
            </w:pPr>
            <w:r>
              <w:rPr>
                <w:b/>
                <w:sz w:val="24"/>
              </w:rPr>
              <w:t>RULE</w:t>
            </w:r>
          </w:p>
        </w:tc>
        <w:tc>
          <w:tcPr>
            <w:tcW w:w="1421" w:type="dxa"/>
            <w:shd w:val="clear" w:color="auto" w:fill="FFFF00"/>
          </w:tcPr>
          <w:p w14:paraId="65ECDAB5" w14:textId="77777777" w:rsidR="00881B69" w:rsidRDefault="00881B69" w:rsidP="00906896">
            <w:pPr>
              <w:pStyle w:val="TableParagraph"/>
              <w:spacing w:before="7"/>
              <w:ind w:left="0"/>
              <w:rPr>
                <w:rFonts w:ascii="Cambria"/>
                <w:b/>
                <w:i/>
                <w:sz w:val="20"/>
              </w:rPr>
            </w:pPr>
          </w:p>
          <w:p w14:paraId="4A8F41B2" w14:textId="77777777" w:rsidR="00881B69" w:rsidRDefault="00881B69" w:rsidP="00906896">
            <w:pPr>
              <w:pStyle w:val="TableParagraph"/>
              <w:ind w:left="314" w:right="295" w:firstLine="276"/>
              <w:rPr>
                <w:b/>
                <w:sz w:val="24"/>
              </w:rPr>
            </w:pPr>
            <w:r>
              <w:rPr>
                <w:b/>
                <w:position w:val="-10"/>
                <w:sz w:val="24"/>
              </w:rPr>
              <w:t>1</w:t>
            </w:r>
            <w:proofErr w:type="spellStart"/>
            <w:r>
              <w:rPr>
                <w:b/>
                <w:sz w:val="16"/>
              </w:rPr>
              <w:t>st</w:t>
            </w:r>
            <w:proofErr w:type="spellEnd"/>
            <w:r>
              <w:rPr>
                <w:b/>
                <w:sz w:val="16"/>
              </w:rPr>
              <w:t xml:space="preserve"> </w:t>
            </w:r>
            <w:r>
              <w:rPr>
                <w:b/>
                <w:sz w:val="24"/>
              </w:rPr>
              <w:t>Offense</w:t>
            </w:r>
          </w:p>
        </w:tc>
        <w:tc>
          <w:tcPr>
            <w:tcW w:w="1898" w:type="dxa"/>
            <w:shd w:val="clear" w:color="auto" w:fill="FFFF00"/>
          </w:tcPr>
          <w:p w14:paraId="74D831BD" w14:textId="77777777" w:rsidR="00881B69" w:rsidRDefault="00881B69" w:rsidP="00906896">
            <w:pPr>
              <w:pStyle w:val="TableParagraph"/>
              <w:spacing w:before="7"/>
              <w:ind w:left="0"/>
              <w:rPr>
                <w:rFonts w:ascii="Cambria"/>
                <w:b/>
                <w:i/>
                <w:sz w:val="20"/>
              </w:rPr>
            </w:pPr>
          </w:p>
          <w:p w14:paraId="359945F1" w14:textId="77777777" w:rsidR="00B30412" w:rsidRDefault="00881B69" w:rsidP="00906896">
            <w:pPr>
              <w:pStyle w:val="TableParagraph"/>
              <w:ind w:left="232" w:right="216" w:firstLine="244"/>
              <w:rPr>
                <w:b/>
                <w:sz w:val="16"/>
              </w:rPr>
            </w:pPr>
            <w:r>
              <w:rPr>
                <w:b/>
                <w:position w:val="-10"/>
                <w:sz w:val="24"/>
              </w:rPr>
              <w:t>2</w:t>
            </w:r>
            <w:proofErr w:type="spellStart"/>
            <w:r w:rsidRPr="00B30412">
              <w:rPr>
                <w:b/>
                <w:sz w:val="16"/>
                <w:vertAlign w:val="superscript"/>
              </w:rPr>
              <w:t>nd</w:t>
            </w:r>
            <w:proofErr w:type="spellEnd"/>
          </w:p>
          <w:p w14:paraId="24F904F7" w14:textId="46729A61" w:rsidR="00881B69" w:rsidRDefault="00881B69" w:rsidP="00B30412">
            <w:pPr>
              <w:pStyle w:val="TableParagraph"/>
              <w:ind w:right="216"/>
              <w:rPr>
                <w:b/>
                <w:sz w:val="24"/>
              </w:rPr>
            </w:pPr>
            <w:r>
              <w:rPr>
                <w:b/>
                <w:sz w:val="16"/>
              </w:rPr>
              <w:t xml:space="preserve"> </w:t>
            </w:r>
            <w:r>
              <w:rPr>
                <w:b/>
                <w:sz w:val="24"/>
              </w:rPr>
              <w:t>Offense</w:t>
            </w:r>
          </w:p>
        </w:tc>
        <w:tc>
          <w:tcPr>
            <w:tcW w:w="1890" w:type="dxa"/>
            <w:shd w:val="clear" w:color="auto" w:fill="FFFF00"/>
          </w:tcPr>
          <w:p w14:paraId="00404164" w14:textId="77777777" w:rsidR="00881B69" w:rsidRDefault="00881B69" w:rsidP="00906896">
            <w:pPr>
              <w:pStyle w:val="TableParagraph"/>
              <w:spacing w:before="7"/>
              <w:ind w:left="0"/>
              <w:rPr>
                <w:rFonts w:ascii="Cambria"/>
                <w:b/>
                <w:i/>
                <w:sz w:val="20"/>
              </w:rPr>
            </w:pPr>
          </w:p>
          <w:p w14:paraId="3C193BA5" w14:textId="77777777" w:rsidR="00881B69" w:rsidRDefault="00881B69" w:rsidP="00906896">
            <w:pPr>
              <w:pStyle w:val="TableParagraph"/>
              <w:ind w:left="287" w:right="269" w:firstLine="252"/>
              <w:rPr>
                <w:b/>
                <w:sz w:val="24"/>
              </w:rPr>
            </w:pPr>
            <w:r>
              <w:rPr>
                <w:b/>
                <w:position w:val="-10"/>
                <w:sz w:val="24"/>
              </w:rPr>
              <w:t>3</w:t>
            </w:r>
            <w:proofErr w:type="spellStart"/>
            <w:r>
              <w:rPr>
                <w:b/>
                <w:sz w:val="16"/>
              </w:rPr>
              <w:t>rd</w:t>
            </w:r>
            <w:proofErr w:type="spellEnd"/>
            <w:r>
              <w:rPr>
                <w:b/>
                <w:sz w:val="16"/>
              </w:rPr>
              <w:t xml:space="preserve"> </w:t>
            </w:r>
            <w:r>
              <w:rPr>
                <w:b/>
                <w:sz w:val="24"/>
              </w:rPr>
              <w:t>Offense</w:t>
            </w:r>
          </w:p>
        </w:tc>
        <w:tc>
          <w:tcPr>
            <w:tcW w:w="1170" w:type="dxa"/>
            <w:shd w:val="clear" w:color="auto" w:fill="FFFF00"/>
          </w:tcPr>
          <w:p w14:paraId="2F120A20" w14:textId="77777777" w:rsidR="00881B69" w:rsidRDefault="00881B69" w:rsidP="00906896">
            <w:pPr>
              <w:pStyle w:val="TableParagraph"/>
              <w:spacing w:before="4"/>
              <w:ind w:left="0"/>
              <w:rPr>
                <w:rFonts w:ascii="Cambria"/>
                <w:b/>
                <w:i/>
                <w:sz w:val="26"/>
              </w:rPr>
            </w:pPr>
          </w:p>
          <w:p w14:paraId="444D305E" w14:textId="77777777" w:rsidR="00B30412" w:rsidRDefault="00881B69" w:rsidP="00B30412">
            <w:pPr>
              <w:pStyle w:val="TableParagraph"/>
              <w:ind w:left="360" w:right="340"/>
              <w:rPr>
                <w:b/>
                <w:sz w:val="16"/>
              </w:rPr>
            </w:pPr>
            <w:r>
              <w:rPr>
                <w:b/>
                <w:position w:val="-10"/>
                <w:sz w:val="24"/>
              </w:rPr>
              <w:t>4</w:t>
            </w:r>
            <w:proofErr w:type="spellStart"/>
            <w:r w:rsidRPr="00B30412">
              <w:rPr>
                <w:b/>
                <w:sz w:val="16"/>
                <w:vertAlign w:val="superscript"/>
              </w:rPr>
              <w:t>th</w:t>
            </w:r>
            <w:proofErr w:type="spellEnd"/>
          </w:p>
          <w:p w14:paraId="621B460A" w14:textId="38021E32" w:rsidR="00881B69" w:rsidRDefault="00881B69" w:rsidP="00B30412">
            <w:pPr>
              <w:pStyle w:val="TableParagraph"/>
              <w:ind w:left="0" w:right="340"/>
              <w:rPr>
                <w:b/>
                <w:sz w:val="24"/>
              </w:rPr>
            </w:pPr>
            <w:r>
              <w:rPr>
                <w:b/>
                <w:sz w:val="24"/>
              </w:rPr>
              <w:t>Offense</w:t>
            </w:r>
          </w:p>
        </w:tc>
      </w:tr>
      <w:tr w:rsidR="00881B69" w14:paraId="0CDD3DD6" w14:textId="77777777" w:rsidTr="07317F10">
        <w:trPr>
          <w:trHeight w:hRule="exact" w:val="521"/>
        </w:trPr>
        <w:tc>
          <w:tcPr>
            <w:tcW w:w="4574" w:type="dxa"/>
          </w:tcPr>
          <w:p w14:paraId="7691A862" w14:textId="77777777" w:rsidR="00881B69" w:rsidRDefault="00881B69" w:rsidP="00906896">
            <w:pPr>
              <w:pStyle w:val="TableParagraph"/>
              <w:spacing w:before="112"/>
              <w:ind w:left="144"/>
              <w:rPr>
                <w:sz w:val="24"/>
              </w:rPr>
            </w:pPr>
            <w:r>
              <w:rPr>
                <w:sz w:val="24"/>
              </w:rPr>
              <w:t>1. Falsification of Employment Application</w:t>
            </w:r>
          </w:p>
        </w:tc>
        <w:tc>
          <w:tcPr>
            <w:tcW w:w="1421" w:type="dxa"/>
          </w:tcPr>
          <w:p w14:paraId="4CF5A512" w14:textId="77777777" w:rsidR="00881B69" w:rsidRDefault="00881B69" w:rsidP="00906896">
            <w:pPr>
              <w:pStyle w:val="TableParagraph"/>
              <w:spacing w:before="112"/>
              <w:rPr>
                <w:sz w:val="24"/>
              </w:rPr>
            </w:pPr>
            <w:r>
              <w:rPr>
                <w:sz w:val="24"/>
              </w:rPr>
              <w:t>Red</w:t>
            </w:r>
          </w:p>
        </w:tc>
        <w:tc>
          <w:tcPr>
            <w:tcW w:w="1898" w:type="dxa"/>
          </w:tcPr>
          <w:p w14:paraId="06CA8BEB" w14:textId="77777777" w:rsidR="00881B69" w:rsidRDefault="00881B69" w:rsidP="00906896"/>
        </w:tc>
        <w:tc>
          <w:tcPr>
            <w:tcW w:w="1890" w:type="dxa"/>
          </w:tcPr>
          <w:p w14:paraId="23666AD3" w14:textId="77777777" w:rsidR="00881B69" w:rsidRDefault="00881B69" w:rsidP="00906896"/>
        </w:tc>
        <w:tc>
          <w:tcPr>
            <w:tcW w:w="1170" w:type="dxa"/>
          </w:tcPr>
          <w:p w14:paraId="2B1CD9D3" w14:textId="77777777" w:rsidR="00881B69" w:rsidRDefault="00881B69" w:rsidP="00906896"/>
        </w:tc>
      </w:tr>
      <w:tr w:rsidR="00881B69" w14:paraId="6AEB1945" w14:textId="77777777" w:rsidTr="07317F10">
        <w:trPr>
          <w:trHeight w:hRule="exact" w:val="442"/>
        </w:trPr>
        <w:tc>
          <w:tcPr>
            <w:tcW w:w="4574" w:type="dxa"/>
          </w:tcPr>
          <w:p w14:paraId="1E99E77A" w14:textId="66869956" w:rsidR="00881B69" w:rsidRPr="00E1281F" w:rsidRDefault="00881B69" w:rsidP="00906896">
            <w:pPr>
              <w:pStyle w:val="TableParagraph"/>
              <w:spacing w:before="73"/>
              <w:ind w:left="144"/>
              <w:rPr>
                <w:sz w:val="24"/>
                <w:highlight w:val="yellow"/>
              </w:rPr>
            </w:pPr>
            <w:r w:rsidRPr="00E1281F">
              <w:rPr>
                <w:sz w:val="24"/>
                <w:highlight w:val="yellow"/>
              </w:rPr>
              <w:t>2. Punching in</w:t>
            </w:r>
            <w:r w:rsidR="00E1281F" w:rsidRPr="00E1281F">
              <w:rPr>
                <w:sz w:val="24"/>
                <w:highlight w:val="yellow"/>
              </w:rPr>
              <w:t>/out</w:t>
            </w:r>
            <w:r w:rsidRPr="00E1281F">
              <w:rPr>
                <w:sz w:val="24"/>
                <w:highlight w:val="yellow"/>
              </w:rPr>
              <w:t xml:space="preserve"> for another employee</w:t>
            </w:r>
          </w:p>
        </w:tc>
        <w:tc>
          <w:tcPr>
            <w:tcW w:w="1421" w:type="dxa"/>
          </w:tcPr>
          <w:p w14:paraId="1151F7A8" w14:textId="24D19F1E" w:rsidR="00881B69" w:rsidRPr="00E1281F" w:rsidRDefault="00E1281F" w:rsidP="00906896">
            <w:pPr>
              <w:pStyle w:val="TableParagraph"/>
              <w:spacing w:before="73"/>
              <w:rPr>
                <w:b/>
                <w:sz w:val="24"/>
                <w:highlight w:val="yellow"/>
              </w:rPr>
            </w:pPr>
            <w:r w:rsidRPr="00E1281F">
              <w:rPr>
                <w:b/>
                <w:sz w:val="24"/>
                <w:highlight w:val="yellow"/>
              </w:rPr>
              <w:t>Red</w:t>
            </w:r>
          </w:p>
        </w:tc>
        <w:tc>
          <w:tcPr>
            <w:tcW w:w="1898" w:type="dxa"/>
          </w:tcPr>
          <w:p w14:paraId="1096B4B0" w14:textId="5D621B97" w:rsidR="00881B69" w:rsidRDefault="00881B69" w:rsidP="00906896">
            <w:pPr>
              <w:pStyle w:val="TableParagraph"/>
              <w:spacing w:before="73"/>
              <w:rPr>
                <w:sz w:val="24"/>
              </w:rPr>
            </w:pPr>
          </w:p>
        </w:tc>
        <w:tc>
          <w:tcPr>
            <w:tcW w:w="1890" w:type="dxa"/>
          </w:tcPr>
          <w:p w14:paraId="009E7073" w14:textId="16C506AD" w:rsidR="00881B69" w:rsidRDefault="00881B69" w:rsidP="00906896">
            <w:pPr>
              <w:pStyle w:val="TableParagraph"/>
              <w:spacing w:before="73"/>
              <w:rPr>
                <w:sz w:val="24"/>
              </w:rPr>
            </w:pPr>
          </w:p>
        </w:tc>
        <w:tc>
          <w:tcPr>
            <w:tcW w:w="1170" w:type="dxa"/>
          </w:tcPr>
          <w:p w14:paraId="594C9B35" w14:textId="77777777" w:rsidR="00881B69" w:rsidRDefault="00881B69" w:rsidP="00906896"/>
        </w:tc>
      </w:tr>
      <w:tr w:rsidR="00881B69" w14:paraId="4BB0AF72" w14:textId="77777777" w:rsidTr="07317F10">
        <w:trPr>
          <w:trHeight w:hRule="exact" w:val="458"/>
        </w:trPr>
        <w:tc>
          <w:tcPr>
            <w:tcW w:w="4574" w:type="dxa"/>
          </w:tcPr>
          <w:p w14:paraId="58354947" w14:textId="46A42B62" w:rsidR="00881B69" w:rsidRDefault="00881B69" w:rsidP="00906896">
            <w:pPr>
              <w:pStyle w:val="TableParagraph"/>
              <w:spacing w:before="80"/>
              <w:ind w:left="144"/>
              <w:rPr>
                <w:sz w:val="24"/>
              </w:rPr>
            </w:pPr>
            <w:r>
              <w:rPr>
                <w:sz w:val="24"/>
              </w:rPr>
              <w:t xml:space="preserve">3. Failure to sign </w:t>
            </w:r>
            <w:r w:rsidR="009D63E5">
              <w:rPr>
                <w:sz w:val="24"/>
              </w:rPr>
              <w:t xml:space="preserve">the </w:t>
            </w:r>
            <w:r>
              <w:rPr>
                <w:sz w:val="24"/>
              </w:rPr>
              <w:t>time sheet</w:t>
            </w:r>
          </w:p>
        </w:tc>
        <w:tc>
          <w:tcPr>
            <w:tcW w:w="1421" w:type="dxa"/>
          </w:tcPr>
          <w:p w14:paraId="0F490123" w14:textId="77777777" w:rsidR="00881B69" w:rsidRDefault="00881B69" w:rsidP="00906896">
            <w:pPr>
              <w:pStyle w:val="TableParagraph"/>
              <w:spacing w:before="80"/>
              <w:rPr>
                <w:sz w:val="24"/>
              </w:rPr>
            </w:pPr>
            <w:r>
              <w:rPr>
                <w:sz w:val="24"/>
              </w:rPr>
              <w:t>Blue</w:t>
            </w:r>
          </w:p>
        </w:tc>
        <w:tc>
          <w:tcPr>
            <w:tcW w:w="1898" w:type="dxa"/>
          </w:tcPr>
          <w:p w14:paraId="7EBD551B" w14:textId="77777777" w:rsidR="00881B69" w:rsidRDefault="00881B69" w:rsidP="00906896">
            <w:pPr>
              <w:pStyle w:val="TableParagraph"/>
              <w:spacing w:before="80"/>
              <w:rPr>
                <w:sz w:val="24"/>
              </w:rPr>
            </w:pPr>
            <w:r>
              <w:rPr>
                <w:sz w:val="24"/>
              </w:rPr>
              <w:t>Yellow</w:t>
            </w:r>
          </w:p>
        </w:tc>
        <w:tc>
          <w:tcPr>
            <w:tcW w:w="1890" w:type="dxa"/>
          </w:tcPr>
          <w:p w14:paraId="4076F242" w14:textId="77777777" w:rsidR="00881B69" w:rsidRDefault="00881B69" w:rsidP="00906896">
            <w:pPr>
              <w:pStyle w:val="TableParagraph"/>
              <w:spacing w:before="80"/>
              <w:rPr>
                <w:sz w:val="24"/>
              </w:rPr>
            </w:pPr>
            <w:r>
              <w:rPr>
                <w:sz w:val="24"/>
              </w:rPr>
              <w:t>Orange</w:t>
            </w:r>
          </w:p>
        </w:tc>
        <w:tc>
          <w:tcPr>
            <w:tcW w:w="1170" w:type="dxa"/>
          </w:tcPr>
          <w:p w14:paraId="2E3894C9" w14:textId="77777777" w:rsidR="00881B69" w:rsidRDefault="00881B69" w:rsidP="00906896">
            <w:pPr>
              <w:pStyle w:val="TableParagraph"/>
              <w:spacing w:before="64"/>
              <w:ind w:left="0"/>
              <w:rPr>
                <w:sz w:val="24"/>
              </w:rPr>
            </w:pPr>
            <w:r>
              <w:rPr>
                <w:sz w:val="24"/>
              </w:rPr>
              <w:t>Red</w:t>
            </w:r>
          </w:p>
        </w:tc>
      </w:tr>
      <w:tr w:rsidR="00881B69" w14:paraId="47C1A638" w14:textId="77777777" w:rsidTr="07317F10">
        <w:trPr>
          <w:trHeight w:hRule="exact" w:val="707"/>
        </w:trPr>
        <w:tc>
          <w:tcPr>
            <w:tcW w:w="4574" w:type="dxa"/>
          </w:tcPr>
          <w:p w14:paraId="54478CBE" w14:textId="77777777" w:rsidR="00881B69" w:rsidRDefault="00881B69" w:rsidP="00906896">
            <w:pPr>
              <w:pStyle w:val="TableParagraph"/>
              <w:spacing w:before="64"/>
              <w:ind w:left="144"/>
              <w:rPr>
                <w:sz w:val="24"/>
              </w:rPr>
            </w:pPr>
            <w:r>
              <w:rPr>
                <w:sz w:val="24"/>
              </w:rPr>
              <w:t>4. Missed punches in Time Clock Plus (Assessed Monthly)</w:t>
            </w:r>
          </w:p>
        </w:tc>
        <w:tc>
          <w:tcPr>
            <w:tcW w:w="1421" w:type="dxa"/>
          </w:tcPr>
          <w:p w14:paraId="57EF372E" w14:textId="77777777" w:rsidR="00881B69" w:rsidRDefault="00881B69" w:rsidP="00906896">
            <w:pPr>
              <w:pStyle w:val="TableParagraph"/>
              <w:spacing w:before="11"/>
              <w:ind w:left="0"/>
              <w:rPr>
                <w:rFonts w:ascii="Cambria"/>
                <w:b/>
                <w:i/>
                <w:sz w:val="28"/>
              </w:rPr>
            </w:pPr>
          </w:p>
          <w:p w14:paraId="0F24B79B" w14:textId="77777777" w:rsidR="00881B69" w:rsidRDefault="00881B69" w:rsidP="00906896">
            <w:pPr>
              <w:pStyle w:val="TableParagraph"/>
              <w:rPr>
                <w:sz w:val="24"/>
              </w:rPr>
            </w:pPr>
            <w:r>
              <w:rPr>
                <w:sz w:val="24"/>
              </w:rPr>
              <w:t>Blue (=3)</w:t>
            </w:r>
          </w:p>
        </w:tc>
        <w:tc>
          <w:tcPr>
            <w:tcW w:w="1898" w:type="dxa"/>
          </w:tcPr>
          <w:p w14:paraId="0EA46B43" w14:textId="708B18DA" w:rsidR="00881B69" w:rsidRDefault="00881B69" w:rsidP="07317F10">
            <w:pPr>
              <w:pStyle w:val="TableParagraph"/>
              <w:spacing w:before="203"/>
              <w:ind w:right="172"/>
              <w:rPr>
                <w:sz w:val="24"/>
                <w:szCs w:val="24"/>
              </w:rPr>
            </w:pPr>
            <w:r w:rsidRPr="07317F10">
              <w:rPr>
                <w:sz w:val="24"/>
                <w:szCs w:val="24"/>
              </w:rPr>
              <w:t>Yellow (= 6)</w:t>
            </w:r>
          </w:p>
        </w:tc>
        <w:tc>
          <w:tcPr>
            <w:tcW w:w="1890" w:type="dxa"/>
          </w:tcPr>
          <w:p w14:paraId="54B3946C" w14:textId="77777777" w:rsidR="00881B69" w:rsidRDefault="00881B69" w:rsidP="00906896">
            <w:pPr>
              <w:pStyle w:val="TableParagraph"/>
              <w:spacing w:before="203"/>
              <w:ind w:right="495"/>
              <w:rPr>
                <w:sz w:val="24"/>
              </w:rPr>
            </w:pPr>
            <w:r>
              <w:rPr>
                <w:sz w:val="24"/>
              </w:rPr>
              <w:t>Orange (=9)</w:t>
            </w:r>
          </w:p>
        </w:tc>
        <w:tc>
          <w:tcPr>
            <w:tcW w:w="1170" w:type="dxa"/>
          </w:tcPr>
          <w:p w14:paraId="0851DE16" w14:textId="77777777" w:rsidR="00881B69" w:rsidRDefault="00881B69" w:rsidP="00906896">
            <w:pPr>
              <w:pStyle w:val="TableParagraph"/>
              <w:spacing w:before="64"/>
              <w:ind w:left="0"/>
              <w:rPr>
                <w:sz w:val="24"/>
              </w:rPr>
            </w:pPr>
            <w:r>
              <w:rPr>
                <w:sz w:val="24"/>
              </w:rPr>
              <w:t>Red (+9)</w:t>
            </w:r>
          </w:p>
        </w:tc>
      </w:tr>
      <w:tr w:rsidR="00881B69" w14:paraId="6DA182B6" w14:textId="77777777" w:rsidTr="07317F10">
        <w:trPr>
          <w:trHeight w:hRule="exact" w:val="701"/>
        </w:trPr>
        <w:tc>
          <w:tcPr>
            <w:tcW w:w="4574" w:type="dxa"/>
          </w:tcPr>
          <w:p w14:paraId="6B127CF8" w14:textId="7DB6A7E9" w:rsidR="00881B69" w:rsidRDefault="00881B69" w:rsidP="00906896">
            <w:pPr>
              <w:pStyle w:val="TableParagraph"/>
              <w:spacing w:before="64"/>
              <w:ind w:left="144"/>
              <w:rPr>
                <w:sz w:val="24"/>
              </w:rPr>
            </w:pPr>
            <w:r>
              <w:rPr>
                <w:sz w:val="24"/>
              </w:rPr>
              <w:t>5. Failure to clock in/out as required-time clock</w:t>
            </w:r>
            <w:r w:rsidR="00E1281F">
              <w:rPr>
                <w:sz w:val="24"/>
              </w:rPr>
              <w:t xml:space="preserve"> or </w:t>
            </w:r>
            <w:r w:rsidR="00E1281F" w:rsidRPr="00E1281F">
              <w:rPr>
                <w:sz w:val="24"/>
                <w:highlight w:val="yellow"/>
              </w:rPr>
              <w:t>time assigned</w:t>
            </w:r>
            <w:r>
              <w:rPr>
                <w:sz w:val="24"/>
              </w:rPr>
              <w:t>.</w:t>
            </w:r>
          </w:p>
        </w:tc>
        <w:tc>
          <w:tcPr>
            <w:tcW w:w="1421" w:type="dxa"/>
          </w:tcPr>
          <w:p w14:paraId="3F513300" w14:textId="5DB5E03B" w:rsidR="00881B69" w:rsidRDefault="00E1281F" w:rsidP="00906896">
            <w:pPr>
              <w:pStyle w:val="TableParagraph"/>
              <w:spacing w:before="203"/>
              <w:rPr>
                <w:sz w:val="24"/>
              </w:rPr>
            </w:pPr>
            <w:r w:rsidRPr="00E1281F">
              <w:rPr>
                <w:sz w:val="24"/>
                <w:highlight w:val="yellow"/>
              </w:rPr>
              <w:t>Yellow</w:t>
            </w:r>
            <w:r>
              <w:rPr>
                <w:sz w:val="24"/>
              </w:rPr>
              <w:t xml:space="preserve"> </w:t>
            </w:r>
          </w:p>
        </w:tc>
        <w:tc>
          <w:tcPr>
            <w:tcW w:w="1898" w:type="dxa"/>
          </w:tcPr>
          <w:p w14:paraId="291E590C" w14:textId="15D7C32F" w:rsidR="00881B69" w:rsidRDefault="00E1281F" w:rsidP="00906896">
            <w:pPr>
              <w:pStyle w:val="TableParagraph"/>
              <w:spacing w:before="203"/>
              <w:rPr>
                <w:sz w:val="24"/>
              </w:rPr>
            </w:pPr>
            <w:r w:rsidRPr="00E1281F">
              <w:rPr>
                <w:sz w:val="24"/>
                <w:highlight w:val="yellow"/>
              </w:rPr>
              <w:t>Orange</w:t>
            </w:r>
            <w:r>
              <w:rPr>
                <w:sz w:val="24"/>
              </w:rPr>
              <w:t xml:space="preserve"> </w:t>
            </w:r>
          </w:p>
        </w:tc>
        <w:tc>
          <w:tcPr>
            <w:tcW w:w="1890" w:type="dxa"/>
          </w:tcPr>
          <w:p w14:paraId="0C4AF73B" w14:textId="04D166B2" w:rsidR="00881B69" w:rsidRDefault="00E1281F" w:rsidP="00906896">
            <w:pPr>
              <w:pStyle w:val="TableParagraph"/>
              <w:spacing w:before="203"/>
              <w:rPr>
                <w:sz w:val="24"/>
              </w:rPr>
            </w:pPr>
            <w:r w:rsidRPr="00E1281F">
              <w:rPr>
                <w:sz w:val="24"/>
                <w:highlight w:val="yellow"/>
              </w:rPr>
              <w:t>Red</w:t>
            </w:r>
            <w:r>
              <w:rPr>
                <w:sz w:val="24"/>
              </w:rPr>
              <w:t xml:space="preserve"> </w:t>
            </w:r>
          </w:p>
        </w:tc>
        <w:tc>
          <w:tcPr>
            <w:tcW w:w="1170" w:type="dxa"/>
          </w:tcPr>
          <w:p w14:paraId="32FB4C0E" w14:textId="6B19072C" w:rsidR="00881B69" w:rsidRDefault="00881B69" w:rsidP="00906896">
            <w:pPr>
              <w:pStyle w:val="TableParagraph"/>
              <w:spacing w:before="64"/>
              <w:ind w:left="0"/>
              <w:rPr>
                <w:sz w:val="24"/>
              </w:rPr>
            </w:pPr>
          </w:p>
        </w:tc>
      </w:tr>
      <w:tr w:rsidR="00881B69" w14:paraId="6A462295" w14:textId="77777777" w:rsidTr="07317F10">
        <w:trPr>
          <w:trHeight w:hRule="exact" w:val="554"/>
        </w:trPr>
        <w:tc>
          <w:tcPr>
            <w:tcW w:w="4574" w:type="dxa"/>
          </w:tcPr>
          <w:p w14:paraId="682060D9" w14:textId="77777777" w:rsidR="00881B69" w:rsidRDefault="00881B69" w:rsidP="00906896">
            <w:pPr>
              <w:pStyle w:val="TableParagraph"/>
              <w:spacing w:before="64"/>
              <w:ind w:left="144"/>
              <w:rPr>
                <w:sz w:val="24"/>
              </w:rPr>
            </w:pPr>
            <w:r>
              <w:rPr>
                <w:sz w:val="24"/>
              </w:rPr>
              <w:t>6. Use of tobacco products (Zero Tolerance)</w:t>
            </w:r>
          </w:p>
        </w:tc>
        <w:tc>
          <w:tcPr>
            <w:tcW w:w="1421" w:type="dxa"/>
          </w:tcPr>
          <w:p w14:paraId="3D3051DA" w14:textId="77777777" w:rsidR="00881B69" w:rsidRDefault="00881B69" w:rsidP="00906896">
            <w:pPr>
              <w:pStyle w:val="TableParagraph"/>
              <w:spacing w:before="203"/>
              <w:rPr>
                <w:sz w:val="24"/>
              </w:rPr>
            </w:pPr>
            <w:r>
              <w:rPr>
                <w:sz w:val="24"/>
              </w:rPr>
              <w:t>Blue</w:t>
            </w:r>
          </w:p>
        </w:tc>
        <w:tc>
          <w:tcPr>
            <w:tcW w:w="1898" w:type="dxa"/>
          </w:tcPr>
          <w:p w14:paraId="01C0FD0E" w14:textId="77777777" w:rsidR="00881B69" w:rsidRDefault="00881B69" w:rsidP="00906896">
            <w:pPr>
              <w:pStyle w:val="TableParagraph"/>
              <w:spacing w:before="203"/>
              <w:rPr>
                <w:sz w:val="24"/>
              </w:rPr>
            </w:pPr>
            <w:r>
              <w:rPr>
                <w:sz w:val="24"/>
              </w:rPr>
              <w:t>Yellow</w:t>
            </w:r>
          </w:p>
        </w:tc>
        <w:tc>
          <w:tcPr>
            <w:tcW w:w="1890" w:type="dxa"/>
          </w:tcPr>
          <w:p w14:paraId="63B8A1EE" w14:textId="77777777" w:rsidR="00881B69" w:rsidRDefault="00881B69" w:rsidP="00906896">
            <w:pPr>
              <w:pStyle w:val="TableParagraph"/>
              <w:spacing w:before="203"/>
              <w:rPr>
                <w:sz w:val="24"/>
              </w:rPr>
            </w:pPr>
            <w:r>
              <w:rPr>
                <w:sz w:val="24"/>
              </w:rPr>
              <w:t>Orange</w:t>
            </w:r>
          </w:p>
        </w:tc>
        <w:tc>
          <w:tcPr>
            <w:tcW w:w="1170" w:type="dxa"/>
          </w:tcPr>
          <w:p w14:paraId="3D2908DF" w14:textId="77777777" w:rsidR="00881B69" w:rsidRDefault="00881B69" w:rsidP="00906896">
            <w:pPr>
              <w:pStyle w:val="TableParagraph"/>
              <w:spacing w:before="64"/>
              <w:ind w:left="0"/>
              <w:rPr>
                <w:sz w:val="24"/>
              </w:rPr>
            </w:pPr>
            <w:r>
              <w:rPr>
                <w:sz w:val="24"/>
              </w:rPr>
              <w:t>Red</w:t>
            </w:r>
          </w:p>
        </w:tc>
      </w:tr>
      <w:tr w:rsidR="00881B69" w14:paraId="3845B460" w14:textId="77777777" w:rsidTr="07317F10">
        <w:trPr>
          <w:trHeight w:hRule="exact" w:val="703"/>
        </w:trPr>
        <w:tc>
          <w:tcPr>
            <w:tcW w:w="4574" w:type="dxa"/>
          </w:tcPr>
          <w:p w14:paraId="1FA9AA96" w14:textId="77777777" w:rsidR="00881B69" w:rsidRDefault="00881B69" w:rsidP="00906896">
            <w:pPr>
              <w:pStyle w:val="TableParagraph"/>
              <w:spacing w:before="203"/>
              <w:ind w:left="144"/>
              <w:rPr>
                <w:sz w:val="24"/>
              </w:rPr>
            </w:pPr>
            <w:r>
              <w:rPr>
                <w:sz w:val="24"/>
              </w:rPr>
              <w:t>7. Excessive Tardiness (Assessed Monthly)</w:t>
            </w:r>
          </w:p>
        </w:tc>
        <w:tc>
          <w:tcPr>
            <w:tcW w:w="1421" w:type="dxa"/>
          </w:tcPr>
          <w:p w14:paraId="4B020B04" w14:textId="77777777" w:rsidR="00881B69" w:rsidRDefault="00881B69" w:rsidP="00906896">
            <w:pPr>
              <w:pStyle w:val="TableParagraph"/>
              <w:spacing w:before="203"/>
              <w:rPr>
                <w:sz w:val="24"/>
              </w:rPr>
            </w:pPr>
            <w:r>
              <w:rPr>
                <w:sz w:val="24"/>
              </w:rPr>
              <w:t>Blue (=3)</w:t>
            </w:r>
          </w:p>
        </w:tc>
        <w:tc>
          <w:tcPr>
            <w:tcW w:w="1898" w:type="dxa"/>
          </w:tcPr>
          <w:p w14:paraId="286D8015" w14:textId="240386D7" w:rsidR="00881B69" w:rsidRDefault="00881B69" w:rsidP="00644A08">
            <w:pPr>
              <w:pStyle w:val="TableParagraph"/>
              <w:spacing w:before="66"/>
              <w:ind w:right="387"/>
              <w:rPr>
                <w:sz w:val="24"/>
              </w:rPr>
            </w:pPr>
            <w:r>
              <w:rPr>
                <w:sz w:val="24"/>
              </w:rPr>
              <w:t xml:space="preserve">Yellow </w:t>
            </w:r>
            <w:r w:rsidR="00644A08">
              <w:rPr>
                <w:sz w:val="24"/>
              </w:rPr>
              <w:t>(</w:t>
            </w:r>
            <w:r>
              <w:rPr>
                <w:sz w:val="24"/>
              </w:rPr>
              <w:t>=6)</w:t>
            </w:r>
          </w:p>
        </w:tc>
        <w:tc>
          <w:tcPr>
            <w:tcW w:w="1890" w:type="dxa"/>
          </w:tcPr>
          <w:p w14:paraId="0BD76120" w14:textId="77777777" w:rsidR="00881B69" w:rsidRDefault="00881B69" w:rsidP="00906896">
            <w:pPr>
              <w:pStyle w:val="TableParagraph"/>
              <w:spacing w:before="66"/>
              <w:ind w:right="495"/>
              <w:rPr>
                <w:sz w:val="24"/>
              </w:rPr>
            </w:pPr>
            <w:r>
              <w:rPr>
                <w:sz w:val="24"/>
              </w:rPr>
              <w:t>Orange (=9)</w:t>
            </w:r>
          </w:p>
        </w:tc>
        <w:tc>
          <w:tcPr>
            <w:tcW w:w="1170" w:type="dxa"/>
          </w:tcPr>
          <w:p w14:paraId="60B5C4A4" w14:textId="77777777" w:rsidR="00881B69" w:rsidRDefault="00881B69" w:rsidP="00906896">
            <w:pPr>
              <w:pStyle w:val="TableParagraph"/>
              <w:spacing w:before="66"/>
              <w:ind w:left="0"/>
              <w:rPr>
                <w:sz w:val="24"/>
              </w:rPr>
            </w:pPr>
            <w:r>
              <w:rPr>
                <w:sz w:val="24"/>
              </w:rPr>
              <w:t>Red (+9)</w:t>
            </w:r>
          </w:p>
        </w:tc>
      </w:tr>
      <w:tr w:rsidR="00881B69" w14:paraId="70260CA9" w14:textId="77777777" w:rsidTr="07317F10">
        <w:trPr>
          <w:trHeight w:hRule="exact" w:val="701"/>
        </w:trPr>
        <w:tc>
          <w:tcPr>
            <w:tcW w:w="4574" w:type="dxa"/>
          </w:tcPr>
          <w:p w14:paraId="652596D2" w14:textId="217C5F7E" w:rsidR="00881B69" w:rsidRDefault="00881B69" w:rsidP="07317F10">
            <w:pPr>
              <w:pStyle w:val="TableParagraph"/>
              <w:spacing w:before="200"/>
              <w:ind w:left="144"/>
              <w:rPr>
                <w:sz w:val="24"/>
                <w:szCs w:val="24"/>
              </w:rPr>
            </w:pPr>
            <w:r w:rsidRPr="07317F10">
              <w:rPr>
                <w:sz w:val="24"/>
                <w:szCs w:val="24"/>
              </w:rPr>
              <w:t>8. Excessive Absences (</w:t>
            </w:r>
            <w:r w:rsidRPr="07317F10">
              <w:rPr>
                <w:sz w:val="18"/>
                <w:szCs w:val="18"/>
              </w:rPr>
              <w:t xml:space="preserve">Assessed </w:t>
            </w:r>
            <w:r w:rsidR="3CED480B" w:rsidRPr="07317F10">
              <w:rPr>
                <w:sz w:val="18"/>
                <w:szCs w:val="18"/>
              </w:rPr>
              <w:t>30 working days</w:t>
            </w:r>
            <w:r w:rsidRPr="07317F10">
              <w:rPr>
                <w:sz w:val="18"/>
                <w:szCs w:val="18"/>
              </w:rPr>
              <w:t>)</w:t>
            </w:r>
          </w:p>
        </w:tc>
        <w:tc>
          <w:tcPr>
            <w:tcW w:w="1421" w:type="dxa"/>
          </w:tcPr>
          <w:p w14:paraId="6E17EF39" w14:textId="77777777" w:rsidR="00881B69" w:rsidRDefault="002E3233" w:rsidP="00906896">
            <w:pPr>
              <w:pStyle w:val="TableParagraph"/>
              <w:spacing w:before="200"/>
              <w:rPr>
                <w:sz w:val="24"/>
              </w:rPr>
            </w:pPr>
            <w:r>
              <w:rPr>
                <w:sz w:val="24"/>
              </w:rPr>
              <w:t>Blue (=3</w:t>
            </w:r>
            <w:r w:rsidR="00881B69">
              <w:rPr>
                <w:sz w:val="24"/>
              </w:rPr>
              <w:t>)</w:t>
            </w:r>
          </w:p>
        </w:tc>
        <w:tc>
          <w:tcPr>
            <w:tcW w:w="1898" w:type="dxa"/>
          </w:tcPr>
          <w:p w14:paraId="27413DFE" w14:textId="77777777" w:rsidR="00881B69" w:rsidRDefault="00881B69" w:rsidP="00644A08">
            <w:pPr>
              <w:pStyle w:val="TableParagraph"/>
              <w:spacing w:before="64"/>
              <w:ind w:right="387"/>
              <w:jc w:val="center"/>
              <w:rPr>
                <w:sz w:val="24"/>
              </w:rPr>
            </w:pPr>
            <w:r>
              <w:rPr>
                <w:sz w:val="24"/>
              </w:rPr>
              <w:t>Yellow (=10)</w:t>
            </w:r>
          </w:p>
        </w:tc>
        <w:tc>
          <w:tcPr>
            <w:tcW w:w="1890" w:type="dxa"/>
          </w:tcPr>
          <w:p w14:paraId="0CF3FC7D" w14:textId="77777777" w:rsidR="00881B69" w:rsidRDefault="00881B69" w:rsidP="00906896">
            <w:pPr>
              <w:pStyle w:val="TableParagraph"/>
              <w:spacing w:before="64"/>
              <w:ind w:right="495"/>
              <w:rPr>
                <w:sz w:val="24"/>
              </w:rPr>
            </w:pPr>
            <w:r>
              <w:rPr>
                <w:sz w:val="24"/>
              </w:rPr>
              <w:t>Orange (=15)</w:t>
            </w:r>
          </w:p>
        </w:tc>
        <w:tc>
          <w:tcPr>
            <w:tcW w:w="1170" w:type="dxa"/>
          </w:tcPr>
          <w:p w14:paraId="0729F844" w14:textId="77777777" w:rsidR="00881B69" w:rsidRDefault="00881B69" w:rsidP="00906896">
            <w:pPr>
              <w:pStyle w:val="TableParagraph"/>
              <w:spacing w:before="64"/>
              <w:ind w:left="0"/>
              <w:rPr>
                <w:sz w:val="24"/>
              </w:rPr>
            </w:pPr>
            <w:r>
              <w:rPr>
                <w:sz w:val="24"/>
              </w:rPr>
              <w:t>Red (+15)</w:t>
            </w:r>
          </w:p>
        </w:tc>
      </w:tr>
      <w:tr w:rsidR="00881B69" w14:paraId="7EB729BB" w14:textId="77777777" w:rsidTr="07317F10">
        <w:trPr>
          <w:trHeight w:hRule="exact" w:val="449"/>
        </w:trPr>
        <w:tc>
          <w:tcPr>
            <w:tcW w:w="4574" w:type="dxa"/>
          </w:tcPr>
          <w:p w14:paraId="7EC0A5ED" w14:textId="77777777" w:rsidR="00881B69" w:rsidRDefault="00881B69" w:rsidP="00906896">
            <w:pPr>
              <w:pStyle w:val="TableParagraph"/>
              <w:spacing w:before="76"/>
              <w:ind w:left="144"/>
              <w:rPr>
                <w:sz w:val="24"/>
              </w:rPr>
            </w:pPr>
            <w:r>
              <w:rPr>
                <w:sz w:val="24"/>
              </w:rPr>
              <w:t>9. Failure to report to work</w:t>
            </w:r>
          </w:p>
        </w:tc>
        <w:tc>
          <w:tcPr>
            <w:tcW w:w="1421" w:type="dxa"/>
          </w:tcPr>
          <w:p w14:paraId="3FAA8316" w14:textId="77777777" w:rsidR="00881B69" w:rsidRDefault="00881B69" w:rsidP="00906896">
            <w:pPr>
              <w:pStyle w:val="TableParagraph"/>
              <w:spacing w:before="76"/>
              <w:rPr>
                <w:sz w:val="24"/>
              </w:rPr>
            </w:pPr>
            <w:r>
              <w:rPr>
                <w:sz w:val="24"/>
              </w:rPr>
              <w:t>Yellow</w:t>
            </w:r>
          </w:p>
        </w:tc>
        <w:tc>
          <w:tcPr>
            <w:tcW w:w="1898" w:type="dxa"/>
          </w:tcPr>
          <w:p w14:paraId="0B73C4ED" w14:textId="77777777" w:rsidR="00881B69" w:rsidRDefault="00881B69" w:rsidP="00906896">
            <w:pPr>
              <w:pStyle w:val="TableParagraph"/>
              <w:spacing w:before="76"/>
              <w:rPr>
                <w:sz w:val="24"/>
              </w:rPr>
            </w:pPr>
            <w:r>
              <w:rPr>
                <w:sz w:val="24"/>
              </w:rPr>
              <w:t>Orange</w:t>
            </w:r>
          </w:p>
        </w:tc>
        <w:tc>
          <w:tcPr>
            <w:tcW w:w="1890" w:type="dxa"/>
          </w:tcPr>
          <w:p w14:paraId="73567B15" w14:textId="77777777" w:rsidR="00881B69" w:rsidRDefault="00881B69" w:rsidP="00906896">
            <w:pPr>
              <w:pStyle w:val="TableParagraph"/>
              <w:spacing w:before="76"/>
              <w:rPr>
                <w:sz w:val="24"/>
              </w:rPr>
            </w:pPr>
            <w:r>
              <w:rPr>
                <w:sz w:val="24"/>
              </w:rPr>
              <w:t>Red</w:t>
            </w:r>
          </w:p>
        </w:tc>
        <w:tc>
          <w:tcPr>
            <w:tcW w:w="1170" w:type="dxa"/>
          </w:tcPr>
          <w:p w14:paraId="57BCBD4D" w14:textId="77777777" w:rsidR="00881B69" w:rsidRDefault="00881B69" w:rsidP="00906896"/>
        </w:tc>
      </w:tr>
      <w:tr w:rsidR="00881B69" w14:paraId="7DCD3084" w14:textId="77777777" w:rsidTr="07317F10">
        <w:trPr>
          <w:trHeight w:hRule="exact" w:val="1118"/>
        </w:trPr>
        <w:tc>
          <w:tcPr>
            <w:tcW w:w="4574" w:type="dxa"/>
          </w:tcPr>
          <w:p w14:paraId="53C8E750" w14:textId="77777777" w:rsidR="00881B69" w:rsidRDefault="00881B69" w:rsidP="00906896">
            <w:pPr>
              <w:pStyle w:val="TableParagraph"/>
              <w:spacing w:before="3"/>
              <w:ind w:left="0"/>
              <w:rPr>
                <w:rFonts w:ascii="Cambria"/>
                <w:b/>
                <w:i/>
                <w:sz w:val="23"/>
              </w:rPr>
            </w:pPr>
          </w:p>
          <w:p w14:paraId="5D5ED5FB" w14:textId="67A8FC4F" w:rsidR="00881B69" w:rsidRDefault="00881B69" w:rsidP="07317F10">
            <w:pPr>
              <w:pStyle w:val="TableParagraph"/>
              <w:ind w:left="504" w:right="306" w:hanging="360"/>
              <w:rPr>
                <w:sz w:val="24"/>
                <w:szCs w:val="24"/>
              </w:rPr>
            </w:pPr>
            <w:r w:rsidRPr="07317F10">
              <w:rPr>
                <w:sz w:val="24"/>
                <w:szCs w:val="24"/>
              </w:rPr>
              <w:t>10</w:t>
            </w:r>
            <w:r w:rsidRPr="07317F10">
              <w:rPr>
                <w:b/>
                <w:bCs/>
                <w:sz w:val="24"/>
                <w:szCs w:val="24"/>
              </w:rPr>
              <w:t xml:space="preserve">. </w:t>
            </w:r>
            <w:r w:rsidR="736F8C65" w:rsidRPr="07317F10">
              <w:rPr>
                <w:b/>
                <w:bCs/>
                <w:sz w:val="24"/>
                <w:szCs w:val="24"/>
              </w:rPr>
              <w:t xml:space="preserve">Improper </w:t>
            </w:r>
            <w:r w:rsidRPr="07317F10">
              <w:rPr>
                <w:sz w:val="24"/>
                <w:szCs w:val="24"/>
              </w:rPr>
              <w:t>Use of Two-Way Radio Communication System while driving.</w:t>
            </w:r>
          </w:p>
        </w:tc>
        <w:tc>
          <w:tcPr>
            <w:tcW w:w="1421" w:type="dxa"/>
          </w:tcPr>
          <w:p w14:paraId="1A43E9EF" w14:textId="77777777" w:rsidR="00881B69" w:rsidRDefault="00881B69" w:rsidP="00906896">
            <w:pPr>
              <w:pStyle w:val="TableParagraph"/>
              <w:spacing w:before="1"/>
              <w:ind w:left="0"/>
              <w:rPr>
                <w:rFonts w:ascii="Cambria"/>
                <w:b/>
                <w:i/>
                <w:sz w:val="35"/>
              </w:rPr>
            </w:pPr>
          </w:p>
          <w:p w14:paraId="3A7230F1" w14:textId="77777777" w:rsidR="00881B69" w:rsidRDefault="00881B69" w:rsidP="00906896">
            <w:pPr>
              <w:pStyle w:val="TableParagraph"/>
              <w:rPr>
                <w:sz w:val="24"/>
              </w:rPr>
            </w:pPr>
            <w:r>
              <w:rPr>
                <w:sz w:val="24"/>
              </w:rPr>
              <w:t>Yellow</w:t>
            </w:r>
          </w:p>
        </w:tc>
        <w:tc>
          <w:tcPr>
            <w:tcW w:w="1898" w:type="dxa"/>
          </w:tcPr>
          <w:p w14:paraId="49CC7374" w14:textId="77777777" w:rsidR="00881B69" w:rsidRDefault="00881B69" w:rsidP="00906896">
            <w:pPr>
              <w:pStyle w:val="TableParagraph"/>
              <w:spacing w:before="1"/>
              <w:ind w:left="0"/>
              <w:rPr>
                <w:rFonts w:ascii="Cambria"/>
                <w:b/>
                <w:i/>
                <w:sz w:val="35"/>
              </w:rPr>
            </w:pPr>
          </w:p>
          <w:p w14:paraId="4376042E" w14:textId="77777777" w:rsidR="00881B69" w:rsidRDefault="00881B69" w:rsidP="00906896">
            <w:pPr>
              <w:pStyle w:val="TableParagraph"/>
              <w:rPr>
                <w:sz w:val="24"/>
              </w:rPr>
            </w:pPr>
            <w:r>
              <w:rPr>
                <w:sz w:val="24"/>
              </w:rPr>
              <w:t>Orange</w:t>
            </w:r>
          </w:p>
        </w:tc>
        <w:tc>
          <w:tcPr>
            <w:tcW w:w="1890" w:type="dxa"/>
          </w:tcPr>
          <w:p w14:paraId="218B26CA" w14:textId="77777777" w:rsidR="00881B69" w:rsidRDefault="00881B69" w:rsidP="00906896">
            <w:pPr>
              <w:pStyle w:val="TableParagraph"/>
              <w:spacing w:before="1"/>
              <w:ind w:left="0"/>
              <w:rPr>
                <w:rFonts w:ascii="Cambria"/>
                <w:b/>
                <w:i/>
                <w:sz w:val="35"/>
              </w:rPr>
            </w:pPr>
          </w:p>
          <w:p w14:paraId="725BD132" w14:textId="77777777" w:rsidR="00881B69" w:rsidRDefault="00881B69" w:rsidP="00906896">
            <w:pPr>
              <w:pStyle w:val="TableParagraph"/>
              <w:rPr>
                <w:sz w:val="24"/>
              </w:rPr>
            </w:pPr>
            <w:r>
              <w:rPr>
                <w:sz w:val="24"/>
              </w:rPr>
              <w:t>Red</w:t>
            </w:r>
          </w:p>
        </w:tc>
        <w:tc>
          <w:tcPr>
            <w:tcW w:w="1170" w:type="dxa"/>
          </w:tcPr>
          <w:p w14:paraId="477565BF" w14:textId="77777777" w:rsidR="00881B69" w:rsidRDefault="00881B69" w:rsidP="00906896"/>
        </w:tc>
      </w:tr>
      <w:tr w:rsidR="00881B69" w14:paraId="2C9AD4C7" w14:textId="77777777" w:rsidTr="07317F10">
        <w:trPr>
          <w:trHeight w:hRule="exact" w:val="977"/>
        </w:trPr>
        <w:tc>
          <w:tcPr>
            <w:tcW w:w="4574" w:type="dxa"/>
          </w:tcPr>
          <w:p w14:paraId="66784560" w14:textId="7EFAB32A" w:rsidR="00881B69" w:rsidRDefault="00881B69" w:rsidP="07317F10">
            <w:pPr>
              <w:pStyle w:val="TableParagraph"/>
              <w:spacing w:before="64"/>
              <w:ind w:left="504" w:right="306" w:hanging="360"/>
              <w:rPr>
                <w:sz w:val="24"/>
                <w:szCs w:val="24"/>
              </w:rPr>
            </w:pPr>
            <w:r w:rsidRPr="07317F10">
              <w:rPr>
                <w:sz w:val="24"/>
                <w:szCs w:val="24"/>
              </w:rPr>
              <w:t>11. Failure to use appropriate facilities for the purpose of personal hygiene and sanitation</w:t>
            </w:r>
          </w:p>
        </w:tc>
        <w:tc>
          <w:tcPr>
            <w:tcW w:w="1421" w:type="dxa"/>
          </w:tcPr>
          <w:p w14:paraId="2F0A6F82" w14:textId="77777777" w:rsidR="00881B69" w:rsidRDefault="00881B69" w:rsidP="00906896">
            <w:pPr>
              <w:pStyle w:val="TableParagraph"/>
              <w:spacing w:before="11"/>
              <w:ind w:left="0"/>
              <w:rPr>
                <w:rFonts w:ascii="Cambria"/>
                <w:b/>
                <w:i/>
                <w:sz w:val="28"/>
              </w:rPr>
            </w:pPr>
          </w:p>
          <w:p w14:paraId="3E649CD4" w14:textId="77777777" w:rsidR="00881B69" w:rsidRDefault="00881B69" w:rsidP="00906896">
            <w:pPr>
              <w:pStyle w:val="TableParagraph"/>
              <w:rPr>
                <w:sz w:val="24"/>
              </w:rPr>
            </w:pPr>
            <w:r>
              <w:rPr>
                <w:sz w:val="24"/>
              </w:rPr>
              <w:t>Orange</w:t>
            </w:r>
          </w:p>
        </w:tc>
        <w:tc>
          <w:tcPr>
            <w:tcW w:w="1898" w:type="dxa"/>
          </w:tcPr>
          <w:p w14:paraId="34E1393F" w14:textId="77777777" w:rsidR="00881B69" w:rsidRDefault="00881B69" w:rsidP="00906896">
            <w:pPr>
              <w:pStyle w:val="TableParagraph"/>
              <w:spacing w:before="11"/>
              <w:ind w:left="0"/>
              <w:rPr>
                <w:rFonts w:ascii="Cambria"/>
                <w:b/>
                <w:i/>
                <w:sz w:val="28"/>
              </w:rPr>
            </w:pPr>
          </w:p>
          <w:p w14:paraId="3F5E039F" w14:textId="77777777" w:rsidR="00881B69" w:rsidRDefault="00881B69" w:rsidP="00906896">
            <w:pPr>
              <w:pStyle w:val="TableParagraph"/>
              <w:rPr>
                <w:sz w:val="24"/>
              </w:rPr>
            </w:pPr>
            <w:r>
              <w:rPr>
                <w:sz w:val="24"/>
              </w:rPr>
              <w:t>Red</w:t>
            </w:r>
          </w:p>
        </w:tc>
        <w:tc>
          <w:tcPr>
            <w:tcW w:w="1890" w:type="dxa"/>
          </w:tcPr>
          <w:p w14:paraId="14BDCD85" w14:textId="77777777" w:rsidR="00881B69" w:rsidRDefault="00881B69" w:rsidP="00906896"/>
        </w:tc>
        <w:tc>
          <w:tcPr>
            <w:tcW w:w="1170" w:type="dxa"/>
          </w:tcPr>
          <w:p w14:paraId="50822A3A" w14:textId="77777777" w:rsidR="00881B69" w:rsidRDefault="00881B69" w:rsidP="00906896"/>
        </w:tc>
      </w:tr>
      <w:tr w:rsidR="00881B69" w14:paraId="69FE2B4A" w14:textId="77777777" w:rsidTr="07317F10">
        <w:trPr>
          <w:trHeight w:hRule="exact" w:val="977"/>
        </w:trPr>
        <w:tc>
          <w:tcPr>
            <w:tcW w:w="4574" w:type="dxa"/>
          </w:tcPr>
          <w:p w14:paraId="4AE1AABD" w14:textId="77777777" w:rsidR="00881B69" w:rsidRDefault="00881B69" w:rsidP="00906896">
            <w:pPr>
              <w:pStyle w:val="TableParagraph"/>
              <w:spacing w:before="64"/>
              <w:ind w:left="504" w:right="373" w:hanging="360"/>
              <w:rPr>
                <w:sz w:val="24"/>
              </w:rPr>
            </w:pPr>
            <w:r>
              <w:rPr>
                <w:sz w:val="24"/>
              </w:rPr>
              <w:t>12. Reporting to work under the influence of drugs/alcohol. Drinking alcohol during work.</w:t>
            </w:r>
          </w:p>
        </w:tc>
        <w:tc>
          <w:tcPr>
            <w:tcW w:w="1421" w:type="dxa"/>
          </w:tcPr>
          <w:p w14:paraId="4E5FE356" w14:textId="77777777" w:rsidR="00881B69" w:rsidRDefault="00881B69" w:rsidP="00906896">
            <w:pPr>
              <w:pStyle w:val="TableParagraph"/>
              <w:spacing w:before="64"/>
              <w:rPr>
                <w:sz w:val="24"/>
              </w:rPr>
            </w:pPr>
            <w:r>
              <w:rPr>
                <w:sz w:val="24"/>
              </w:rPr>
              <w:t>Red</w:t>
            </w:r>
          </w:p>
        </w:tc>
        <w:tc>
          <w:tcPr>
            <w:tcW w:w="1898" w:type="dxa"/>
          </w:tcPr>
          <w:p w14:paraId="4FA12971" w14:textId="77777777" w:rsidR="00881B69" w:rsidRDefault="00881B69" w:rsidP="00906896"/>
        </w:tc>
        <w:tc>
          <w:tcPr>
            <w:tcW w:w="1890" w:type="dxa"/>
          </w:tcPr>
          <w:p w14:paraId="74BFADAA" w14:textId="77777777" w:rsidR="00881B69" w:rsidRDefault="00881B69" w:rsidP="00906896"/>
        </w:tc>
        <w:tc>
          <w:tcPr>
            <w:tcW w:w="1170" w:type="dxa"/>
          </w:tcPr>
          <w:p w14:paraId="787635E3" w14:textId="77777777" w:rsidR="00881B69" w:rsidRDefault="00881B69" w:rsidP="00906896"/>
        </w:tc>
      </w:tr>
      <w:tr w:rsidR="00881B69" w14:paraId="0E3E3C60" w14:textId="77777777" w:rsidTr="07317F10">
        <w:trPr>
          <w:trHeight w:hRule="exact" w:val="662"/>
        </w:trPr>
        <w:tc>
          <w:tcPr>
            <w:tcW w:w="4574" w:type="dxa"/>
          </w:tcPr>
          <w:p w14:paraId="56CFB064" w14:textId="533A351E" w:rsidR="00881B69" w:rsidRDefault="00881B69" w:rsidP="00906896">
            <w:pPr>
              <w:pStyle w:val="TableParagraph"/>
              <w:spacing w:before="64"/>
              <w:ind w:left="504" w:right="306" w:hanging="360"/>
              <w:rPr>
                <w:sz w:val="24"/>
              </w:rPr>
            </w:pPr>
            <w:r>
              <w:rPr>
                <w:sz w:val="24"/>
              </w:rPr>
              <w:lastRenderedPageBreak/>
              <w:t>13. Possession of firearms/weapons at work</w:t>
            </w:r>
          </w:p>
        </w:tc>
        <w:tc>
          <w:tcPr>
            <w:tcW w:w="1421" w:type="dxa"/>
          </w:tcPr>
          <w:p w14:paraId="78AEC57D" w14:textId="77777777" w:rsidR="00881B69" w:rsidRDefault="00881B69" w:rsidP="00906896">
            <w:pPr>
              <w:pStyle w:val="TableParagraph"/>
              <w:spacing w:before="64"/>
              <w:rPr>
                <w:sz w:val="24"/>
              </w:rPr>
            </w:pPr>
            <w:r>
              <w:rPr>
                <w:sz w:val="24"/>
              </w:rPr>
              <w:t>Red</w:t>
            </w:r>
          </w:p>
        </w:tc>
        <w:tc>
          <w:tcPr>
            <w:tcW w:w="1898" w:type="dxa"/>
          </w:tcPr>
          <w:p w14:paraId="63DB5274" w14:textId="77777777" w:rsidR="00881B69" w:rsidRDefault="00881B69" w:rsidP="00906896"/>
        </w:tc>
        <w:tc>
          <w:tcPr>
            <w:tcW w:w="1890" w:type="dxa"/>
          </w:tcPr>
          <w:p w14:paraId="6FF72AB1" w14:textId="77777777" w:rsidR="00881B69" w:rsidRDefault="00881B69" w:rsidP="00906896"/>
        </w:tc>
        <w:tc>
          <w:tcPr>
            <w:tcW w:w="1170" w:type="dxa"/>
          </w:tcPr>
          <w:p w14:paraId="782DC07C" w14:textId="77777777" w:rsidR="00881B69" w:rsidRDefault="00881B69" w:rsidP="00906896"/>
        </w:tc>
      </w:tr>
      <w:tr w:rsidR="00881B69" w14:paraId="28EA6B20" w14:textId="77777777" w:rsidTr="07317F10">
        <w:trPr>
          <w:trHeight w:hRule="exact" w:val="504"/>
        </w:trPr>
        <w:tc>
          <w:tcPr>
            <w:tcW w:w="4574" w:type="dxa"/>
          </w:tcPr>
          <w:p w14:paraId="049EF4F0" w14:textId="53F07BDF" w:rsidR="00881B69" w:rsidRDefault="00881B69" w:rsidP="07317F10">
            <w:pPr>
              <w:pStyle w:val="TableParagraph"/>
              <w:spacing w:before="104"/>
              <w:ind w:left="144"/>
              <w:rPr>
                <w:sz w:val="24"/>
                <w:szCs w:val="24"/>
              </w:rPr>
            </w:pPr>
            <w:r w:rsidRPr="07317F10">
              <w:rPr>
                <w:sz w:val="24"/>
                <w:szCs w:val="24"/>
              </w:rPr>
              <w:t>14. Leaving the job without permission</w:t>
            </w:r>
          </w:p>
        </w:tc>
        <w:tc>
          <w:tcPr>
            <w:tcW w:w="1421" w:type="dxa"/>
          </w:tcPr>
          <w:p w14:paraId="6127484B" w14:textId="77777777" w:rsidR="00881B69" w:rsidRDefault="00881B69" w:rsidP="00906896">
            <w:pPr>
              <w:pStyle w:val="TableParagraph"/>
              <w:spacing w:before="64"/>
              <w:rPr>
                <w:sz w:val="24"/>
              </w:rPr>
            </w:pPr>
            <w:r>
              <w:rPr>
                <w:sz w:val="24"/>
              </w:rPr>
              <w:t>Yellow</w:t>
            </w:r>
          </w:p>
        </w:tc>
        <w:tc>
          <w:tcPr>
            <w:tcW w:w="1898" w:type="dxa"/>
          </w:tcPr>
          <w:p w14:paraId="3B0D4C6C" w14:textId="77777777" w:rsidR="00881B69" w:rsidRDefault="00881B69" w:rsidP="00906896">
            <w:pPr>
              <w:pStyle w:val="TableParagraph"/>
              <w:spacing w:before="104"/>
              <w:rPr>
                <w:sz w:val="24"/>
              </w:rPr>
            </w:pPr>
            <w:r>
              <w:rPr>
                <w:sz w:val="24"/>
              </w:rPr>
              <w:t>Orange</w:t>
            </w:r>
          </w:p>
        </w:tc>
        <w:tc>
          <w:tcPr>
            <w:tcW w:w="1890" w:type="dxa"/>
          </w:tcPr>
          <w:p w14:paraId="0839A9A6" w14:textId="77777777" w:rsidR="00881B69" w:rsidRDefault="00881B69" w:rsidP="00906896">
            <w:pPr>
              <w:pStyle w:val="TableParagraph"/>
              <w:spacing w:before="104"/>
              <w:rPr>
                <w:sz w:val="24"/>
              </w:rPr>
            </w:pPr>
            <w:r>
              <w:rPr>
                <w:sz w:val="24"/>
              </w:rPr>
              <w:t>Red</w:t>
            </w:r>
          </w:p>
        </w:tc>
        <w:tc>
          <w:tcPr>
            <w:tcW w:w="1170" w:type="dxa"/>
          </w:tcPr>
          <w:p w14:paraId="272DF3B0" w14:textId="77777777" w:rsidR="00881B69" w:rsidRDefault="00881B69" w:rsidP="00906896"/>
        </w:tc>
      </w:tr>
      <w:tr w:rsidR="00881B69" w14:paraId="3C515F0B" w14:textId="77777777" w:rsidTr="07317F10">
        <w:trPr>
          <w:trHeight w:hRule="exact" w:val="432"/>
        </w:trPr>
        <w:tc>
          <w:tcPr>
            <w:tcW w:w="4574" w:type="dxa"/>
          </w:tcPr>
          <w:p w14:paraId="441C6957" w14:textId="77777777" w:rsidR="00881B69" w:rsidRDefault="00881B69" w:rsidP="00906896">
            <w:pPr>
              <w:pStyle w:val="TableParagraph"/>
              <w:spacing w:before="68"/>
              <w:ind w:left="144"/>
              <w:rPr>
                <w:sz w:val="24"/>
              </w:rPr>
            </w:pPr>
            <w:r>
              <w:rPr>
                <w:sz w:val="24"/>
              </w:rPr>
              <w:t>15.</w:t>
            </w:r>
            <w:r>
              <w:rPr>
                <w:spacing w:val="55"/>
                <w:sz w:val="24"/>
              </w:rPr>
              <w:t xml:space="preserve"> </w:t>
            </w:r>
            <w:r>
              <w:rPr>
                <w:sz w:val="24"/>
              </w:rPr>
              <w:t>Insubordination</w:t>
            </w:r>
          </w:p>
        </w:tc>
        <w:tc>
          <w:tcPr>
            <w:tcW w:w="1421" w:type="dxa"/>
          </w:tcPr>
          <w:p w14:paraId="110209B9" w14:textId="5E34910F" w:rsidR="00881B69" w:rsidRDefault="52996A16" w:rsidP="07317F10">
            <w:pPr>
              <w:pStyle w:val="TableParagraph"/>
              <w:spacing w:before="64"/>
              <w:rPr>
                <w:sz w:val="24"/>
                <w:szCs w:val="24"/>
              </w:rPr>
            </w:pPr>
            <w:r w:rsidRPr="07317F10">
              <w:rPr>
                <w:sz w:val="24"/>
                <w:szCs w:val="24"/>
              </w:rPr>
              <w:t>Blue Red</w:t>
            </w:r>
          </w:p>
        </w:tc>
        <w:tc>
          <w:tcPr>
            <w:tcW w:w="1898" w:type="dxa"/>
          </w:tcPr>
          <w:p w14:paraId="163BACE4" w14:textId="77777777" w:rsidR="00881B69" w:rsidRDefault="00881B69" w:rsidP="00906896"/>
        </w:tc>
        <w:tc>
          <w:tcPr>
            <w:tcW w:w="1890" w:type="dxa"/>
          </w:tcPr>
          <w:p w14:paraId="0A646087" w14:textId="77777777" w:rsidR="00881B69" w:rsidRDefault="00881B69" w:rsidP="00906896"/>
        </w:tc>
        <w:tc>
          <w:tcPr>
            <w:tcW w:w="1170" w:type="dxa"/>
          </w:tcPr>
          <w:p w14:paraId="47D7C946" w14:textId="77777777" w:rsidR="00881B69" w:rsidRDefault="00881B69" w:rsidP="00906896"/>
        </w:tc>
      </w:tr>
      <w:tr w:rsidR="00881B69" w14:paraId="6095E0B2" w14:textId="77777777" w:rsidTr="07317F10">
        <w:trPr>
          <w:trHeight w:hRule="exact" w:val="701"/>
        </w:trPr>
        <w:tc>
          <w:tcPr>
            <w:tcW w:w="4574" w:type="dxa"/>
          </w:tcPr>
          <w:p w14:paraId="18B7EFF5" w14:textId="77777777" w:rsidR="00881B69" w:rsidRDefault="00881B69" w:rsidP="00906896">
            <w:pPr>
              <w:pStyle w:val="TableParagraph"/>
              <w:spacing w:before="64"/>
              <w:ind w:left="504" w:right="306" w:hanging="360"/>
              <w:rPr>
                <w:sz w:val="24"/>
              </w:rPr>
            </w:pPr>
            <w:r>
              <w:rPr>
                <w:sz w:val="24"/>
              </w:rPr>
              <w:t>16. Placing/receiving unauthorized personal calls.</w:t>
            </w:r>
          </w:p>
        </w:tc>
        <w:tc>
          <w:tcPr>
            <w:tcW w:w="1421" w:type="dxa"/>
          </w:tcPr>
          <w:p w14:paraId="637D3E01" w14:textId="77777777" w:rsidR="00881B69" w:rsidRDefault="00881B69" w:rsidP="00906896">
            <w:pPr>
              <w:pStyle w:val="TableParagraph"/>
              <w:spacing w:before="64"/>
              <w:rPr>
                <w:sz w:val="24"/>
              </w:rPr>
            </w:pPr>
            <w:r>
              <w:rPr>
                <w:sz w:val="24"/>
              </w:rPr>
              <w:t>Blue</w:t>
            </w:r>
          </w:p>
        </w:tc>
        <w:tc>
          <w:tcPr>
            <w:tcW w:w="1898" w:type="dxa"/>
          </w:tcPr>
          <w:p w14:paraId="56C08873" w14:textId="77777777" w:rsidR="00881B69" w:rsidRDefault="00881B69" w:rsidP="00906896">
            <w:pPr>
              <w:pStyle w:val="TableParagraph"/>
              <w:spacing w:before="203"/>
              <w:rPr>
                <w:sz w:val="24"/>
              </w:rPr>
            </w:pPr>
            <w:r>
              <w:rPr>
                <w:sz w:val="24"/>
              </w:rPr>
              <w:t>Yellow</w:t>
            </w:r>
          </w:p>
        </w:tc>
        <w:tc>
          <w:tcPr>
            <w:tcW w:w="1890" w:type="dxa"/>
          </w:tcPr>
          <w:p w14:paraId="333F86AF" w14:textId="77777777" w:rsidR="00881B69" w:rsidRDefault="00881B69" w:rsidP="00906896">
            <w:pPr>
              <w:pStyle w:val="TableParagraph"/>
              <w:spacing w:before="203"/>
              <w:rPr>
                <w:sz w:val="24"/>
              </w:rPr>
            </w:pPr>
            <w:r>
              <w:rPr>
                <w:sz w:val="24"/>
              </w:rPr>
              <w:t>Orange</w:t>
            </w:r>
          </w:p>
        </w:tc>
        <w:tc>
          <w:tcPr>
            <w:tcW w:w="1170" w:type="dxa"/>
          </w:tcPr>
          <w:p w14:paraId="271EB86C" w14:textId="77777777" w:rsidR="00881B69" w:rsidRDefault="00881B69" w:rsidP="00906896">
            <w:pPr>
              <w:pStyle w:val="TableParagraph"/>
              <w:spacing w:before="64"/>
              <w:ind w:left="0"/>
              <w:rPr>
                <w:sz w:val="24"/>
              </w:rPr>
            </w:pPr>
            <w:r>
              <w:rPr>
                <w:sz w:val="24"/>
              </w:rPr>
              <w:t>Red</w:t>
            </w:r>
          </w:p>
        </w:tc>
      </w:tr>
      <w:tr w:rsidR="00881B69" w14:paraId="7B131C37" w14:textId="77777777" w:rsidTr="07317F10">
        <w:trPr>
          <w:trHeight w:hRule="exact" w:val="425"/>
        </w:trPr>
        <w:tc>
          <w:tcPr>
            <w:tcW w:w="4574" w:type="dxa"/>
          </w:tcPr>
          <w:p w14:paraId="70DA0838" w14:textId="308259B7" w:rsidR="00881B69" w:rsidRDefault="00881B69" w:rsidP="07317F10">
            <w:pPr>
              <w:pStyle w:val="TableParagraph"/>
              <w:spacing w:before="64"/>
              <w:ind w:left="144"/>
              <w:rPr>
                <w:sz w:val="24"/>
                <w:szCs w:val="24"/>
              </w:rPr>
            </w:pPr>
            <w:r w:rsidRPr="07317F10">
              <w:rPr>
                <w:sz w:val="24"/>
                <w:szCs w:val="24"/>
              </w:rPr>
              <w:t>17. Gambling on the job</w:t>
            </w:r>
          </w:p>
        </w:tc>
        <w:tc>
          <w:tcPr>
            <w:tcW w:w="1421" w:type="dxa"/>
          </w:tcPr>
          <w:p w14:paraId="777A3A56" w14:textId="77777777" w:rsidR="00881B69" w:rsidRDefault="00881B69" w:rsidP="00906896">
            <w:pPr>
              <w:pStyle w:val="TableParagraph"/>
              <w:spacing w:before="64"/>
              <w:rPr>
                <w:sz w:val="24"/>
              </w:rPr>
            </w:pPr>
            <w:r>
              <w:rPr>
                <w:sz w:val="24"/>
              </w:rPr>
              <w:t>Blue</w:t>
            </w:r>
          </w:p>
        </w:tc>
        <w:tc>
          <w:tcPr>
            <w:tcW w:w="1898" w:type="dxa"/>
          </w:tcPr>
          <w:p w14:paraId="271CE7F6" w14:textId="77777777" w:rsidR="00881B69" w:rsidRDefault="00881B69" w:rsidP="00906896">
            <w:pPr>
              <w:pStyle w:val="TableParagraph"/>
              <w:spacing w:before="64"/>
              <w:rPr>
                <w:sz w:val="24"/>
              </w:rPr>
            </w:pPr>
            <w:r>
              <w:rPr>
                <w:sz w:val="24"/>
              </w:rPr>
              <w:t>Yellow</w:t>
            </w:r>
          </w:p>
        </w:tc>
        <w:tc>
          <w:tcPr>
            <w:tcW w:w="1890" w:type="dxa"/>
          </w:tcPr>
          <w:p w14:paraId="1AFB7F71" w14:textId="77777777" w:rsidR="00881B69" w:rsidRDefault="00881B69" w:rsidP="00906896">
            <w:pPr>
              <w:pStyle w:val="TableParagraph"/>
              <w:spacing w:before="64"/>
              <w:rPr>
                <w:sz w:val="24"/>
              </w:rPr>
            </w:pPr>
            <w:r>
              <w:rPr>
                <w:sz w:val="24"/>
              </w:rPr>
              <w:t>Orange</w:t>
            </w:r>
          </w:p>
        </w:tc>
        <w:tc>
          <w:tcPr>
            <w:tcW w:w="1170" w:type="dxa"/>
          </w:tcPr>
          <w:p w14:paraId="3D54D8EF" w14:textId="77777777" w:rsidR="00881B69" w:rsidRDefault="00881B69" w:rsidP="00906896">
            <w:pPr>
              <w:pStyle w:val="TableParagraph"/>
              <w:spacing w:before="64"/>
              <w:ind w:left="0"/>
              <w:rPr>
                <w:sz w:val="24"/>
              </w:rPr>
            </w:pPr>
            <w:r>
              <w:rPr>
                <w:sz w:val="24"/>
              </w:rPr>
              <w:t>Red</w:t>
            </w:r>
          </w:p>
        </w:tc>
      </w:tr>
      <w:tr w:rsidR="00881B69" w14:paraId="5E34FD90" w14:textId="77777777" w:rsidTr="07317F10">
        <w:trPr>
          <w:trHeight w:hRule="exact" w:val="497"/>
        </w:trPr>
        <w:tc>
          <w:tcPr>
            <w:tcW w:w="4574" w:type="dxa"/>
          </w:tcPr>
          <w:p w14:paraId="272E708E" w14:textId="14490C29" w:rsidR="00881B69" w:rsidRDefault="00881B69" w:rsidP="07317F10">
            <w:pPr>
              <w:pStyle w:val="TableParagraph"/>
              <w:spacing w:before="100"/>
              <w:ind w:left="144"/>
              <w:rPr>
                <w:sz w:val="24"/>
                <w:szCs w:val="24"/>
              </w:rPr>
            </w:pPr>
            <w:r w:rsidRPr="07317F10">
              <w:rPr>
                <w:sz w:val="24"/>
                <w:szCs w:val="24"/>
              </w:rPr>
              <w:t xml:space="preserve">18. Failure to observe </w:t>
            </w:r>
            <w:r w:rsidR="009D63E5" w:rsidRPr="07317F10">
              <w:rPr>
                <w:sz w:val="24"/>
                <w:szCs w:val="24"/>
              </w:rPr>
              <w:t xml:space="preserve">the </w:t>
            </w:r>
            <w:r w:rsidRPr="07317F10">
              <w:rPr>
                <w:sz w:val="24"/>
                <w:szCs w:val="24"/>
              </w:rPr>
              <w:t>dress code</w:t>
            </w:r>
          </w:p>
        </w:tc>
        <w:tc>
          <w:tcPr>
            <w:tcW w:w="1421" w:type="dxa"/>
          </w:tcPr>
          <w:p w14:paraId="3BA0B3C1" w14:textId="77777777" w:rsidR="00881B69" w:rsidRDefault="00881B69" w:rsidP="00906896">
            <w:pPr>
              <w:pStyle w:val="TableParagraph"/>
              <w:spacing w:before="64"/>
              <w:rPr>
                <w:sz w:val="24"/>
              </w:rPr>
            </w:pPr>
            <w:r>
              <w:rPr>
                <w:sz w:val="24"/>
              </w:rPr>
              <w:t>Blue</w:t>
            </w:r>
          </w:p>
        </w:tc>
        <w:tc>
          <w:tcPr>
            <w:tcW w:w="1898" w:type="dxa"/>
          </w:tcPr>
          <w:p w14:paraId="1F1CC77C" w14:textId="77777777" w:rsidR="00881B69" w:rsidRDefault="00881B69" w:rsidP="00906896">
            <w:pPr>
              <w:pStyle w:val="TableParagraph"/>
              <w:spacing w:before="100"/>
              <w:rPr>
                <w:sz w:val="24"/>
              </w:rPr>
            </w:pPr>
            <w:r>
              <w:rPr>
                <w:sz w:val="24"/>
              </w:rPr>
              <w:t>Yellow</w:t>
            </w:r>
          </w:p>
        </w:tc>
        <w:tc>
          <w:tcPr>
            <w:tcW w:w="1890" w:type="dxa"/>
          </w:tcPr>
          <w:p w14:paraId="2E1DA7C1" w14:textId="77777777" w:rsidR="00881B69" w:rsidRDefault="00881B69" w:rsidP="00906896">
            <w:pPr>
              <w:pStyle w:val="TableParagraph"/>
              <w:spacing w:before="100"/>
              <w:rPr>
                <w:sz w:val="24"/>
              </w:rPr>
            </w:pPr>
            <w:r>
              <w:rPr>
                <w:sz w:val="24"/>
              </w:rPr>
              <w:t>Orange</w:t>
            </w:r>
          </w:p>
        </w:tc>
        <w:tc>
          <w:tcPr>
            <w:tcW w:w="1170" w:type="dxa"/>
          </w:tcPr>
          <w:p w14:paraId="42B96A6F" w14:textId="77777777" w:rsidR="00881B69" w:rsidRDefault="00881B69" w:rsidP="00906896">
            <w:pPr>
              <w:pStyle w:val="TableParagraph"/>
              <w:spacing w:before="64"/>
              <w:ind w:left="0"/>
              <w:rPr>
                <w:sz w:val="24"/>
              </w:rPr>
            </w:pPr>
            <w:r>
              <w:rPr>
                <w:sz w:val="24"/>
              </w:rPr>
              <w:t>Red</w:t>
            </w:r>
          </w:p>
        </w:tc>
      </w:tr>
      <w:tr w:rsidR="00881B69" w14:paraId="18B0D90F" w14:textId="77777777" w:rsidTr="07317F10">
        <w:trPr>
          <w:trHeight w:hRule="exact" w:val="701"/>
        </w:trPr>
        <w:tc>
          <w:tcPr>
            <w:tcW w:w="4574" w:type="dxa"/>
          </w:tcPr>
          <w:p w14:paraId="31F063F7" w14:textId="77777777" w:rsidR="00881B69" w:rsidRDefault="00881B69" w:rsidP="00906896">
            <w:pPr>
              <w:pStyle w:val="TableParagraph"/>
              <w:spacing w:before="64"/>
              <w:ind w:left="504" w:right="166" w:hanging="360"/>
              <w:rPr>
                <w:sz w:val="24"/>
              </w:rPr>
            </w:pPr>
            <w:r>
              <w:rPr>
                <w:sz w:val="24"/>
              </w:rPr>
              <w:t>19. Theft or removal without authorization of any school district property.</w:t>
            </w:r>
          </w:p>
        </w:tc>
        <w:tc>
          <w:tcPr>
            <w:tcW w:w="1421" w:type="dxa"/>
          </w:tcPr>
          <w:p w14:paraId="6E37CEB9" w14:textId="77777777" w:rsidR="00881B69" w:rsidRDefault="00881B69" w:rsidP="00906896">
            <w:pPr>
              <w:pStyle w:val="TableParagraph"/>
              <w:spacing w:before="64"/>
              <w:rPr>
                <w:sz w:val="24"/>
              </w:rPr>
            </w:pPr>
            <w:r>
              <w:rPr>
                <w:sz w:val="24"/>
              </w:rPr>
              <w:t>Red</w:t>
            </w:r>
          </w:p>
        </w:tc>
        <w:tc>
          <w:tcPr>
            <w:tcW w:w="1898" w:type="dxa"/>
          </w:tcPr>
          <w:p w14:paraId="6E0280CC" w14:textId="77777777" w:rsidR="00881B69" w:rsidRDefault="00881B69" w:rsidP="00906896"/>
        </w:tc>
        <w:tc>
          <w:tcPr>
            <w:tcW w:w="1890" w:type="dxa"/>
          </w:tcPr>
          <w:p w14:paraId="7113FA08" w14:textId="77777777" w:rsidR="00881B69" w:rsidRDefault="00881B69" w:rsidP="00906896"/>
        </w:tc>
        <w:tc>
          <w:tcPr>
            <w:tcW w:w="1170" w:type="dxa"/>
          </w:tcPr>
          <w:p w14:paraId="266C02B6" w14:textId="77777777" w:rsidR="00881B69" w:rsidRDefault="00881B69" w:rsidP="00906896"/>
        </w:tc>
      </w:tr>
      <w:tr w:rsidR="00881B69" w14:paraId="79823F2F" w14:textId="77777777" w:rsidTr="07317F10">
        <w:trPr>
          <w:trHeight w:hRule="exact" w:val="701"/>
        </w:trPr>
        <w:tc>
          <w:tcPr>
            <w:tcW w:w="4574" w:type="dxa"/>
          </w:tcPr>
          <w:p w14:paraId="5383DF3A" w14:textId="77777777" w:rsidR="00881B69" w:rsidRDefault="00881B69" w:rsidP="00906896">
            <w:pPr>
              <w:pStyle w:val="TableParagraph"/>
              <w:spacing w:before="64"/>
              <w:ind w:left="504" w:right="306" w:hanging="360"/>
              <w:rPr>
                <w:sz w:val="24"/>
              </w:rPr>
            </w:pPr>
            <w:r>
              <w:rPr>
                <w:sz w:val="24"/>
              </w:rPr>
              <w:t>20. Deliberately destroying school property.</w:t>
            </w:r>
          </w:p>
        </w:tc>
        <w:tc>
          <w:tcPr>
            <w:tcW w:w="1421" w:type="dxa"/>
          </w:tcPr>
          <w:p w14:paraId="0517988E" w14:textId="77777777" w:rsidR="00881B69" w:rsidRDefault="00881B69" w:rsidP="00906896">
            <w:pPr>
              <w:pStyle w:val="TableParagraph"/>
              <w:spacing w:before="64"/>
              <w:rPr>
                <w:sz w:val="24"/>
              </w:rPr>
            </w:pPr>
            <w:r>
              <w:rPr>
                <w:sz w:val="24"/>
              </w:rPr>
              <w:t>Yellow</w:t>
            </w:r>
          </w:p>
        </w:tc>
        <w:tc>
          <w:tcPr>
            <w:tcW w:w="1898" w:type="dxa"/>
          </w:tcPr>
          <w:p w14:paraId="754422F3" w14:textId="77777777" w:rsidR="00881B69" w:rsidRDefault="00881B69" w:rsidP="00906896">
            <w:pPr>
              <w:pStyle w:val="TableParagraph"/>
              <w:spacing w:before="200"/>
              <w:rPr>
                <w:sz w:val="24"/>
              </w:rPr>
            </w:pPr>
            <w:r>
              <w:rPr>
                <w:sz w:val="24"/>
              </w:rPr>
              <w:t>Orange</w:t>
            </w:r>
          </w:p>
        </w:tc>
        <w:tc>
          <w:tcPr>
            <w:tcW w:w="1890" w:type="dxa"/>
          </w:tcPr>
          <w:p w14:paraId="51FDBA4A" w14:textId="77777777" w:rsidR="00881B69" w:rsidRDefault="00881B69" w:rsidP="00906896">
            <w:pPr>
              <w:pStyle w:val="TableParagraph"/>
              <w:spacing w:before="200"/>
              <w:rPr>
                <w:sz w:val="24"/>
              </w:rPr>
            </w:pPr>
            <w:r>
              <w:rPr>
                <w:sz w:val="24"/>
              </w:rPr>
              <w:t>Red</w:t>
            </w:r>
          </w:p>
        </w:tc>
        <w:tc>
          <w:tcPr>
            <w:tcW w:w="1170" w:type="dxa"/>
          </w:tcPr>
          <w:p w14:paraId="0DE08606" w14:textId="77777777" w:rsidR="00881B69" w:rsidRDefault="00881B69" w:rsidP="00906896"/>
        </w:tc>
      </w:tr>
      <w:tr w:rsidR="00881B69" w14:paraId="30876D70" w14:textId="77777777" w:rsidTr="07317F10">
        <w:trPr>
          <w:trHeight w:hRule="exact" w:val="410"/>
        </w:trPr>
        <w:tc>
          <w:tcPr>
            <w:tcW w:w="4574" w:type="dxa"/>
          </w:tcPr>
          <w:p w14:paraId="14BEF852" w14:textId="6F5CD1A9" w:rsidR="00881B69" w:rsidRDefault="00881B69" w:rsidP="07317F10">
            <w:pPr>
              <w:pStyle w:val="TableParagraph"/>
              <w:spacing w:before="97"/>
              <w:ind w:left="144"/>
              <w:rPr>
                <w:sz w:val="24"/>
                <w:szCs w:val="24"/>
              </w:rPr>
            </w:pPr>
            <w:r w:rsidRPr="07317F10">
              <w:rPr>
                <w:sz w:val="24"/>
                <w:szCs w:val="24"/>
              </w:rPr>
              <w:t xml:space="preserve">21. Failure to use </w:t>
            </w:r>
            <w:r w:rsidR="009D63E5" w:rsidRPr="07317F10">
              <w:rPr>
                <w:sz w:val="24"/>
                <w:szCs w:val="24"/>
              </w:rPr>
              <w:t xml:space="preserve">a </w:t>
            </w:r>
            <w:r w:rsidRPr="07317F10">
              <w:rPr>
                <w:sz w:val="24"/>
                <w:szCs w:val="24"/>
              </w:rPr>
              <w:t>seat belt.</w:t>
            </w:r>
          </w:p>
        </w:tc>
        <w:tc>
          <w:tcPr>
            <w:tcW w:w="1421" w:type="dxa"/>
          </w:tcPr>
          <w:p w14:paraId="7D491A35" w14:textId="77777777" w:rsidR="00881B69" w:rsidRDefault="00881B69" w:rsidP="00906896">
            <w:pPr>
              <w:pStyle w:val="TableParagraph"/>
              <w:spacing w:before="64"/>
              <w:rPr>
                <w:sz w:val="24"/>
              </w:rPr>
            </w:pPr>
            <w:r>
              <w:rPr>
                <w:sz w:val="24"/>
              </w:rPr>
              <w:t>Yellow</w:t>
            </w:r>
          </w:p>
        </w:tc>
        <w:tc>
          <w:tcPr>
            <w:tcW w:w="1898" w:type="dxa"/>
          </w:tcPr>
          <w:p w14:paraId="787F5AD6" w14:textId="77777777" w:rsidR="00881B69" w:rsidRDefault="00881B69" w:rsidP="00906896">
            <w:pPr>
              <w:pStyle w:val="TableParagraph"/>
              <w:spacing w:before="97"/>
              <w:rPr>
                <w:sz w:val="24"/>
              </w:rPr>
            </w:pPr>
            <w:r>
              <w:rPr>
                <w:sz w:val="24"/>
              </w:rPr>
              <w:t>Orange</w:t>
            </w:r>
          </w:p>
        </w:tc>
        <w:tc>
          <w:tcPr>
            <w:tcW w:w="1890" w:type="dxa"/>
          </w:tcPr>
          <w:p w14:paraId="48CCC00C" w14:textId="77777777" w:rsidR="00881B69" w:rsidRDefault="00881B69" w:rsidP="00906896">
            <w:pPr>
              <w:pStyle w:val="TableParagraph"/>
              <w:spacing w:before="97"/>
              <w:rPr>
                <w:sz w:val="24"/>
              </w:rPr>
            </w:pPr>
            <w:r>
              <w:rPr>
                <w:sz w:val="24"/>
              </w:rPr>
              <w:t>Red</w:t>
            </w:r>
          </w:p>
        </w:tc>
        <w:tc>
          <w:tcPr>
            <w:tcW w:w="1170" w:type="dxa"/>
          </w:tcPr>
          <w:p w14:paraId="71F07362" w14:textId="77777777" w:rsidR="00881B69" w:rsidRDefault="00881B69" w:rsidP="00906896"/>
        </w:tc>
      </w:tr>
      <w:tr w:rsidR="00881B69" w14:paraId="5245B4DE" w14:textId="77777777" w:rsidTr="07317F10">
        <w:trPr>
          <w:trHeight w:hRule="exact" w:val="756"/>
        </w:trPr>
        <w:tc>
          <w:tcPr>
            <w:tcW w:w="4574" w:type="dxa"/>
          </w:tcPr>
          <w:p w14:paraId="567E3ED3" w14:textId="1D7C9AA3" w:rsidR="00881B69" w:rsidRDefault="00881B69" w:rsidP="00906896">
            <w:pPr>
              <w:pStyle w:val="TableParagraph"/>
              <w:spacing w:before="97" w:line="274" w:lineRule="exact"/>
              <w:ind w:left="504" w:hanging="360"/>
              <w:rPr>
                <w:sz w:val="24"/>
              </w:rPr>
            </w:pPr>
            <w:r>
              <w:rPr>
                <w:sz w:val="24"/>
              </w:rPr>
              <w:t xml:space="preserve">22. Selling or seeking contributions without </w:t>
            </w:r>
            <w:r w:rsidR="009D63E5">
              <w:rPr>
                <w:sz w:val="24"/>
              </w:rPr>
              <w:t xml:space="preserve">the </w:t>
            </w:r>
            <w:r>
              <w:rPr>
                <w:sz w:val="24"/>
              </w:rPr>
              <w:t>prior consent of Director</w:t>
            </w:r>
          </w:p>
        </w:tc>
        <w:tc>
          <w:tcPr>
            <w:tcW w:w="1421" w:type="dxa"/>
          </w:tcPr>
          <w:p w14:paraId="443CF606" w14:textId="77777777" w:rsidR="00881B69" w:rsidRDefault="00881B69" w:rsidP="00906896">
            <w:pPr>
              <w:pStyle w:val="TableParagraph"/>
              <w:spacing w:before="64"/>
              <w:rPr>
                <w:sz w:val="24"/>
              </w:rPr>
            </w:pPr>
            <w:r>
              <w:rPr>
                <w:sz w:val="24"/>
              </w:rPr>
              <w:t>Blue</w:t>
            </w:r>
          </w:p>
        </w:tc>
        <w:tc>
          <w:tcPr>
            <w:tcW w:w="1898" w:type="dxa"/>
          </w:tcPr>
          <w:p w14:paraId="71B7280E" w14:textId="77777777" w:rsidR="00881B69" w:rsidRDefault="00881B69" w:rsidP="00906896">
            <w:pPr>
              <w:pStyle w:val="TableParagraph"/>
              <w:spacing w:before="229"/>
              <w:rPr>
                <w:sz w:val="24"/>
              </w:rPr>
            </w:pPr>
            <w:r>
              <w:rPr>
                <w:sz w:val="24"/>
              </w:rPr>
              <w:t>Yellow</w:t>
            </w:r>
          </w:p>
        </w:tc>
        <w:tc>
          <w:tcPr>
            <w:tcW w:w="1890" w:type="dxa"/>
          </w:tcPr>
          <w:p w14:paraId="1A88A629" w14:textId="77777777" w:rsidR="00881B69" w:rsidRDefault="00881B69" w:rsidP="00906896">
            <w:pPr>
              <w:pStyle w:val="TableParagraph"/>
              <w:spacing w:before="229"/>
              <w:rPr>
                <w:sz w:val="24"/>
              </w:rPr>
            </w:pPr>
            <w:r>
              <w:rPr>
                <w:sz w:val="24"/>
              </w:rPr>
              <w:t>Orange</w:t>
            </w:r>
          </w:p>
        </w:tc>
        <w:tc>
          <w:tcPr>
            <w:tcW w:w="1170" w:type="dxa"/>
          </w:tcPr>
          <w:p w14:paraId="075B3D27" w14:textId="77777777" w:rsidR="00881B69" w:rsidRDefault="00881B69" w:rsidP="00906896">
            <w:pPr>
              <w:pStyle w:val="TableParagraph"/>
              <w:spacing w:before="64"/>
              <w:ind w:left="0"/>
              <w:rPr>
                <w:sz w:val="24"/>
              </w:rPr>
            </w:pPr>
            <w:r>
              <w:rPr>
                <w:sz w:val="24"/>
              </w:rPr>
              <w:t>Red</w:t>
            </w:r>
          </w:p>
        </w:tc>
      </w:tr>
      <w:tr w:rsidR="00881B69" w14:paraId="1E5EFCD3" w14:textId="77777777" w:rsidTr="07317F10">
        <w:trPr>
          <w:trHeight w:hRule="exact" w:val="701"/>
        </w:trPr>
        <w:tc>
          <w:tcPr>
            <w:tcW w:w="4574" w:type="dxa"/>
          </w:tcPr>
          <w:p w14:paraId="57388F39" w14:textId="79E07EB8" w:rsidR="00881B69" w:rsidRDefault="00881B69" w:rsidP="00906896">
            <w:pPr>
              <w:pStyle w:val="TableParagraph"/>
              <w:spacing w:before="64"/>
              <w:ind w:left="504" w:right="306" w:hanging="360"/>
              <w:rPr>
                <w:sz w:val="24"/>
              </w:rPr>
            </w:pPr>
            <w:r>
              <w:rPr>
                <w:sz w:val="24"/>
              </w:rPr>
              <w:t>23. Threatening or intimidating an employee</w:t>
            </w:r>
            <w:r w:rsidR="0086670B">
              <w:rPr>
                <w:sz w:val="24"/>
              </w:rPr>
              <w:t xml:space="preserve"> </w:t>
            </w:r>
            <w:r w:rsidR="0086670B" w:rsidRPr="0086670B">
              <w:rPr>
                <w:sz w:val="24"/>
                <w:highlight w:val="yellow"/>
              </w:rPr>
              <w:t>or student</w:t>
            </w:r>
            <w:r w:rsidR="0086670B">
              <w:rPr>
                <w:sz w:val="24"/>
              </w:rPr>
              <w:t xml:space="preserve"> </w:t>
            </w:r>
          </w:p>
        </w:tc>
        <w:tc>
          <w:tcPr>
            <w:tcW w:w="1421" w:type="dxa"/>
          </w:tcPr>
          <w:p w14:paraId="2FDB7119" w14:textId="437E2620" w:rsidR="00881B69" w:rsidRDefault="0086670B" w:rsidP="0086670B">
            <w:pPr>
              <w:pStyle w:val="TableParagraph"/>
              <w:spacing w:before="64"/>
              <w:ind w:left="0"/>
              <w:rPr>
                <w:sz w:val="24"/>
              </w:rPr>
            </w:pPr>
            <w:r>
              <w:rPr>
                <w:sz w:val="24"/>
              </w:rPr>
              <w:t xml:space="preserve"> </w:t>
            </w:r>
            <w:r w:rsidR="00881B69">
              <w:rPr>
                <w:sz w:val="24"/>
              </w:rPr>
              <w:t>Yellow</w:t>
            </w:r>
          </w:p>
        </w:tc>
        <w:tc>
          <w:tcPr>
            <w:tcW w:w="1898" w:type="dxa"/>
          </w:tcPr>
          <w:p w14:paraId="108E9B6F" w14:textId="77777777" w:rsidR="00881B69" w:rsidRDefault="00881B69" w:rsidP="00906896">
            <w:pPr>
              <w:pStyle w:val="TableParagraph"/>
              <w:spacing w:before="203"/>
              <w:rPr>
                <w:sz w:val="24"/>
              </w:rPr>
            </w:pPr>
            <w:r>
              <w:rPr>
                <w:sz w:val="24"/>
              </w:rPr>
              <w:t>Orange</w:t>
            </w:r>
          </w:p>
        </w:tc>
        <w:tc>
          <w:tcPr>
            <w:tcW w:w="1890" w:type="dxa"/>
          </w:tcPr>
          <w:p w14:paraId="49EDB283" w14:textId="77777777" w:rsidR="00881B69" w:rsidRDefault="00881B69" w:rsidP="00906896">
            <w:pPr>
              <w:pStyle w:val="TableParagraph"/>
              <w:spacing w:before="203"/>
              <w:rPr>
                <w:sz w:val="24"/>
              </w:rPr>
            </w:pPr>
            <w:r>
              <w:rPr>
                <w:sz w:val="24"/>
              </w:rPr>
              <w:t>Red</w:t>
            </w:r>
          </w:p>
        </w:tc>
        <w:tc>
          <w:tcPr>
            <w:tcW w:w="1170" w:type="dxa"/>
          </w:tcPr>
          <w:p w14:paraId="3EE6267A" w14:textId="77777777" w:rsidR="00881B69" w:rsidRDefault="00881B69" w:rsidP="00906896"/>
        </w:tc>
      </w:tr>
      <w:tr w:rsidR="00881B69" w14:paraId="7839A66D" w14:textId="77777777" w:rsidTr="07317F10">
        <w:trPr>
          <w:trHeight w:hRule="exact" w:val="746"/>
        </w:trPr>
        <w:tc>
          <w:tcPr>
            <w:tcW w:w="4574" w:type="dxa"/>
          </w:tcPr>
          <w:p w14:paraId="3D15F0B6" w14:textId="56DF8606" w:rsidR="00881B69" w:rsidRDefault="00881B69" w:rsidP="07317F10">
            <w:pPr>
              <w:pStyle w:val="TableParagraph"/>
              <w:spacing w:before="88"/>
              <w:ind w:left="504" w:right="306" w:hanging="360"/>
              <w:rPr>
                <w:sz w:val="24"/>
                <w:szCs w:val="24"/>
              </w:rPr>
            </w:pPr>
            <w:r w:rsidRPr="07317F10">
              <w:rPr>
                <w:sz w:val="24"/>
                <w:szCs w:val="24"/>
              </w:rPr>
              <w:t>24. Performing unauthorized work during school time.</w:t>
            </w:r>
          </w:p>
        </w:tc>
        <w:tc>
          <w:tcPr>
            <w:tcW w:w="1421" w:type="dxa"/>
          </w:tcPr>
          <w:p w14:paraId="0DC04997" w14:textId="01424C19" w:rsidR="00881B69" w:rsidRDefault="00881B69" w:rsidP="00906896">
            <w:pPr>
              <w:pStyle w:val="TableParagraph"/>
              <w:spacing w:before="64"/>
              <w:rPr>
                <w:sz w:val="24"/>
              </w:rPr>
            </w:pPr>
            <w:r>
              <w:rPr>
                <w:sz w:val="24"/>
              </w:rPr>
              <w:t>Blue</w:t>
            </w:r>
          </w:p>
        </w:tc>
        <w:tc>
          <w:tcPr>
            <w:tcW w:w="1898" w:type="dxa"/>
          </w:tcPr>
          <w:p w14:paraId="24D3E6AC" w14:textId="0C2CA708" w:rsidR="00881B69" w:rsidRDefault="00881B69" w:rsidP="00906896">
            <w:pPr>
              <w:pStyle w:val="TableParagraph"/>
              <w:spacing w:before="224"/>
              <w:rPr>
                <w:sz w:val="24"/>
              </w:rPr>
            </w:pPr>
            <w:r>
              <w:rPr>
                <w:sz w:val="24"/>
              </w:rPr>
              <w:t>Yellow</w:t>
            </w:r>
          </w:p>
        </w:tc>
        <w:tc>
          <w:tcPr>
            <w:tcW w:w="1890" w:type="dxa"/>
          </w:tcPr>
          <w:p w14:paraId="70450C87" w14:textId="77777777" w:rsidR="00881B69" w:rsidRDefault="00881B69" w:rsidP="00906896">
            <w:pPr>
              <w:pStyle w:val="TableParagraph"/>
              <w:spacing w:before="224"/>
              <w:rPr>
                <w:sz w:val="24"/>
              </w:rPr>
            </w:pPr>
            <w:r>
              <w:rPr>
                <w:sz w:val="24"/>
              </w:rPr>
              <w:t>Orange</w:t>
            </w:r>
          </w:p>
        </w:tc>
        <w:tc>
          <w:tcPr>
            <w:tcW w:w="1170" w:type="dxa"/>
          </w:tcPr>
          <w:p w14:paraId="23FE9227" w14:textId="77777777" w:rsidR="00881B69" w:rsidRDefault="00881B69" w:rsidP="00906896">
            <w:pPr>
              <w:pStyle w:val="TableParagraph"/>
              <w:spacing w:before="64"/>
              <w:ind w:left="0"/>
              <w:rPr>
                <w:sz w:val="24"/>
              </w:rPr>
            </w:pPr>
            <w:r>
              <w:rPr>
                <w:sz w:val="24"/>
              </w:rPr>
              <w:t>Red</w:t>
            </w:r>
          </w:p>
        </w:tc>
      </w:tr>
      <w:tr w:rsidR="00881B69" w14:paraId="69578C16" w14:textId="77777777" w:rsidTr="07317F10">
        <w:trPr>
          <w:trHeight w:hRule="exact" w:val="1292"/>
        </w:trPr>
        <w:tc>
          <w:tcPr>
            <w:tcW w:w="4574" w:type="dxa"/>
          </w:tcPr>
          <w:p w14:paraId="56B28FA5" w14:textId="24B21DE0" w:rsidR="00881B69" w:rsidRDefault="00881B69" w:rsidP="00906896">
            <w:pPr>
              <w:pStyle w:val="TableParagraph"/>
              <w:spacing w:before="136"/>
              <w:ind w:left="504" w:right="166" w:hanging="360"/>
              <w:rPr>
                <w:sz w:val="24"/>
              </w:rPr>
            </w:pPr>
            <w:r>
              <w:rPr>
                <w:sz w:val="24"/>
              </w:rPr>
              <w:t xml:space="preserve">25. Failure to notify </w:t>
            </w:r>
            <w:r w:rsidR="009D63E5">
              <w:rPr>
                <w:sz w:val="24"/>
              </w:rPr>
              <w:t xml:space="preserve">the </w:t>
            </w:r>
            <w:r>
              <w:rPr>
                <w:sz w:val="24"/>
              </w:rPr>
              <w:t>director of anticipated absence due to medical condition 5 days of receiving doctor’s notice.</w:t>
            </w:r>
          </w:p>
        </w:tc>
        <w:tc>
          <w:tcPr>
            <w:tcW w:w="1421" w:type="dxa"/>
          </w:tcPr>
          <w:p w14:paraId="1B3D8416" w14:textId="77777777" w:rsidR="00881B69" w:rsidRDefault="00881B69" w:rsidP="00906896">
            <w:pPr>
              <w:pStyle w:val="TableParagraph"/>
              <w:spacing w:before="64"/>
              <w:rPr>
                <w:sz w:val="24"/>
              </w:rPr>
            </w:pPr>
            <w:r>
              <w:rPr>
                <w:sz w:val="24"/>
              </w:rPr>
              <w:t>Blue</w:t>
            </w:r>
          </w:p>
        </w:tc>
        <w:tc>
          <w:tcPr>
            <w:tcW w:w="1898" w:type="dxa"/>
          </w:tcPr>
          <w:p w14:paraId="2200FCFC" w14:textId="4168229E" w:rsidR="00881B69" w:rsidRDefault="00881B69" w:rsidP="00906896">
            <w:pPr>
              <w:pStyle w:val="TableParagraph"/>
              <w:spacing w:before="1"/>
              <w:ind w:left="0"/>
              <w:rPr>
                <w:rFonts w:ascii="Cambria"/>
                <w:b/>
                <w:i/>
                <w:sz w:val="35"/>
              </w:rPr>
            </w:pPr>
          </w:p>
          <w:p w14:paraId="1AF623D8" w14:textId="095895AD" w:rsidR="00881B69" w:rsidRDefault="00881B69" w:rsidP="00906896">
            <w:pPr>
              <w:pStyle w:val="TableParagraph"/>
              <w:rPr>
                <w:sz w:val="24"/>
              </w:rPr>
            </w:pPr>
            <w:r>
              <w:rPr>
                <w:sz w:val="24"/>
              </w:rPr>
              <w:t>Yellow</w:t>
            </w:r>
          </w:p>
        </w:tc>
        <w:tc>
          <w:tcPr>
            <w:tcW w:w="1890" w:type="dxa"/>
          </w:tcPr>
          <w:p w14:paraId="6FC9D634" w14:textId="77777777" w:rsidR="00881B69" w:rsidRDefault="00881B69" w:rsidP="00906896">
            <w:pPr>
              <w:pStyle w:val="TableParagraph"/>
              <w:spacing w:before="1"/>
              <w:ind w:left="0"/>
              <w:rPr>
                <w:rFonts w:ascii="Cambria"/>
                <w:b/>
                <w:i/>
                <w:sz w:val="35"/>
              </w:rPr>
            </w:pPr>
          </w:p>
          <w:p w14:paraId="2D2B86B2" w14:textId="77777777" w:rsidR="00881B69" w:rsidRDefault="00881B69" w:rsidP="00906896">
            <w:pPr>
              <w:pStyle w:val="TableParagraph"/>
              <w:rPr>
                <w:sz w:val="24"/>
              </w:rPr>
            </w:pPr>
            <w:r>
              <w:rPr>
                <w:sz w:val="24"/>
              </w:rPr>
              <w:t>Orange</w:t>
            </w:r>
          </w:p>
        </w:tc>
        <w:tc>
          <w:tcPr>
            <w:tcW w:w="1170" w:type="dxa"/>
          </w:tcPr>
          <w:p w14:paraId="79DB339A" w14:textId="77777777" w:rsidR="00881B69" w:rsidRDefault="00881B69" w:rsidP="00906896">
            <w:pPr>
              <w:pStyle w:val="TableParagraph"/>
              <w:spacing w:before="64"/>
              <w:ind w:left="0"/>
              <w:rPr>
                <w:sz w:val="24"/>
              </w:rPr>
            </w:pPr>
            <w:r>
              <w:rPr>
                <w:sz w:val="24"/>
              </w:rPr>
              <w:t>Red</w:t>
            </w:r>
          </w:p>
        </w:tc>
      </w:tr>
      <w:tr w:rsidR="00881B69" w14:paraId="73AFB5B8" w14:textId="77777777" w:rsidTr="07317F10">
        <w:trPr>
          <w:trHeight w:hRule="exact" w:val="763"/>
        </w:trPr>
        <w:tc>
          <w:tcPr>
            <w:tcW w:w="4574" w:type="dxa"/>
          </w:tcPr>
          <w:p w14:paraId="5EA60C9F" w14:textId="26985821" w:rsidR="00881B69" w:rsidRDefault="00881B69" w:rsidP="07317F10">
            <w:pPr>
              <w:pStyle w:val="TableParagraph"/>
              <w:spacing w:before="95"/>
              <w:ind w:left="504" w:right="306" w:hanging="360"/>
              <w:rPr>
                <w:sz w:val="24"/>
                <w:szCs w:val="24"/>
              </w:rPr>
            </w:pPr>
            <w:r w:rsidRPr="07317F10">
              <w:rPr>
                <w:sz w:val="24"/>
                <w:szCs w:val="24"/>
              </w:rPr>
              <w:t xml:space="preserve">26. Failure of an employee to report to work </w:t>
            </w:r>
            <w:bookmarkStart w:id="1178" w:name="_Int_15uMfrfq"/>
            <w:r w:rsidRPr="07317F10">
              <w:rPr>
                <w:sz w:val="24"/>
                <w:szCs w:val="24"/>
              </w:rPr>
              <w:t>48 hours (about 2 days)</w:t>
            </w:r>
            <w:bookmarkEnd w:id="1178"/>
            <w:r w:rsidRPr="07317F10">
              <w:rPr>
                <w:sz w:val="24"/>
                <w:szCs w:val="24"/>
              </w:rPr>
              <w:t xml:space="preserve"> after a doctor’s release.</w:t>
            </w:r>
          </w:p>
        </w:tc>
        <w:tc>
          <w:tcPr>
            <w:tcW w:w="1421" w:type="dxa"/>
          </w:tcPr>
          <w:p w14:paraId="233F076E" w14:textId="77777777" w:rsidR="00881B69" w:rsidRDefault="00881B69" w:rsidP="00906896">
            <w:pPr>
              <w:pStyle w:val="TableParagraph"/>
              <w:spacing w:before="64"/>
              <w:rPr>
                <w:sz w:val="24"/>
              </w:rPr>
            </w:pPr>
            <w:r>
              <w:rPr>
                <w:sz w:val="24"/>
              </w:rPr>
              <w:t>Blue</w:t>
            </w:r>
          </w:p>
        </w:tc>
        <w:tc>
          <w:tcPr>
            <w:tcW w:w="1898" w:type="dxa"/>
          </w:tcPr>
          <w:p w14:paraId="440CCE5E" w14:textId="2EA5AAB6" w:rsidR="00881B69" w:rsidRDefault="00881B69" w:rsidP="00906896">
            <w:pPr>
              <w:pStyle w:val="TableParagraph"/>
              <w:spacing w:before="232"/>
              <w:rPr>
                <w:sz w:val="24"/>
              </w:rPr>
            </w:pPr>
            <w:r>
              <w:rPr>
                <w:sz w:val="24"/>
              </w:rPr>
              <w:t>Yellow</w:t>
            </w:r>
          </w:p>
        </w:tc>
        <w:tc>
          <w:tcPr>
            <w:tcW w:w="1890" w:type="dxa"/>
          </w:tcPr>
          <w:p w14:paraId="3A55C9F6" w14:textId="77777777" w:rsidR="00881B69" w:rsidRDefault="00881B69" w:rsidP="00906896">
            <w:pPr>
              <w:pStyle w:val="TableParagraph"/>
              <w:spacing w:before="232"/>
              <w:rPr>
                <w:sz w:val="24"/>
              </w:rPr>
            </w:pPr>
            <w:r>
              <w:rPr>
                <w:sz w:val="24"/>
              </w:rPr>
              <w:t>Orange</w:t>
            </w:r>
          </w:p>
        </w:tc>
        <w:tc>
          <w:tcPr>
            <w:tcW w:w="1170" w:type="dxa"/>
          </w:tcPr>
          <w:p w14:paraId="0831A5BB" w14:textId="77777777" w:rsidR="00881B69" w:rsidRDefault="00881B69" w:rsidP="00906896">
            <w:pPr>
              <w:pStyle w:val="TableParagraph"/>
              <w:spacing w:before="64"/>
              <w:ind w:left="0"/>
              <w:rPr>
                <w:sz w:val="24"/>
              </w:rPr>
            </w:pPr>
            <w:r>
              <w:rPr>
                <w:sz w:val="24"/>
              </w:rPr>
              <w:t>Red</w:t>
            </w:r>
          </w:p>
        </w:tc>
      </w:tr>
      <w:tr w:rsidR="00881B69" w14:paraId="06DB2B58" w14:textId="77777777" w:rsidTr="07317F10">
        <w:trPr>
          <w:trHeight w:hRule="exact" w:val="701"/>
        </w:trPr>
        <w:tc>
          <w:tcPr>
            <w:tcW w:w="4574" w:type="dxa"/>
          </w:tcPr>
          <w:p w14:paraId="36DB5C4A" w14:textId="77777777" w:rsidR="00881B69" w:rsidRDefault="00881B69" w:rsidP="00906896">
            <w:pPr>
              <w:pStyle w:val="TableParagraph"/>
              <w:spacing w:before="64"/>
              <w:ind w:left="504" w:hanging="360"/>
              <w:rPr>
                <w:sz w:val="24"/>
              </w:rPr>
            </w:pPr>
            <w:r>
              <w:rPr>
                <w:sz w:val="24"/>
              </w:rPr>
              <w:t>27. Use of school property without proper authorization.</w:t>
            </w:r>
          </w:p>
        </w:tc>
        <w:tc>
          <w:tcPr>
            <w:tcW w:w="1421" w:type="dxa"/>
          </w:tcPr>
          <w:p w14:paraId="187053E2" w14:textId="119258CE" w:rsidR="00881B69" w:rsidRDefault="00881B69" w:rsidP="00906896">
            <w:pPr>
              <w:pStyle w:val="TableParagraph"/>
              <w:spacing w:before="64"/>
              <w:rPr>
                <w:sz w:val="24"/>
              </w:rPr>
            </w:pPr>
            <w:r>
              <w:rPr>
                <w:sz w:val="24"/>
              </w:rPr>
              <w:t>Yellow</w:t>
            </w:r>
          </w:p>
        </w:tc>
        <w:tc>
          <w:tcPr>
            <w:tcW w:w="1898" w:type="dxa"/>
          </w:tcPr>
          <w:p w14:paraId="284EC624" w14:textId="681F2A98" w:rsidR="00881B69" w:rsidRDefault="00881B69" w:rsidP="00906896">
            <w:pPr>
              <w:pStyle w:val="TableParagraph"/>
              <w:spacing w:before="203"/>
              <w:rPr>
                <w:sz w:val="24"/>
              </w:rPr>
            </w:pPr>
            <w:r>
              <w:rPr>
                <w:sz w:val="24"/>
              </w:rPr>
              <w:t>Orange</w:t>
            </w:r>
          </w:p>
        </w:tc>
        <w:tc>
          <w:tcPr>
            <w:tcW w:w="1890" w:type="dxa"/>
          </w:tcPr>
          <w:p w14:paraId="71142007" w14:textId="77777777" w:rsidR="00881B69" w:rsidRDefault="00881B69" w:rsidP="00906896">
            <w:pPr>
              <w:pStyle w:val="TableParagraph"/>
              <w:spacing w:before="203"/>
              <w:rPr>
                <w:sz w:val="24"/>
              </w:rPr>
            </w:pPr>
            <w:r>
              <w:rPr>
                <w:sz w:val="24"/>
              </w:rPr>
              <w:t>Red</w:t>
            </w:r>
          </w:p>
        </w:tc>
        <w:tc>
          <w:tcPr>
            <w:tcW w:w="1170" w:type="dxa"/>
          </w:tcPr>
          <w:p w14:paraId="2C1D9B4A" w14:textId="77777777" w:rsidR="00881B69" w:rsidRDefault="00881B69" w:rsidP="00906896"/>
        </w:tc>
      </w:tr>
      <w:tr w:rsidR="00881B69" w14:paraId="3C16472C" w14:textId="77777777" w:rsidTr="07317F10">
        <w:trPr>
          <w:trHeight w:hRule="exact" w:val="730"/>
        </w:trPr>
        <w:tc>
          <w:tcPr>
            <w:tcW w:w="4574" w:type="dxa"/>
          </w:tcPr>
          <w:p w14:paraId="211A910F" w14:textId="77777777" w:rsidR="00881B69" w:rsidRDefault="00881B69" w:rsidP="00906896">
            <w:pPr>
              <w:pStyle w:val="TableParagraph"/>
              <w:spacing w:before="78"/>
              <w:ind w:left="504" w:hanging="360"/>
              <w:rPr>
                <w:sz w:val="24"/>
              </w:rPr>
            </w:pPr>
            <w:r>
              <w:rPr>
                <w:sz w:val="24"/>
              </w:rPr>
              <w:t>28. Failure to obey safety rules and procedures.</w:t>
            </w:r>
          </w:p>
        </w:tc>
        <w:tc>
          <w:tcPr>
            <w:tcW w:w="1421" w:type="dxa"/>
          </w:tcPr>
          <w:p w14:paraId="133BA7DF" w14:textId="4CE2BD14" w:rsidR="00881B69" w:rsidRDefault="00881B69" w:rsidP="00906896">
            <w:pPr>
              <w:pStyle w:val="TableParagraph"/>
              <w:spacing w:before="64"/>
              <w:rPr>
                <w:sz w:val="24"/>
              </w:rPr>
            </w:pPr>
            <w:r>
              <w:rPr>
                <w:sz w:val="24"/>
              </w:rPr>
              <w:t>Blue</w:t>
            </w:r>
          </w:p>
        </w:tc>
        <w:tc>
          <w:tcPr>
            <w:tcW w:w="1898" w:type="dxa"/>
          </w:tcPr>
          <w:p w14:paraId="72A3CB0F" w14:textId="77777777" w:rsidR="00881B69" w:rsidRDefault="00881B69" w:rsidP="00906896">
            <w:pPr>
              <w:pStyle w:val="TableParagraph"/>
              <w:spacing w:before="217"/>
              <w:rPr>
                <w:sz w:val="24"/>
              </w:rPr>
            </w:pPr>
            <w:r>
              <w:rPr>
                <w:sz w:val="24"/>
              </w:rPr>
              <w:t>Yellow</w:t>
            </w:r>
          </w:p>
        </w:tc>
        <w:tc>
          <w:tcPr>
            <w:tcW w:w="1890" w:type="dxa"/>
          </w:tcPr>
          <w:p w14:paraId="10B1EF5F" w14:textId="77777777" w:rsidR="00881B69" w:rsidRDefault="00881B69" w:rsidP="00906896">
            <w:pPr>
              <w:pStyle w:val="TableParagraph"/>
              <w:spacing w:before="217"/>
              <w:rPr>
                <w:sz w:val="24"/>
              </w:rPr>
            </w:pPr>
            <w:r>
              <w:rPr>
                <w:sz w:val="24"/>
              </w:rPr>
              <w:t>Orange</w:t>
            </w:r>
          </w:p>
        </w:tc>
        <w:tc>
          <w:tcPr>
            <w:tcW w:w="1170" w:type="dxa"/>
          </w:tcPr>
          <w:p w14:paraId="1538B8CD" w14:textId="77777777" w:rsidR="00881B69" w:rsidRDefault="00881B69" w:rsidP="00906896">
            <w:pPr>
              <w:pStyle w:val="TableParagraph"/>
              <w:spacing w:before="64"/>
              <w:ind w:left="0"/>
              <w:rPr>
                <w:sz w:val="24"/>
              </w:rPr>
            </w:pPr>
            <w:r>
              <w:rPr>
                <w:sz w:val="24"/>
              </w:rPr>
              <w:t>Red</w:t>
            </w:r>
          </w:p>
        </w:tc>
      </w:tr>
    </w:tbl>
    <w:p w14:paraId="3DB52D63" w14:textId="51F9550B" w:rsidR="00881B69" w:rsidRDefault="00881B69" w:rsidP="00881B69">
      <w:pPr>
        <w:rPr>
          <w:sz w:val="2"/>
          <w:szCs w:val="2"/>
        </w:rPr>
      </w:pPr>
    </w:p>
    <w:p w14:paraId="6A9B16F7" w14:textId="2EBDBE4A" w:rsidR="00B455E6" w:rsidRDefault="00B455E6" w:rsidP="00881B69">
      <w:pPr>
        <w:rPr>
          <w:sz w:val="2"/>
          <w:szCs w:val="2"/>
        </w:rPr>
      </w:pPr>
    </w:p>
    <w:p w14:paraId="6C2A2BCC" w14:textId="0FD72B76" w:rsidR="00B455E6" w:rsidRPr="00B455E6" w:rsidRDefault="00B455E6" w:rsidP="00B455E6">
      <w:pPr>
        <w:rPr>
          <w:sz w:val="2"/>
          <w:szCs w:val="2"/>
        </w:rPr>
      </w:pPr>
    </w:p>
    <w:p w14:paraId="14AD44D0" w14:textId="77777777" w:rsidR="00B455E6" w:rsidRPr="00B455E6" w:rsidRDefault="00B455E6" w:rsidP="00B455E6">
      <w:pPr>
        <w:rPr>
          <w:sz w:val="2"/>
          <w:szCs w:val="2"/>
        </w:rPr>
      </w:pPr>
    </w:p>
    <w:p w14:paraId="5EFAE7F4" w14:textId="77777777" w:rsidR="00B455E6" w:rsidRPr="00B455E6" w:rsidRDefault="00B455E6" w:rsidP="00B455E6">
      <w:pPr>
        <w:rPr>
          <w:sz w:val="2"/>
          <w:szCs w:val="2"/>
        </w:rPr>
      </w:pPr>
    </w:p>
    <w:p w14:paraId="7A450242" w14:textId="77777777" w:rsidR="00B455E6" w:rsidRPr="00B455E6" w:rsidRDefault="00B455E6" w:rsidP="00B455E6">
      <w:pPr>
        <w:rPr>
          <w:sz w:val="2"/>
          <w:szCs w:val="2"/>
        </w:rPr>
      </w:pPr>
    </w:p>
    <w:p w14:paraId="4766CDBC" w14:textId="77777777" w:rsidR="00B455E6" w:rsidRPr="00B455E6" w:rsidRDefault="00B455E6" w:rsidP="00B455E6">
      <w:pPr>
        <w:rPr>
          <w:sz w:val="2"/>
          <w:szCs w:val="2"/>
        </w:rPr>
      </w:pPr>
    </w:p>
    <w:p w14:paraId="75D96B4F" w14:textId="77777777" w:rsidR="00B455E6" w:rsidRPr="00B455E6" w:rsidRDefault="00B455E6" w:rsidP="00B455E6">
      <w:pPr>
        <w:rPr>
          <w:sz w:val="2"/>
          <w:szCs w:val="2"/>
        </w:rPr>
      </w:pPr>
    </w:p>
    <w:p w14:paraId="02E119C7" w14:textId="77777777" w:rsidR="00B455E6" w:rsidRPr="00B455E6" w:rsidRDefault="00B455E6" w:rsidP="00B455E6">
      <w:pPr>
        <w:rPr>
          <w:sz w:val="2"/>
          <w:szCs w:val="2"/>
        </w:rPr>
      </w:pPr>
    </w:p>
    <w:p w14:paraId="605602B7" w14:textId="77777777" w:rsidR="00B455E6" w:rsidRPr="00B455E6" w:rsidRDefault="00B455E6" w:rsidP="00B455E6">
      <w:pPr>
        <w:rPr>
          <w:sz w:val="2"/>
          <w:szCs w:val="2"/>
        </w:rPr>
      </w:pPr>
    </w:p>
    <w:p w14:paraId="66811838" w14:textId="77777777" w:rsidR="00B455E6" w:rsidRPr="00B455E6" w:rsidRDefault="00B455E6" w:rsidP="00B455E6">
      <w:pPr>
        <w:rPr>
          <w:sz w:val="2"/>
          <w:szCs w:val="2"/>
        </w:rPr>
      </w:pPr>
    </w:p>
    <w:tbl>
      <w:tblPr>
        <w:tblW w:w="10953" w:type="dxa"/>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74"/>
        <w:gridCol w:w="1421"/>
        <w:gridCol w:w="1260"/>
        <w:gridCol w:w="1368"/>
        <w:gridCol w:w="2330"/>
      </w:tblGrid>
      <w:tr w:rsidR="00881B69" w14:paraId="3FC8B4CB" w14:textId="77777777" w:rsidTr="07317F10">
        <w:trPr>
          <w:trHeight w:hRule="exact" w:val="1018"/>
        </w:trPr>
        <w:tc>
          <w:tcPr>
            <w:tcW w:w="4574" w:type="dxa"/>
          </w:tcPr>
          <w:p w14:paraId="5ACCE010" w14:textId="77777777" w:rsidR="00881B69" w:rsidRDefault="00881B69" w:rsidP="00906896">
            <w:pPr>
              <w:pStyle w:val="TableParagraph"/>
              <w:spacing w:before="83"/>
              <w:ind w:left="504" w:hanging="360"/>
              <w:rPr>
                <w:sz w:val="24"/>
              </w:rPr>
            </w:pPr>
            <w:r>
              <w:rPr>
                <w:sz w:val="24"/>
              </w:rPr>
              <w:t>29. Making false or malicious statements concerning any employee or the department.</w:t>
            </w:r>
          </w:p>
        </w:tc>
        <w:tc>
          <w:tcPr>
            <w:tcW w:w="1421" w:type="dxa"/>
          </w:tcPr>
          <w:p w14:paraId="00BCB9F5" w14:textId="6A20BAD7" w:rsidR="00881B69" w:rsidRDefault="00881B69" w:rsidP="00906896">
            <w:pPr>
              <w:pStyle w:val="TableParagraph"/>
              <w:spacing w:before="64"/>
              <w:rPr>
                <w:sz w:val="24"/>
              </w:rPr>
            </w:pPr>
            <w:r>
              <w:rPr>
                <w:sz w:val="24"/>
              </w:rPr>
              <w:t>Blue</w:t>
            </w:r>
          </w:p>
        </w:tc>
        <w:tc>
          <w:tcPr>
            <w:tcW w:w="1260" w:type="dxa"/>
          </w:tcPr>
          <w:p w14:paraId="63368DF2" w14:textId="77777777" w:rsidR="00881B69" w:rsidRDefault="00881B69" w:rsidP="00906896">
            <w:pPr>
              <w:pStyle w:val="TableParagraph"/>
              <w:spacing w:before="7"/>
              <w:ind w:left="0"/>
              <w:rPr>
                <w:rFonts w:ascii="Cambria"/>
                <w:b/>
                <w:i/>
                <w:sz w:val="30"/>
              </w:rPr>
            </w:pPr>
          </w:p>
          <w:p w14:paraId="3EF0619F" w14:textId="77777777" w:rsidR="00881B69" w:rsidRDefault="00881B69" w:rsidP="00906896">
            <w:pPr>
              <w:pStyle w:val="TableParagraph"/>
              <w:rPr>
                <w:sz w:val="24"/>
              </w:rPr>
            </w:pPr>
            <w:r>
              <w:rPr>
                <w:sz w:val="24"/>
              </w:rPr>
              <w:t>Yellow</w:t>
            </w:r>
          </w:p>
        </w:tc>
        <w:tc>
          <w:tcPr>
            <w:tcW w:w="1368" w:type="dxa"/>
          </w:tcPr>
          <w:p w14:paraId="26DDD480" w14:textId="77777777" w:rsidR="00881B69" w:rsidRDefault="00881B69" w:rsidP="00906896">
            <w:pPr>
              <w:pStyle w:val="TableParagraph"/>
              <w:spacing w:before="7"/>
              <w:ind w:left="0"/>
              <w:rPr>
                <w:rFonts w:ascii="Cambria"/>
                <w:b/>
                <w:i/>
                <w:sz w:val="30"/>
              </w:rPr>
            </w:pPr>
          </w:p>
          <w:p w14:paraId="272DEDC5" w14:textId="77777777" w:rsidR="00881B69" w:rsidRDefault="00881B69" w:rsidP="00906896">
            <w:pPr>
              <w:pStyle w:val="TableParagraph"/>
              <w:rPr>
                <w:sz w:val="24"/>
              </w:rPr>
            </w:pPr>
            <w:r>
              <w:rPr>
                <w:sz w:val="24"/>
              </w:rPr>
              <w:t>Orange</w:t>
            </w:r>
          </w:p>
        </w:tc>
        <w:tc>
          <w:tcPr>
            <w:tcW w:w="2330" w:type="dxa"/>
          </w:tcPr>
          <w:p w14:paraId="0DC0BFF1" w14:textId="77777777" w:rsidR="00D70A18" w:rsidRDefault="00D70A18" w:rsidP="00906896">
            <w:pPr>
              <w:pStyle w:val="TableParagraph"/>
              <w:spacing w:before="64"/>
              <w:ind w:left="0"/>
              <w:rPr>
                <w:sz w:val="24"/>
              </w:rPr>
            </w:pPr>
            <w:r>
              <w:rPr>
                <w:sz w:val="24"/>
              </w:rPr>
              <w:t xml:space="preserve"> </w:t>
            </w:r>
          </w:p>
          <w:p w14:paraId="28076C0B" w14:textId="0C6C8678" w:rsidR="00881B69" w:rsidRDefault="00D70A18" w:rsidP="00906896">
            <w:pPr>
              <w:pStyle w:val="TableParagraph"/>
              <w:spacing w:before="64"/>
              <w:ind w:left="0"/>
              <w:rPr>
                <w:sz w:val="24"/>
              </w:rPr>
            </w:pPr>
            <w:r>
              <w:rPr>
                <w:sz w:val="24"/>
              </w:rPr>
              <w:t xml:space="preserve"> </w:t>
            </w:r>
            <w:r w:rsidR="00881B69">
              <w:rPr>
                <w:sz w:val="24"/>
              </w:rPr>
              <w:t>Red</w:t>
            </w:r>
          </w:p>
        </w:tc>
      </w:tr>
      <w:tr w:rsidR="00881B69" w14:paraId="4827858E" w14:textId="77777777" w:rsidTr="07317F10">
        <w:trPr>
          <w:trHeight w:hRule="exact" w:val="1175"/>
        </w:trPr>
        <w:tc>
          <w:tcPr>
            <w:tcW w:w="4574" w:type="dxa"/>
          </w:tcPr>
          <w:p w14:paraId="11CC9E93" w14:textId="7B14ACB1" w:rsidR="00881B69" w:rsidRDefault="00881B69" w:rsidP="00906896">
            <w:pPr>
              <w:pStyle w:val="TableParagraph"/>
              <w:spacing w:before="68"/>
              <w:ind w:left="504" w:right="306" w:hanging="360"/>
              <w:rPr>
                <w:sz w:val="24"/>
              </w:rPr>
            </w:pPr>
            <w:r>
              <w:rPr>
                <w:sz w:val="24"/>
              </w:rPr>
              <w:t>30. Abusive verbal comments to anyone while on duty or school property.</w:t>
            </w:r>
          </w:p>
        </w:tc>
        <w:tc>
          <w:tcPr>
            <w:tcW w:w="1421" w:type="dxa"/>
          </w:tcPr>
          <w:p w14:paraId="71EC242C" w14:textId="3906828F" w:rsidR="00881B69" w:rsidRDefault="00881B69" w:rsidP="0086670B">
            <w:pPr>
              <w:pStyle w:val="TableParagraph"/>
              <w:spacing w:before="64"/>
              <w:rPr>
                <w:sz w:val="24"/>
              </w:rPr>
            </w:pPr>
            <w:r>
              <w:rPr>
                <w:sz w:val="24"/>
              </w:rPr>
              <w:t>Blue</w:t>
            </w:r>
            <w:r w:rsidR="0086670B">
              <w:rPr>
                <w:sz w:val="24"/>
              </w:rPr>
              <w:t xml:space="preserve">, immediate removal from route </w:t>
            </w:r>
          </w:p>
        </w:tc>
        <w:tc>
          <w:tcPr>
            <w:tcW w:w="1260" w:type="dxa"/>
          </w:tcPr>
          <w:p w14:paraId="0B34A3B9" w14:textId="77777777" w:rsidR="00881B69" w:rsidRDefault="00881B69" w:rsidP="00906896">
            <w:pPr>
              <w:pStyle w:val="TableParagraph"/>
              <w:spacing w:before="205"/>
              <w:rPr>
                <w:sz w:val="24"/>
              </w:rPr>
            </w:pPr>
            <w:r>
              <w:rPr>
                <w:sz w:val="24"/>
              </w:rPr>
              <w:t>Yellow</w:t>
            </w:r>
          </w:p>
        </w:tc>
        <w:tc>
          <w:tcPr>
            <w:tcW w:w="1368" w:type="dxa"/>
          </w:tcPr>
          <w:p w14:paraId="7D79ADDF" w14:textId="77777777" w:rsidR="00881B69" w:rsidRDefault="00881B69" w:rsidP="00906896">
            <w:pPr>
              <w:pStyle w:val="TableParagraph"/>
              <w:spacing w:before="205"/>
              <w:rPr>
                <w:sz w:val="24"/>
              </w:rPr>
            </w:pPr>
            <w:r>
              <w:rPr>
                <w:sz w:val="24"/>
              </w:rPr>
              <w:t>Orange</w:t>
            </w:r>
          </w:p>
        </w:tc>
        <w:tc>
          <w:tcPr>
            <w:tcW w:w="2330" w:type="dxa"/>
          </w:tcPr>
          <w:p w14:paraId="39CA193D" w14:textId="77777777" w:rsidR="00D70A18" w:rsidRDefault="00D70A18" w:rsidP="00906896">
            <w:pPr>
              <w:pStyle w:val="TableParagraph"/>
              <w:spacing w:before="64"/>
              <w:ind w:left="0"/>
              <w:rPr>
                <w:sz w:val="24"/>
              </w:rPr>
            </w:pPr>
          </w:p>
          <w:p w14:paraId="401030A8" w14:textId="14B01189" w:rsidR="00881B69" w:rsidRDefault="00D70A18" w:rsidP="00906896">
            <w:pPr>
              <w:pStyle w:val="TableParagraph"/>
              <w:spacing w:before="64"/>
              <w:ind w:left="0"/>
              <w:rPr>
                <w:sz w:val="24"/>
              </w:rPr>
            </w:pPr>
            <w:r>
              <w:rPr>
                <w:sz w:val="24"/>
              </w:rPr>
              <w:t xml:space="preserve"> </w:t>
            </w:r>
            <w:r w:rsidR="00881B69">
              <w:rPr>
                <w:sz w:val="24"/>
              </w:rPr>
              <w:t>Red</w:t>
            </w:r>
          </w:p>
        </w:tc>
      </w:tr>
      <w:tr w:rsidR="00881B69" w14:paraId="16D27EFE" w14:textId="77777777" w:rsidTr="07317F10">
        <w:trPr>
          <w:trHeight w:hRule="exact" w:val="716"/>
        </w:trPr>
        <w:tc>
          <w:tcPr>
            <w:tcW w:w="4574" w:type="dxa"/>
          </w:tcPr>
          <w:p w14:paraId="2F3B8156" w14:textId="48DB4762" w:rsidR="00881B69" w:rsidRDefault="00881B69" w:rsidP="00906896">
            <w:pPr>
              <w:pStyle w:val="TableParagraph"/>
              <w:spacing w:before="167"/>
              <w:ind w:left="504" w:hanging="360"/>
              <w:rPr>
                <w:sz w:val="24"/>
              </w:rPr>
            </w:pPr>
            <w:r>
              <w:rPr>
                <w:sz w:val="24"/>
              </w:rPr>
              <w:lastRenderedPageBreak/>
              <w:t xml:space="preserve">31. Failure to follow written or verbal </w:t>
            </w:r>
            <w:r w:rsidR="00E1281F">
              <w:rPr>
                <w:sz w:val="24"/>
              </w:rPr>
              <w:t>Directives/</w:t>
            </w:r>
            <w:r>
              <w:rPr>
                <w:sz w:val="24"/>
              </w:rPr>
              <w:t>instructions.</w:t>
            </w:r>
          </w:p>
        </w:tc>
        <w:tc>
          <w:tcPr>
            <w:tcW w:w="1421" w:type="dxa"/>
          </w:tcPr>
          <w:p w14:paraId="18DD9789" w14:textId="4A0765A0" w:rsidR="00881B69" w:rsidRDefault="00881B69" w:rsidP="00906896">
            <w:pPr>
              <w:pStyle w:val="TableParagraph"/>
              <w:spacing w:before="64"/>
              <w:rPr>
                <w:sz w:val="24"/>
              </w:rPr>
            </w:pPr>
            <w:r>
              <w:rPr>
                <w:sz w:val="24"/>
              </w:rPr>
              <w:t>Blue</w:t>
            </w:r>
          </w:p>
        </w:tc>
        <w:tc>
          <w:tcPr>
            <w:tcW w:w="1260" w:type="dxa"/>
          </w:tcPr>
          <w:p w14:paraId="080B2DB4" w14:textId="77777777" w:rsidR="00881B69" w:rsidRDefault="00881B69" w:rsidP="00906896">
            <w:pPr>
              <w:pStyle w:val="TableParagraph"/>
              <w:spacing w:before="1"/>
              <w:ind w:left="0"/>
              <w:rPr>
                <w:rFonts w:ascii="Cambria"/>
                <w:b/>
                <w:i/>
                <w:sz w:val="26"/>
              </w:rPr>
            </w:pPr>
          </w:p>
          <w:p w14:paraId="2FE4F815" w14:textId="77777777" w:rsidR="00881B69" w:rsidRDefault="00881B69" w:rsidP="00906896">
            <w:pPr>
              <w:pStyle w:val="TableParagraph"/>
              <w:rPr>
                <w:sz w:val="24"/>
              </w:rPr>
            </w:pPr>
            <w:r>
              <w:rPr>
                <w:sz w:val="24"/>
              </w:rPr>
              <w:t>Yellow</w:t>
            </w:r>
          </w:p>
        </w:tc>
        <w:tc>
          <w:tcPr>
            <w:tcW w:w="1368" w:type="dxa"/>
          </w:tcPr>
          <w:p w14:paraId="7E0DFF1D" w14:textId="77777777" w:rsidR="00881B69" w:rsidRDefault="00881B69" w:rsidP="00906896">
            <w:pPr>
              <w:pStyle w:val="TableParagraph"/>
              <w:spacing w:before="1"/>
              <w:ind w:left="0"/>
              <w:rPr>
                <w:rFonts w:ascii="Cambria"/>
                <w:b/>
                <w:i/>
                <w:sz w:val="26"/>
              </w:rPr>
            </w:pPr>
          </w:p>
          <w:p w14:paraId="7A00F24B" w14:textId="77777777" w:rsidR="00881B69" w:rsidRDefault="00881B69" w:rsidP="00906896">
            <w:pPr>
              <w:pStyle w:val="TableParagraph"/>
              <w:rPr>
                <w:sz w:val="24"/>
              </w:rPr>
            </w:pPr>
            <w:r>
              <w:rPr>
                <w:sz w:val="24"/>
              </w:rPr>
              <w:t>Orange</w:t>
            </w:r>
          </w:p>
        </w:tc>
        <w:tc>
          <w:tcPr>
            <w:tcW w:w="2330" w:type="dxa"/>
          </w:tcPr>
          <w:p w14:paraId="24808715" w14:textId="77777777" w:rsidR="00D70A18" w:rsidRDefault="00D70A18" w:rsidP="00906896">
            <w:pPr>
              <w:pStyle w:val="TableParagraph"/>
              <w:spacing w:before="64"/>
              <w:ind w:left="0"/>
              <w:rPr>
                <w:sz w:val="24"/>
              </w:rPr>
            </w:pPr>
          </w:p>
          <w:p w14:paraId="115C23B5" w14:textId="5D347A84" w:rsidR="00881B69" w:rsidRDefault="00D70A18" w:rsidP="00906896">
            <w:pPr>
              <w:pStyle w:val="TableParagraph"/>
              <w:spacing w:before="64"/>
              <w:ind w:left="0"/>
              <w:rPr>
                <w:sz w:val="24"/>
              </w:rPr>
            </w:pPr>
            <w:r>
              <w:rPr>
                <w:sz w:val="24"/>
              </w:rPr>
              <w:t xml:space="preserve"> </w:t>
            </w:r>
            <w:r w:rsidR="00881B69">
              <w:rPr>
                <w:sz w:val="24"/>
              </w:rPr>
              <w:t>Red</w:t>
            </w:r>
          </w:p>
        </w:tc>
      </w:tr>
      <w:tr w:rsidR="00881B69" w14:paraId="2D30E0D8" w14:textId="77777777" w:rsidTr="07317F10">
        <w:trPr>
          <w:trHeight w:hRule="exact" w:val="716"/>
        </w:trPr>
        <w:tc>
          <w:tcPr>
            <w:tcW w:w="4574" w:type="dxa"/>
          </w:tcPr>
          <w:p w14:paraId="245E9E82" w14:textId="4E3E2DB9" w:rsidR="00881B69" w:rsidRDefault="00881B69" w:rsidP="00906896">
            <w:pPr>
              <w:pStyle w:val="TableParagraph"/>
              <w:spacing w:before="114"/>
              <w:ind w:left="504" w:hanging="360"/>
              <w:rPr>
                <w:sz w:val="24"/>
              </w:rPr>
            </w:pPr>
            <w:r>
              <w:rPr>
                <w:sz w:val="24"/>
              </w:rPr>
              <w:t>32. Falsifying invoices on receipts or materials.</w:t>
            </w:r>
          </w:p>
        </w:tc>
        <w:tc>
          <w:tcPr>
            <w:tcW w:w="1421" w:type="dxa"/>
          </w:tcPr>
          <w:p w14:paraId="5CF39899" w14:textId="77777777" w:rsidR="00881B69" w:rsidRDefault="00881B69" w:rsidP="00906896">
            <w:pPr>
              <w:pStyle w:val="TableParagraph"/>
              <w:spacing w:before="64"/>
              <w:rPr>
                <w:sz w:val="24"/>
              </w:rPr>
            </w:pPr>
            <w:r>
              <w:rPr>
                <w:sz w:val="24"/>
              </w:rPr>
              <w:t>Red</w:t>
            </w:r>
          </w:p>
        </w:tc>
        <w:tc>
          <w:tcPr>
            <w:tcW w:w="1260" w:type="dxa"/>
          </w:tcPr>
          <w:p w14:paraId="08320857" w14:textId="77777777" w:rsidR="00881B69" w:rsidRDefault="00881B69" w:rsidP="00906896"/>
        </w:tc>
        <w:tc>
          <w:tcPr>
            <w:tcW w:w="1368" w:type="dxa"/>
          </w:tcPr>
          <w:p w14:paraId="0276B485" w14:textId="77777777" w:rsidR="00881B69" w:rsidRDefault="00881B69" w:rsidP="00906896"/>
        </w:tc>
        <w:tc>
          <w:tcPr>
            <w:tcW w:w="2330" w:type="dxa"/>
          </w:tcPr>
          <w:p w14:paraId="1EF80DA9" w14:textId="77777777" w:rsidR="00881B69" w:rsidRDefault="00881B69" w:rsidP="00906896"/>
        </w:tc>
      </w:tr>
      <w:tr w:rsidR="00881B69" w14:paraId="1495EE30" w14:textId="77777777" w:rsidTr="07317F10">
        <w:trPr>
          <w:trHeight w:hRule="exact" w:val="818"/>
        </w:trPr>
        <w:tc>
          <w:tcPr>
            <w:tcW w:w="4574" w:type="dxa"/>
          </w:tcPr>
          <w:p w14:paraId="472E7DC8" w14:textId="77777777" w:rsidR="00881B69" w:rsidRDefault="00881B69" w:rsidP="00906896">
            <w:pPr>
              <w:pStyle w:val="TableParagraph"/>
              <w:spacing w:before="121"/>
              <w:ind w:left="504" w:hanging="360"/>
              <w:rPr>
                <w:sz w:val="24"/>
              </w:rPr>
            </w:pPr>
            <w:r>
              <w:rPr>
                <w:sz w:val="24"/>
              </w:rPr>
              <w:t>33. Failure to perform duties as outlined by your job description and/or director.</w:t>
            </w:r>
          </w:p>
        </w:tc>
        <w:tc>
          <w:tcPr>
            <w:tcW w:w="1421" w:type="dxa"/>
          </w:tcPr>
          <w:p w14:paraId="5D9C4E27" w14:textId="77777777" w:rsidR="00881B69" w:rsidRDefault="00881B69" w:rsidP="00906896">
            <w:pPr>
              <w:pStyle w:val="TableParagraph"/>
              <w:spacing w:before="64"/>
              <w:rPr>
                <w:sz w:val="24"/>
              </w:rPr>
            </w:pPr>
            <w:r>
              <w:rPr>
                <w:sz w:val="24"/>
              </w:rPr>
              <w:t>Blue</w:t>
            </w:r>
          </w:p>
        </w:tc>
        <w:tc>
          <w:tcPr>
            <w:tcW w:w="1260" w:type="dxa"/>
          </w:tcPr>
          <w:p w14:paraId="506F089B" w14:textId="77777777" w:rsidR="00881B69" w:rsidRDefault="00881B69" w:rsidP="00906896">
            <w:pPr>
              <w:pStyle w:val="TableParagraph"/>
              <w:spacing w:before="2"/>
              <w:ind w:left="0"/>
              <w:rPr>
                <w:rFonts w:ascii="Cambria"/>
                <w:b/>
                <w:i/>
              </w:rPr>
            </w:pPr>
          </w:p>
          <w:p w14:paraId="4EAA055D" w14:textId="77777777" w:rsidR="00881B69" w:rsidRDefault="00881B69" w:rsidP="00906896">
            <w:pPr>
              <w:pStyle w:val="TableParagraph"/>
              <w:spacing w:before="1"/>
              <w:rPr>
                <w:sz w:val="24"/>
              </w:rPr>
            </w:pPr>
            <w:r>
              <w:rPr>
                <w:sz w:val="24"/>
              </w:rPr>
              <w:t>Yellow</w:t>
            </w:r>
          </w:p>
        </w:tc>
        <w:tc>
          <w:tcPr>
            <w:tcW w:w="1368" w:type="dxa"/>
          </w:tcPr>
          <w:p w14:paraId="6B9C9F91" w14:textId="77777777" w:rsidR="00881B69" w:rsidRDefault="00881B69" w:rsidP="00906896">
            <w:pPr>
              <w:pStyle w:val="TableParagraph"/>
              <w:spacing w:before="2"/>
              <w:ind w:left="0"/>
              <w:rPr>
                <w:rFonts w:ascii="Cambria"/>
                <w:b/>
                <w:i/>
              </w:rPr>
            </w:pPr>
          </w:p>
          <w:p w14:paraId="72A27542" w14:textId="77777777" w:rsidR="00881B69" w:rsidRDefault="00881B69" w:rsidP="00906896">
            <w:pPr>
              <w:pStyle w:val="TableParagraph"/>
              <w:spacing w:before="1"/>
              <w:rPr>
                <w:sz w:val="24"/>
              </w:rPr>
            </w:pPr>
            <w:r>
              <w:rPr>
                <w:sz w:val="24"/>
              </w:rPr>
              <w:t>Orange</w:t>
            </w:r>
          </w:p>
        </w:tc>
        <w:tc>
          <w:tcPr>
            <w:tcW w:w="2330" w:type="dxa"/>
          </w:tcPr>
          <w:p w14:paraId="4F605458" w14:textId="77777777" w:rsidR="00D70A18" w:rsidRDefault="00D70A18" w:rsidP="00906896">
            <w:pPr>
              <w:pStyle w:val="TableParagraph"/>
              <w:spacing w:before="64"/>
              <w:ind w:left="0"/>
              <w:rPr>
                <w:sz w:val="24"/>
              </w:rPr>
            </w:pPr>
          </w:p>
          <w:p w14:paraId="5D796148" w14:textId="7BFF9EE8" w:rsidR="00881B69" w:rsidRDefault="00D70A18" w:rsidP="00906896">
            <w:pPr>
              <w:pStyle w:val="TableParagraph"/>
              <w:spacing w:before="64"/>
              <w:ind w:left="0"/>
              <w:rPr>
                <w:sz w:val="24"/>
              </w:rPr>
            </w:pPr>
            <w:r>
              <w:rPr>
                <w:sz w:val="24"/>
              </w:rPr>
              <w:t xml:space="preserve"> </w:t>
            </w:r>
            <w:r w:rsidR="00881B69">
              <w:rPr>
                <w:sz w:val="24"/>
              </w:rPr>
              <w:t>Red</w:t>
            </w:r>
          </w:p>
        </w:tc>
      </w:tr>
      <w:tr w:rsidR="00881B69" w14:paraId="2C072C34" w14:textId="77777777" w:rsidTr="07317F10">
        <w:trPr>
          <w:trHeight w:hRule="exact" w:val="527"/>
        </w:trPr>
        <w:tc>
          <w:tcPr>
            <w:tcW w:w="4574" w:type="dxa"/>
          </w:tcPr>
          <w:p w14:paraId="56DF518C" w14:textId="61523E3F" w:rsidR="00881B69" w:rsidRDefault="00881B69" w:rsidP="07317F10">
            <w:pPr>
              <w:pStyle w:val="TableParagraph"/>
              <w:spacing w:before="64"/>
              <w:ind w:left="144"/>
              <w:rPr>
                <w:sz w:val="24"/>
                <w:szCs w:val="24"/>
              </w:rPr>
            </w:pPr>
            <w:r w:rsidRPr="07317F10">
              <w:rPr>
                <w:sz w:val="24"/>
                <w:szCs w:val="24"/>
              </w:rPr>
              <w:t>34. Absence without permission.</w:t>
            </w:r>
          </w:p>
        </w:tc>
        <w:tc>
          <w:tcPr>
            <w:tcW w:w="1421" w:type="dxa"/>
          </w:tcPr>
          <w:p w14:paraId="504844D8" w14:textId="77777777" w:rsidR="00881B69" w:rsidRDefault="00881B69" w:rsidP="00906896">
            <w:pPr>
              <w:pStyle w:val="TableParagraph"/>
              <w:spacing w:before="64"/>
              <w:rPr>
                <w:sz w:val="24"/>
              </w:rPr>
            </w:pPr>
            <w:r>
              <w:rPr>
                <w:sz w:val="24"/>
              </w:rPr>
              <w:t>Blue</w:t>
            </w:r>
          </w:p>
        </w:tc>
        <w:tc>
          <w:tcPr>
            <w:tcW w:w="1260" w:type="dxa"/>
          </w:tcPr>
          <w:p w14:paraId="7F85FC44" w14:textId="77777777" w:rsidR="00881B69" w:rsidRDefault="00881B69" w:rsidP="00906896">
            <w:pPr>
              <w:pStyle w:val="TableParagraph"/>
              <w:spacing w:before="200"/>
              <w:rPr>
                <w:sz w:val="24"/>
              </w:rPr>
            </w:pPr>
            <w:r>
              <w:rPr>
                <w:sz w:val="24"/>
              </w:rPr>
              <w:t>Yellow</w:t>
            </w:r>
          </w:p>
        </w:tc>
        <w:tc>
          <w:tcPr>
            <w:tcW w:w="1368" w:type="dxa"/>
          </w:tcPr>
          <w:p w14:paraId="522BA8D3" w14:textId="77777777" w:rsidR="00881B69" w:rsidRDefault="00881B69" w:rsidP="00906896">
            <w:pPr>
              <w:pStyle w:val="TableParagraph"/>
              <w:spacing w:before="200"/>
              <w:rPr>
                <w:sz w:val="24"/>
              </w:rPr>
            </w:pPr>
            <w:r>
              <w:rPr>
                <w:sz w:val="24"/>
              </w:rPr>
              <w:t>Orange</w:t>
            </w:r>
          </w:p>
        </w:tc>
        <w:tc>
          <w:tcPr>
            <w:tcW w:w="2330" w:type="dxa"/>
          </w:tcPr>
          <w:p w14:paraId="6FF884AF" w14:textId="05DAA233" w:rsidR="00881B69" w:rsidRDefault="00D70A18" w:rsidP="00906896">
            <w:pPr>
              <w:pStyle w:val="TableParagraph"/>
              <w:spacing w:before="64"/>
              <w:ind w:left="0"/>
              <w:rPr>
                <w:sz w:val="24"/>
              </w:rPr>
            </w:pPr>
            <w:r>
              <w:rPr>
                <w:sz w:val="24"/>
              </w:rPr>
              <w:t xml:space="preserve"> </w:t>
            </w:r>
            <w:r w:rsidR="00881B69">
              <w:rPr>
                <w:sz w:val="24"/>
              </w:rPr>
              <w:t>Red</w:t>
            </w:r>
          </w:p>
        </w:tc>
      </w:tr>
      <w:tr w:rsidR="00881B69" w14:paraId="2233F340" w14:textId="77777777" w:rsidTr="07317F10">
        <w:trPr>
          <w:trHeight w:hRule="exact" w:val="536"/>
        </w:trPr>
        <w:tc>
          <w:tcPr>
            <w:tcW w:w="4574" w:type="dxa"/>
          </w:tcPr>
          <w:p w14:paraId="2A379FD5" w14:textId="512372D7" w:rsidR="00881B69" w:rsidRDefault="00881B69" w:rsidP="07317F10">
            <w:pPr>
              <w:pStyle w:val="TableParagraph"/>
              <w:spacing w:before="64"/>
              <w:ind w:left="144"/>
              <w:rPr>
                <w:sz w:val="24"/>
                <w:szCs w:val="24"/>
              </w:rPr>
            </w:pPr>
            <w:r w:rsidRPr="07317F10">
              <w:rPr>
                <w:sz w:val="24"/>
                <w:szCs w:val="24"/>
              </w:rPr>
              <w:t>35. Fighting on school premises</w:t>
            </w:r>
          </w:p>
        </w:tc>
        <w:tc>
          <w:tcPr>
            <w:tcW w:w="1421" w:type="dxa"/>
          </w:tcPr>
          <w:p w14:paraId="32FB7929" w14:textId="77777777" w:rsidR="00881B69" w:rsidRDefault="00881B69" w:rsidP="00906896">
            <w:pPr>
              <w:pStyle w:val="TableParagraph"/>
              <w:spacing w:before="64"/>
              <w:rPr>
                <w:sz w:val="24"/>
              </w:rPr>
            </w:pPr>
            <w:r>
              <w:rPr>
                <w:sz w:val="24"/>
              </w:rPr>
              <w:t>Orange</w:t>
            </w:r>
          </w:p>
        </w:tc>
        <w:tc>
          <w:tcPr>
            <w:tcW w:w="1260" w:type="dxa"/>
          </w:tcPr>
          <w:p w14:paraId="7463D802" w14:textId="77777777" w:rsidR="00881B69" w:rsidRDefault="00881B69" w:rsidP="00906896">
            <w:pPr>
              <w:pStyle w:val="TableParagraph"/>
              <w:spacing w:before="200"/>
              <w:rPr>
                <w:sz w:val="24"/>
              </w:rPr>
            </w:pPr>
            <w:r>
              <w:rPr>
                <w:sz w:val="24"/>
              </w:rPr>
              <w:t>Red</w:t>
            </w:r>
          </w:p>
        </w:tc>
        <w:tc>
          <w:tcPr>
            <w:tcW w:w="1368" w:type="dxa"/>
          </w:tcPr>
          <w:p w14:paraId="3562B4D2" w14:textId="77777777" w:rsidR="00881B69" w:rsidRDefault="00881B69" w:rsidP="00906896"/>
        </w:tc>
        <w:tc>
          <w:tcPr>
            <w:tcW w:w="2330" w:type="dxa"/>
          </w:tcPr>
          <w:p w14:paraId="26BFABF1" w14:textId="77777777" w:rsidR="00881B69" w:rsidRDefault="00881B69" w:rsidP="00906896"/>
        </w:tc>
      </w:tr>
      <w:tr w:rsidR="00881B69" w14:paraId="26443A23" w14:textId="77777777" w:rsidTr="07317F10">
        <w:trPr>
          <w:trHeight w:hRule="exact" w:val="1118"/>
        </w:trPr>
        <w:tc>
          <w:tcPr>
            <w:tcW w:w="4574" w:type="dxa"/>
          </w:tcPr>
          <w:p w14:paraId="3E07A8A7" w14:textId="77777777" w:rsidR="00881B69" w:rsidRDefault="00881B69" w:rsidP="00906896">
            <w:pPr>
              <w:pStyle w:val="TableParagraph"/>
              <w:spacing w:before="136"/>
              <w:ind w:left="504" w:right="306" w:hanging="360"/>
              <w:rPr>
                <w:sz w:val="24"/>
              </w:rPr>
            </w:pPr>
            <w:r>
              <w:rPr>
                <w:sz w:val="24"/>
              </w:rPr>
              <w:t>36. Endangering or distracting others through shouting, screaming, or horseplay.</w:t>
            </w:r>
          </w:p>
        </w:tc>
        <w:tc>
          <w:tcPr>
            <w:tcW w:w="1421" w:type="dxa"/>
          </w:tcPr>
          <w:p w14:paraId="58EE093D" w14:textId="77777777" w:rsidR="0086670B" w:rsidRDefault="0086670B" w:rsidP="00906896">
            <w:pPr>
              <w:pStyle w:val="TableParagraph"/>
              <w:spacing w:before="64"/>
              <w:rPr>
                <w:sz w:val="24"/>
              </w:rPr>
            </w:pPr>
          </w:p>
          <w:p w14:paraId="46DDF6AB" w14:textId="2EADB463" w:rsidR="00881B69" w:rsidRDefault="00881B69" w:rsidP="00906896">
            <w:pPr>
              <w:pStyle w:val="TableParagraph"/>
              <w:spacing w:before="64"/>
              <w:rPr>
                <w:sz w:val="24"/>
              </w:rPr>
            </w:pPr>
            <w:r>
              <w:rPr>
                <w:sz w:val="24"/>
              </w:rPr>
              <w:t>Yellow</w:t>
            </w:r>
          </w:p>
        </w:tc>
        <w:tc>
          <w:tcPr>
            <w:tcW w:w="1260" w:type="dxa"/>
          </w:tcPr>
          <w:p w14:paraId="4C4CDC75" w14:textId="77777777" w:rsidR="00881B69" w:rsidRDefault="00881B69" w:rsidP="00906896">
            <w:pPr>
              <w:pStyle w:val="TableParagraph"/>
              <w:spacing w:before="1"/>
              <w:ind w:left="0"/>
              <w:rPr>
                <w:rFonts w:ascii="Cambria"/>
                <w:b/>
                <w:i/>
                <w:sz w:val="35"/>
              </w:rPr>
            </w:pPr>
          </w:p>
          <w:p w14:paraId="3BB24248" w14:textId="77777777" w:rsidR="00881B69" w:rsidRDefault="00881B69" w:rsidP="00906896">
            <w:pPr>
              <w:pStyle w:val="TableParagraph"/>
              <w:rPr>
                <w:sz w:val="24"/>
              </w:rPr>
            </w:pPr>
            <w:r>
              <w:rPr>
                <w:sz w:val="24"/>
              </w:rPr>
              <w:t>Orange</w:t>
            </w:r>
          </w:p>
        </w:tc>
        <w:tc>
          <w:tcPr>
            <w:tcW w:w="1368" w:type="dxa"/>
          </w:tcPr>
          <w:p w14:paraId="40A58C76" w14:textId="77777777" w:rsidR="00881B69" w:rsidRDefault="00881B69" w:rsidP="00906896">
            <w:pPr>
              <w:pStyle w:val="TableParagraph"/>
              <w:spacing w:before="1"/>
              <w:ind w:left="0"/>
              <w:rPr>
                <w:rFonts w:ascii="Cambria"/>
                <w:b/>
                <w:i/>
                <w:sz w:val="35"/>
              </w:rPr>
            </w:pPr>
          </w:p>
          <w:p w14:paraId="2A0A6F93" w14:textId="77777777" w:rsidR="00881B69" w:rsidRDefault="00881B69" w:rsidP="00906896">
            <w:pPr>
              <w:pStyle w:val="TableParagraph"/>
              <w:rPr>
                <w:sz w:val="24"/>
              </w:rPr>
            </w:pPr>
            <w:r>
              <w:rPr>
                <w:sz w:val="24"/>
              </w:rPr>
              <w:t>Red</w:t>
            </w:r>
          </w:p>
        </w:tc>
        <w:tc>
          <w:tcPr>
            <w:tcW w:w="2330" w:type="dxa"/>
          </w:tcPr>
          <w:p w14:paraId="6D6712AC" w14:textId="77777777" w:rsidR="00881B69" w:rsidRDefault="00881B69" w:rsidP="00906896"/>
        </w:tc>
      </w:tr>
      <w:tr w:rsidR="00881B69" w14:paraId="6EE480C0" w14:textId="77777777" w:rsidTr="07317F10">
        <w:trPr>
          <w:trHeight w:hRule="exact" w:val="701"/>
        </w:trPr>
        <w:tc>
          <w:tcPr>
            <w:tcW w:w="4574" w:type="dxa"/>
          </w:tcPr>
          <w:p w14:paraId="227708B0" w14:textId="2275186D" w:rsidR="00881B69" w:rsidRDefault="00881B69" w:rsidP="00E1281F">
            <w:pPr>
              <w:pStyle w:val="TableParagraph"/>
              <w:spacing w:before="64"/>
              <w:ind w:left="504" w:right="306" w:hanging="360"/>
              <w:rPr>
                <w:sz w:val="24"/>
              </w:rPr>
            </w:pPr>
            <w:r>
              <w:rPr>
                <w:sz w:val="24"/>
              </w:rPr>
              <w:t xml:space="preserve">37. </w:t>
            </w:r>
            <w:r w:rsidR="0086670B">
              <w:rPr>
                <w:sz w:val="24"/>
              </w:rPr>
              <w:t>Receiving</w:t>
            </w:r>
            <w:r>
              <w:rPr>
                <w:sz w:val="24"/>
              </w:rPr>
              <w:t xml:space="preserve"> a moving violation with students on/off board.</w:t>
            </w:r>
          </w:p>
        </w:tc>
        <w:tc>
          <w:tcPr>
            <w:tcW w:w="1421" w:type="dxa"/>
          </w:tcPr>
          <w:p w14:paraId="4B9515B6" w14:textId="77777777" w:rsidR="00881B69" w:rsidRDefault="00881B69" w:rsidP="00906896">
            <w:pPr>
              <w:pStyle w:val="TableParagraph"/>
              <w:spacing w:before="64"/>
              <w:rPr>
                <w:sz w:val="24"/>
              </w:rPr>
            </w:pPr>
            <w:r>
              <w:rPr>
                <w:sz w:val="24"/>
              </w:rPr>
              <w:t>Orange</w:t>
            </w:r>
          </w:p>
        </w:tc>
        <w:tc>
          <w:tcPr>
            <w:tcW w:w="1260" w:type="dxa"/>
          </w:tcPr>
          <w:p w14:paraId="316ED5CA" w14:textId="77777777" w:rsidR="00881B69" w:rsidRDefault="00881B69" w:rsidP="00906896">
            <w:pPr>
              <w:pStyle w:val="TableParagraph"/>
              <w:spacing w:before="203"/>
              <w:rPr>
                <w:sz w:val="24"/>
              </w:rPr>
            </w:pPr>
            <w:r>
              <w:rPr>
                <w:sz w:val="24"/>
              </w:rPr>
              <w:t>Red</w:t>
            </w:r>
          </w:p>
        </w:tc>
        <w:tc>
          <w:tcPr>
            <w:tcW w:w="1368" w:type="dxa"/>
          </w:tcPr>
          <w:p w14:paraId="040C64BA" w14:textId="77777777" w:rsidR="00881B69" w:rsidRDefault="00881B69" w:rsidP="00906896"/>
        </w:tc>
        <w:tc>
          <w:tcPr>
            <w:tcW w:w="2330" w:type="dxa"/>
          </w:tcPr>
          <w:p w14:paraId="6A80EBD7" w14:textId="77777777" w:rsidR="00881B69" w:rsidRDefault="00881B69" w:rsidP="00906896"/>
        </w:tc>
      </w:tr>
      <w:tr w:rsidR="00881B69" w14:paraId="52D9E8F0" w14:textId="77777777" w:rsidTr="07317F10">
        <w:trPr>
          <w:trHeight w:hRule="exact" w:val="977"/>
        </w:trPr>
        <w:tc>
          <w:tcPr>
            <w:tcW w:w="4574" w:type="dxa"/>
          </w:tcPr>
          <w:p w14:paraId="4F2C4A4C" w14:textId="77777777" w:rsidR="00881B69" w:rsidRDefault="00881B69" w:rsidP="00906896">
            <w:pPr>
              <w:pStyle w:val="TableParagraph"/>
              <w:spacing w:before="203"/>
              <w:ind w:left="504" w:hanging="360"/>
              <w:rPr>
                <w:sz w:val="24"/>
              </w:rPr>
            </w:pPr>
            <w:r>
              <w:rPr>
                <w:sz w:val="24"/>
              </w:rPr>
              <w:t>38. Getting a non-moving violation (Any motorized vehicle)</w:t>
            </w:r>
          </w:p>
        </w:tc>
        <w:tc>
          <w:tcPr>
            <w:tcW w:w="1421" w:type="dxa"/>
          </w:tcPr>
          <w:p w14:paraId="712B2BE2" w14:textId="77777777" w:rsidR="00881B69" w:rsidRDefault="00881B69" w:rsidP="00906896">
            <w:pPr>
              <w:pStyle w:val="TableParagraph"/>
              <w:spacing w:before="64"/>
              <w:ind w:right="406"/>
              <w:rPr>
                <w:sz w:val="24"/>
              </w:rPr>
            </w:pPr>
            <w:r>
              <w:rPr>
                <w:sz w:val="24"/>
              </w:rPr>
              <w:t>Blue (=3 points)</w:t>
            </w:r>
          </w:p>
        </w:tc>
        <w:tc>
          <w:tcPr>
            <w:tcW w:w="1260" w:type="dxa"/>
          </w:tcPr>
          <w:p w14:paraId="203F7AFC" w14:textId="77777777" w:rsidR="00881B69" w:rsidRDefault="00881B69" w:rsidP="00906896">
            <w:pPr>
              <w:pStyle w:val="TableParagraph"/>
              <w:spacing w:before="64"/>
              <w:ind w:right="387"/>
              <w:rPr>
                <w:sz w:val="24"/>
              </w:rPr>
            </w:pPr>
            <w:r>
              <w:rPr>
                <w:sz w:val="24"/>
              </w:rPr>
              <w:t>Yellow (=6</w:t>
            </w:r>
          </w:p>
          <w:p w14:paraId="3E5DCF04" w14:textId="77777777" w:rsidR="00881B69" w:rsidRDefault="00881B69" w:rsidP="00906896">
            <w:pPr>
              <w:pStyle w:val="TableParagraph"/>
              <w:rPr>
                <w:sz w:val="24"/>
              </w:rPr>
            </w:pPr>
            <w:r>
              <w:rPr>
                <w:sz w:val="24"/>
              </w:rPr>
              <w:t>points)</w:t>
            </w:r>
          </w:p>
        </w:tc>
        <w:tc>
          <w:tcPr>
            <w:tcW w:w="1368" w:type="dxa"/>
          </w:tcPr>
          <w:p w14:paraId="2FDBB282" w14:textId="77777777" w:rsidR="00881B69" w:rsidRDefault="00881B69" w:rsidP="00906896">
            <w:pPr>
              <w:pStyle w:val="TableParagraph"/>
              <w:spacing w:before="203"/>
              <w:ind w:right="158"/>
              <w:rPr>
                <w:sz w:val="24"/>
              </w:rPr>
            </w:pPr>
            <w:r>
              <w:rPr>
                <w:sz w:val="24"/>
              </w:rPr>
              <w:t>Orange (=9</w:t>
            </w:r>
            <w:r>
              <w:rPr>
                <w:spacing w:val="-3"/>
                <w:sz w:val="24"/>
              </w:rPr>
              <w:t xml:space="preserve"> </w:t>
            </w:r>
            <w:r>
              <w:rPr>
                <w:sz w:val="24"/>
              </w:rPr>
              <w:t>points)</w:t>
            </w:r>
          </w:p>
        </w:tc>
        <w:tc>
          <w:tcPr>
            <w:tcW w:w="2330" w:type="dxa"/>
          </w:tcPr>
          <w:p w14:paraId="1A5BE7D7" w14:textId="77777777" w:rsidR="00881B69" w:rsidRDefault="00881B69" w:rsidP="00906896">
            <w:pPr>
              <w:pStyle w:val="TableParagraph"/>
              <w:spacing w:before="64"/>
              <w:ind w:left="0" w:right="705"/>
              <w:rPr>
                <w:sz w:val="24"/>
              </w:rPr>
            </w:pPr>
            <w:r>
              <w:rPr>
                <w:sz w:val="24"/>
              </w:rPr>
              <w:t>Red (+9 points)</w:t>
            </w:r>
          </w:p>
        </w:tc>
      </w:tr>
      <w:tr w:rsidR="00881B69" w14:paraId="4BCD739A" w14:textId="77777777" w:rsidTr="07317F10">
        <w:trPr>
          <w:trHeight w:hRule="exact" w:val="986"/>
        </w:trPr>
        <w:tc>
          <w:tcPr>
            <w:tcW w:w="4574" w:type="dxa"/>
          </w:tcPr>
          <w:p w14:paraId="0CCA241F" w14:textId="3C285DD0" w:rsidR="00881B69" w:rsidRDefault="00881B69" w:rsidP="00906896">
            <w:pPr>
              <w:pStyle w:val="TableParagraph"/>
              <w:spacing w:before="136"/>
              <w:ind w:left="504" w:right="306" w:hanging="360"/>
              <w:rPr>
                <w:sz w:val="24"/>
              </w:rPr>
            </w:pPr>
            <w:r>
              <w:rPr>
                <w:sz w:val="24"/>
              </w:rPr>
              <w:t xml:space="preserve">39. Picking up students across </w:t>
            </w:r>
            <w:r w:rsidR="009D63E5">
              <w:rPr>
                <w:sz w:val="24"/>
              </w:rPr>
              <w:t xml:space="preserve">the </w:t>
            </w:r>
            <w:r>
              <w:rPr>
                <w:sz w:val="24"/>
              </w:rPr>
              <w:t>main street/highway without Director approval.</w:t>
            </w:r>
          </w:p>
        </w:tc>
        <w:tc>
          <w:tcPr>
            <w:tcW w:w="1421" w:type="dxa"/>
          </w:tcPr>
          <w:p w14:paraId="41D86013" w14:textId="77777777" w:rsidR="00881B69" w:rsidRDefault="00881B69" w:rsidP="00906896">
            <w:pPr>
              <w:pStyle w:val="TableParagraph"/>
              <w:spacing w:before="64"/>
              <w:rPr>
                <w:sz w:val="24"/>
              </w:rPr>
            </w:pPr>
            <w:r>
              <w:rPr>
                <w:sz w:val="24"/>
              </w:rPr>
              <w:t>Yellow</w:t>
            </w:r>
          </w:p>
        </w:tc>
        <w:tc>
          <w:tcPr>
            <w:tcW w:w="1260" w:type="dxa"/>
          </w:tcPr>
          <w:p w14:paraId="24EA9631" w14:textId="77777777" w:rsidR="00881B69" w:rsidRDefault="00881B69" w:rsidP="00906896">
            <w:pPr>
              <w:pStyle w:val="TableParagraph"/>
              <w:spacing w:before="1"/>
              <w:ind w:left="0"/>
              <w:rPr>
                <w:rFonts w:ascii="Cambria"/>
                <w:b/>
                <w:i/>
                <w:sz w:val="35"/>
              </w:rPr>
            </w:pPr>
          </w:p>
          <w:p w14:paraId="56908EBF" w14:textId="77777777" w:rsidR="00881B69" w:rsidRDefault="00881B69" w:rsidP="00906896">
            <w:pPr>
              <w:pStyle w:val="TableParagraph"/>
              <w:rPr>
                <w:sz w:val="24"/>
              </w:rPr>
            </w:pPr>
            <w:r>
              <w:rPr>
                <w:sz w:val="24"/>
              </w:rPr>
              <w:t>Orange</w:t>
            </w:r>
          </w:p>
        </w:tc>
        <w:tc>
          <w:tcPr>
            <w:tcW w:w="1368" w:type="dxa"/>
          </w:tcPr>
          <w:p w14:paraId="02C11107" w14:textId="77777777" w:rsidR="00881B69" w:rsidRDefault="00881B69" w:rsidP="00906896">
            <w:pPr>
              <w:pStyle w:val="TableParagraph"/>
              <w:spacing w:before="1"/>
              <w:ind w:left="0"/>
              <w:rPr>
                <w:rFonts w:ascii="Cambria"/>
                <w:b/>
                <w:i/>
                <w:sz w:val="35"/>
              </w:rPr>
            </w:pPr>
          </w:p>
          <w:p w14:paraId="43B6F2A3" w14:textId="77777777" w:rsidR="00881B69" w:rsidRDefault="00881B69" w:rsidP="00906896">
            <w:pPr>
              <w:pStyle w:val="TableParagraph"/>
              <w:rPr>
                <w:sz w:val="24"/>
              </w:rPr>
            </w:pPr>
            <w:r>
              <w:rPr>
                <w:sz w:val="24"/>
              </w:rPr>
              <w:t>Red</w:t>
            </w:r>
          </w:p>
        </w:tc>
        <w:tc>
          <w:tcPr>
            <w:tcW w:w="2330" w:type="dxa"/>
          </w:tcPr>
          <w:p w14:paraId="5C8740CA" w14:textId="77777777" w:rsidR="00881B69" w:rsidRDefault="00881B69" w:rsidP="00906896"/>
        </w:tc>
      </w:tr>
      <w:tr w:rsidR="00881B69" w14:paraId="1AEBAEB3" w14:textId="77777777" w:rsidTr="07317F10">
        <w:trPr>
          <w:trHeight w:hRule="exact" w:val="521"/>
        </w:trPr>
        <w:tc>
          <w:tcPr>
            <w:tcW w:w="4574" w:type="dxa"/>
          </w:tcPr>
          <w:p w14:paraId="23D8BC34" w14:textId="5C9FDDEC" w:rsidR="00881B69" w:rsidRDefault="00881B69" w:rsidP="07317F10">
            <w:pPr>
              <w:pStyle w:val="TableParagraph"/>
              <w:spacing w:before="112"/>
              <w:ind w:left="144"/>
              <w:rPr>
                <w:sz w:val="24"/>
                <w:szCs w:val="24"/>
              </w:rPr>
            </w:pPr>
            <w:r w:rsidRPr="07317F10">
              <w:rPr>
                <w:sz w:val="24"/>
                <w:szCs w:val="24"/>
              </w:rPr>
              <w:t xml:space="preserve">40. Not cleaning </w:t>
            </w:r>
            <w:r w:rsidR="009D63E5" w:rsidRPr="07317F10">
              <w:rPr>
                <w:sz w:val="24"/>
                <w:szCs w:val="24"/>
              </w:rPr>
              <w:t xml:space="preserve">the </w:t>
            </w:r>
            <w:r w:rsidRPr="07317F10">
              <w:rPr>
                <w:sz w:val="24"/>
                <w:szCs w:val="24"/>
              </w:rPr>
              <w:t>bus after trips/routes.</w:t>
            </w:r>
          </w:p>
        </w:tc>
        <w:tc>
          <w:tcPr>
            <w:tcW w:w="1421" w:type="dxa"/>
          </w:tcPr>
          <w:p w14:paraId="4CB8E7E3" w14:textId="77777777" w:rsidR="00881B69" w:rsidRDefault="00881B69" w:rsidP="00906896">
            <w:pPr>
              <w:pStyle w:val="TableParagraph"/>
              <w:spacing w:before="64"/>
              <w:rPr>
                <w:sz w:val="24"/>
              </w:rPr>
            </w:pPr>
            <w:r>
              <w:rPr>
                <w:sz w:val="24"/>
              </w:rPr>
              <w:t>Blue</w:t>
            </w:r>
          </w:p>
        </w:tc>
        <w:tc>
          <w:tcPr>
            <w:tcW w:w="1260" w:type="dxa"/>
          </w:tcPr>
          <w:p w14:paraId="6CA4D6DD" w14:textId="77777777" w:rsidR="00881B69" w:rsidRDefault="00881B69" w:rsidP="00906896">
            <w:pPr>
              <w:pStyle w:val="TableParagraph"/>
              <w:spacing w:before="112"/>
              <w:rPr>
                <w:sz w:val="24"/>
              </w:rPr>
            </w:pPr>
            <w:r>
              <w:rPr>
                <w:sz w:val="24"/>
              </w:rPr>
              <w:t>Yellow</w:t>
            </w:r>
          </w:p>
        </w:tc>
        <w:tc>
          <w:tcPr>
            <w:tcW w:w="1368" w:type="dxa"/>
          </w:tcPr>
          <w:p w14:paraId="0AD3CF9A" w14:textId="77777777" w:rsidR="00881B69" w:rsidRDefault="00881B69" w:rsidP="00906896">
            <w:pPr>
              <w:pStyle w:val="TableParagraph"/>
              <w:spacing w:before="112"/>
              <w:rPr>
                <w:sz w:val="24"/>
              </w:rPr>
            </w:pPr>
            <w:r>
              <w:rPr>
                <w:sz w:val="24"/>
              </w:rPr>
              <w:t>Orange</w:t>
            </w:r>
          </w:p>
        </w:tc>
        <w:tc>
          <w:tcPr>
            <w:tcW w:w="2330" w:type="dxa"/>
          </w:tcPr>
          <w:p w14:paraId="7AD00F66" w14:textId="77777777" w:rsidR="00881B69" w:rsidRDefault="00881B69" w:rsidP="00906896">
            <w:pPr>
              <w:pStyle w:val="TableParagraph"/>
              <w:spacing w:before="64"/>
              <w:ind w:left="0"/>
              <w:rPr>
                <w:sz w:val="24"/>
              </w:rPr>
            </w:pPr>
            <w:r>
              <w:rPr>
                <w:sz w:val="24"/>
              </w:rPr>
              <w:t>Red</w:t>
            </w:r>
          </w:p>
        </w:tc>
      </w:tr>
      <w:tr w:rsidR="00881B69" w14:paraId="4738B48C" w14:textId="77777777" w:rsidTr="07317F10">
        <w:trPr>
          <w:trHeight w:hRule="exact" w:val="451"/>
        </w:trPr>
        <w:tc>
          <w:tcPr>
            <w:tcW w:w="4574" w:type="dxa"/>
          </w:tcPr>
          <w:p w14:paraId="5E99B934" w14:textId="5507F204" w:rsidR="00881B69" w:rsidRDefault="00881B69" w:rsidP="07317F10">
            <w:pPr>
              <w:pStyle w:val="TableParagraph"/>
              <w:spacing w:before="76"/>
              <w:ind w:left="144"/>
              <w:rPr>
                <w:sz w:val="24"/>
                <w:szCs w:val="24"/>
              </w:rPr>
            </w:pPr>
            <w:r w:rsidRPr="07317F10">
              <w:rPr>
                <w:sz w:val="24"/>
                <w:szCs w:val="24"/>
              </w:rPr>
              <w:t>41. Misuse of two-way radio</w:t>
            </w:r>
          </w:p>
        </w:tc>
        <w:tc>
          <w:tcPr>
            <w:tcW w:w="1421" w:type="dxa"/>
          </w:tcPr>
          <w:p w14:paraId="4A62F83A" w14:textId="77777777" w:rsidR="00881B69" w:rsidRDefault="00881B69" w:rsidP="00906896">
            <w:pPr>
              <w:pStyle w:val="TableParagraph"/>
              <w:spacing w:before="64"/>
              <w:rPr>
                <w:sz w:val="24"/>
              </w:rPr>
            </w:pPr>
            <w:r>
              <w:rPr>
                <w:sz w:val="24"/>
              </w:rPr>
              <w:t>Blue</w:t>
            </w:r>
          </w:p>
        </w:tc>
        <w:tc>
          <w:tcPr>
            <w:tcW w:w="1260" w:type="dxa"/>
          </w:tcPr>
          <w:p w14:paraId="51D997F8" w14:textId="77777777" w:rsidR="00881B69" w:rsidRDefault="00881B69" w:rsidP="00906896">
            <w:pPr>
              <w:pStyle w:val="TableParagraph"/>
              <w:spacing w:before="76"/>
              <w:rPr>
                <w:sz w:val="24"/>
              </w:rPr>
            </w:pPr>
            <w:r>
              <w:rPr>
                <w:sz w:val="24"/>
              </w:rPr>
              <w:t>Yellow</w:t>
            </w:r>
          </w:p>
        </w:tc>
        <w:tc>
          <w:tcPr>
            <w:tcW w:w="1368" w:type="dxa"/>
          </w:tcPr>
          <w:p w14:paraId="23A7E933" w14:textId="77777777" w:rsidR="00881B69" w:rsidRDefault="00881B69" w:rsidP="00906896">
            <w:pPr>
              <w:pStyle w:val="TableParagraph"/>
              <w:spacing w:before="76"/>
              <w:rPr>
                <w:sz w:val="24"/>
              </w:rPr>
            </w:pPr>
            <w:r>
              <w:rPr>
                <w:sz w:val="24"/>
              </w:rPr>
              <w:t>Orange</w:t>
            </w:r>
          </w:p>
        </w:tc>
        <w:tc>
          <w:tcPr>
            <w:tcW w:w="2330" w:type="dxa"/>
          </w:tcPr>
          <w:p w14:paraId="7BAA16C6" w14:textId="77777777" w:rsidR="00881B69" w:rsidRDefault="00881B69" w:rsidP="00906896">
            <w:pPr>
              <w:pStyle w:val="TableParagraph"/>
              <w:spacing w:before="64"/>
              <w:ind w:left="0"/>
              <w:rPr>
                <w:sz w:val="24"/>
              </w:rPr>
            </w:pPr>
            <w:r>
              <w:rPr>
                <w:sz w:val="24"/>
              </w:rPr>
              <w:t>Red</w:t>
            </w:r>
          </w:p>
        </w:tc>
      </w:tr>
      <w:tr w:rsidR="00881B69" w14:paraId="0B5220DA" w14:textId="77777777" w:rsidTr="07317F10">
        <w:trPr>
          <w:trHeight w:hRule="exact" w:val="521"/>
        </w:trPr>
        <w:tc>
          <w:tcPr>
            <w:tcW w:w="4574" w:type="dxa"/>
          </w:tcPr>
          <w:p w14:paraId="65733A32" w14:textId="4FDCDC47" w:rsidR="00881B69" w:rsidRDefault="00881B69" w:rsidP="07317F10">
            <w:pPr>
              <w:pStyle w:val="TableParagraph"/>
              <w:spacing w:before="112"/>
              <w:ind w:left="144"/>
              <w:rPr>
                <w:sz w:val="24"/>
                <w:szCs w:val="24"/>
              </w:rPr>
            </w:pPr>
            <w:r w:rsidRPr="07317F10">
              <w:rPr>
                <w:sz w:val="24"/>
                <w:szCs w:val="24"/>
              </w:rPr>
              <w:t xml:space="preserve">42. Passing through </w:t>
            </w:r>
            <w:r w:rsidR="009D63E5" w:rsidRPr="07317F10">
              <w:rPr>
                <w:sz w:val="24"/>
                <w:szCs w:val="24"/>
              </w:rPr>
              <w:t xml:space="preserve">the </w:t>
            </w:r>
            <w:r w:rsidRPr="07317F10">
              <w:rPr>
                <w:sz w:val="24"/>
                <w:szCs w:val="24"/>
              </w:rPr>
              <w:t>unauthorized area.</w:t>
            </w:r>
          </w:p>
        </w:tc>
        <w:tc>
          <w:tcPr>
            <w:tcW w:w="1421" w:type="dxa"/>
          </w:tcPr>
          <w:p w14:paraId="108C7A1E" w14:textId="77777777" w:rsidR="00881B69" w:rsidRDefault="00881B69" w:rsidP="00906896">
            <w:pPr>
              <w:pStyle w:val="TableParagraph"/>
              <w:spacing w:before="64"/>
              <w:rPr>
                <w:sz w:val="24"/>
              </w:rPr>
            </w:pPr>
            <w:r>
              <w:rPr>
                <w:sz w:val="24"/>
              </w:rPr>
              <w:t>Blue</w:t>
            </w:r>
          </w:p>
        </w:tc>
        <w:tc>
          <w:tcPr>
            <w:tcW w:w="1260" w:type="dxa"/>
          </w:tcPr>
          <w:p w14:paraId="78357E3A" w14:textId="77777777" w:rsidR="00881B69" w:rsidRDefault="00881B69" w:rsidP="00906896">
            <w:pPr>
              <w:pStyle w:val="TableParagraph"/>
              <w:spacing w:before="112"/>
              <w:rPr>
                <w:sz w:val="24"/>
              </w:rPr>
            </w:pPr>
            <w:r>
              <w:rPr>
                <w:sz w:val="24"/>
              </w:rPr>
              <w:t>Yellow</w:t>
            </w:r>
          </w:p>
        </w:tc>
        <w:tc>
          <w:tcPr>
            <w:tcW w:w="1368" w:type="dxa"/>
          </w:tcPr>
          <w:p w14:paraId="37387327" w14:textId="77777777" w:rsidR="00881B69" w:rsidRDefault="00881B69" w:rsidP="00906896">
            <w:pPr>
              <w:pStyle w:val="TableParagraph"/>
              <w:spacing w:before="112"/>
              <w:rPr>
                <w:sz w:val="24"/>
              </w:rPr>
            </w:pPr>
            <w:r>
              <w:rPr>
                <w:sz w:val="24"/>
              </w:rPr>
              <w:t>Orange</w:t>
            </w:r>
          </w:p>
        </w:tc>
        <w:tc>
          <w:tcPr>
            <w:tcW w:w="2330" w:type="dxa"/>
          </w:tcPr>
          <w:p w14:paraId="0BA67138" w14:textId="77777777" w:rsidR="00881B69" w:rsidRDefault="00881B69" w:rsidP="00906896">
            <w:pPr>
              <w:pStyle w:val="TableParagraph"/>
              <w:spacing w:before="64"/>
              <w:ind w:left="0"/>
              <w:rPr>
                <w:sz w:val="24"/>
              </w:rPr>
            </w:pPr>
            <w:r>
              <w:rPr>
                <w:sz w:val="24"/>
              </w:rPr>
              <w:t>Red</w:t>
            </w:r>
          </w:p>
        </w:tc>
      </w:tr>
      <w:tr w:rsidR="00881B69" w14:paraId="02917892" w14:textId="77777777" w:rsidTr="07317F10">
        <w:trPr>
          <w:trHeight w:hRule="exact" w:val="523"/>
        </w:trPr>
        <w:tc>
          <w:tcPr>
            <w:tcW w:w="4574" w:type="dxa"/>
          </w:tcPr>
          <w:p w14:paraId="68C304D0" w14:textId="4DAF2E03" w:rsidR="00881B69" w:rsidRDefault="00881B69" w:rsidP="07317F10">
            <w:pPr>
              <w:pStyle w:val="TableParagraph"/>
              <w:spacing w:before="112"/>
              <w:ind w:left="144"/>
              <w:rPr>
                <w:sz w:val="24"/>
                <w:szCs w:val="24"/>
              </w:rPr>
            </w:pPr>
            <w:r w:rsidRPr="07317F10">
              <w:rPr>
                <w:sz w:val="24"/>
                <w:szCs w:val="24"/>
              </w:rPr>
              <w:t>43. Failure to observe safety rules</w:t>
            </w:r>
          </w:p>
        </w:tc>
        <w:tc>
          <w:tcPr>
            <w:tcW w:w="1421" w:type="dxa"/>
          </w:tcPr>
          <w:p w14:paraId="1C9C938E" w14:textId="77777777" w:rsidR="00881B69" w:rsidRDefault="00881B69" w:rsidP="00906896">
            <w:pPr>
              <w:pStyle w:val="TableParagraph"/>
              <w:spacing w:before="64"/>
              <w:rPr>
                <w:sz w:val="24"/>
              </w:rPr>
            </w:pPr>
            <w:r>
              <w:rPr>
                <w:sz w:val="24"/>
              </w:rPr>
              <w:t>Blue</w:t>
            </w:r>
          </w:p>
        </w:tc>
        <w:tc>
          <w:tcPr>
            <w:tcW w:w="1260" w:type="dxa"/>
          </w:tcPr>
          <w:p w14:paraId="3DD568F5" w14:textId="77777777" w:rsidR="00881B69" w:rsidRDefault="00881B69" w:rsidP="00906896">
            <w:pPr>
              <w:pStyle w:val="TableParagraph"/>
              <w:spacing w:before="112"/>
              <w:rPr>
                <w:sz w:val="24"/>
              </w:rPr>
            </w:pPr>
            <w:r>
              <w:rPr>
                <w:sz w:val="24"/>
              </w:rPr>
              <w:t>Yellow</w:t>
            </w:r>
          </w:p>
        </w:tc>
        <w:tc>
          <w:tcPr>
            <w:tcW w:w="1368" w:type="dxa"/>
          </w:tcPr>
          <w:p w14:paraId="3F284596" w14:textId="77777777" w:rsidR="00881B69" w:rsidRDefault="00881B69" w:rsidP="00906896">
            <w:pPr>
              <w:pStyle w:val="TableParagraph"/>
              <w:spacing w:before="112"/>
              <w:rPr>
                <w:sz w:val="24"/>
              </w:rPr>
            </w:pPr>
            <w:r>
              <w:rPr>
                <w:sz w:val="24"/>
              </w:rPr>
              <w:t>Orange</w:t>
            </w:r>
          </w:p>
        </w:tc>
        <w:tc>
          <w:tcPr>
            <w:tcW w:w="2330" w:type="dxa"/>
          </w:tcPr>
          <w:p w14:paraId="07026962" w14:textId="77777777" w:rsidR="00881B69" w:rsidRDefault="00881B69" w:rsidP="00906896">
            <w:pPr>
              <w:pStyle w:val="TableParagraph"/>
              <w:spacing w:before="64"/>
              <w:ind w:left="0"/>
              <w:rPr>
                <w:sz w:val="24"/>
              </w:rPr>
            </w:pPr>
            <w:r>
              <w:rPr>
                <w:sz w:val="24"/>
              </w:rPr>
              <w:t>Red</w:t>
            </w:r>
          </w:p>
        </w:tc>
      </w:tr>
      <w:tr w:rsidR="00881B69" w14:paraId="7B866E8A" w14:textId="77777777" w:rsidTr="07317F10">
        <w:trPr>
          <w:trHeight w:hRule="exact" w:val="977"/>
        </w:trPr>
        <w:tc>
          <w:tcPr>
            <w:tcW w:w="4574" w:type="dxa"/>
          </w:tcPr>
          <w:p w14:paraId="21CB33B6" w14:textId="610EE8EC" w:rsidR="00881B69" w:rsidRDefault="00881B69" w:rsidP="07317F10">
            <w:pPr>
              <w:pStyle w:val="TableParagraph"/>
              <w:spacing w:before="64"/>
              <w:ind w:left="504" w:right="306" w:hanging="360"/>
              <w:rPr>
                <w:sz w:val="24"/>
                <w:szCs w:val="24"/>
              </w:rPr>
            </w:pPr>
            <w:r w:rsidRPr="07317F10">
              <w:rPr>
                <w:sz w:val="24"/>
                <w:szCs w:val="24"/>
              </w:rPr>
              <w:t xml:space="preserve">44. Sleeping while on duty is </w:t>
            </w:r>
            <w:bookmarkStart w:id="1179" w:name="_Int_wevY6p9K"/>
            <w:r w:rsidRPr="07317F10">
              <w:rPr>
                <w:sz w:val="24"/>
                <w:szCs w:val="24"/>
              </w:rPr>
              <w:t>prohibited</w:t>
            </w:r>
            <w:bookmarkEnd w:id="1179"/>
            <w:r w:rsidRPr="07317F10">
              <w:rPr>
                <w:sz w:val="24"/>
                <w:szCs w:val="24"/>
              </w:rPr>
              <w:t xml:space="preserve"> (duty means while on the clock)</w:t>
            </w:r>
          </w:p>
        </w:tc>
        <w:tc>
          <w:tcPr>
            <w:tcW w:w="1421" w:type="dxa"/>
          </w:tcPr>
          <w:p w14:paraId="0B8B8937" w14:textId="77777777" w:rsidR="00881B69" w:rsidRDefault="00881B69" w:rsidP="00906896">
            <w:pPr>
              <w:pStyle w:val="TableParagraph"/>
              <w:spacing w:before="64"/>
              <w:rPr>
                <w:sz w:val="24"/>
              </w:rPr>
            </w:pPr>
            <w:r>
              <w:rPr>
                <w:sz w:val="24"/>
              </w:rPr>
              <w:t>Orange</w:t>
            </w:r>
          </w:p>
        </w:tc>
        <w:tc>
          <w:tcPr>
            <w:tcW w:w="1260" w:type="dxa"/>
          </w:tcPr>
          <w:p w14:paraId="031BC106" w14:textId="77777777" w:rsidR="00881B69" w:rsidRDefault="00881B69" w:rsidP="00906896">
            <w:pPr>
              <w:pStyle w:val="TableParagraph"/>
              <w:spacing w:before="11"/>
              <w:ind w:left="0"/>
              <w:rPr>
                <w:rFonts w:ascii="Cambria"/>
                <w:b/>
                <w:i/>
                <w:sz w:val="28"/>
              </w:rPr>
            </w:pPr>
          </w:p>
          <w:p w14:paraId="5AC8C5F1" w14:textId="77777777" w:rsidR="00881B69" w:rsidRDefault="00881B69" w:rsidP="00906896">
            <w:pPr>
              <w:pStyle w:val="TableParagraph"/>
              <w:rPr>
                <w:sz w:val="24"/>
              </w:rPr>
            </w:pPr>
            <w:r>
              <w:rPr>
                <w:sz w:val="24"/>
              </w:rPr>
              <w:t>Red</w:t>
            </w:r>
          </w:p>
        </w:tc>
        <w:tc>
          <w:tcPr>
            <w:tcW w:w="1368" w:type="dxa"/>
          </w:tcPr>
          <w:p w14:paraId="635E8252" w14:textId="77777777" w:rsidR="00881B69" w:rsidRDefault="00881B69" w:rsidP="00906896"/>
        </w:tc>
        <w:tc>
          <w:tcPr>
            <w:tcW w:w="2330" w:type="dxa"/>
          </w:tcPr>
          <w:p w14:paraId="3BBA777B" w14:textId="77777777" w:rsidR="00881B69" w:rsidRDefault="00881B69" w:rsidP="00906896"/>
        </w:tc>
      </w:tr>
    </w:tbl>
    <w:p w14:paraId="6F4BA18F" w14:textId="55455E4F" w:rsidR="00881B69" w:rsidRDefault="00881B69" w:rsidP="00881B69">
      <w:pPr>
        <w:rPr>
          <w:sz w:val="2"/>
          <w:szCs w:val="2"/>
        </w:rPr>
      </w:pPr>
    </w:p>
    <w:p w14:paraId="4381EDD9" w14:textId="4C16891E" w:rsidR="00B455E6" w:rsidRDefault="00B455E6" w:rsidP="00881B69">
      <w:pPr>
        <w:rPr>
          <w:sz w:val="2"/>
          <w:szCs w:val="2"/>
        </w:rPr>
      </w:pPr>
    </w:p>
    <w:p w14:paraId="0A59DEF6" w14:textId="77777777" w:rsidR="00B455E6" w:rsidRPr="00B455E6" w:rsidRDefault="00B455E6" w:rsidP="00B455E6">
      <w:pPr>
        <w:rPr>
          <w:sz w:val="2"/>
          <w:szCs w:val="2"/>
        </w:rPr>
      </w:pPr>
    </w:p>
    <w:p w14:paraId="758A910A" w14:textId="77777777" w:rsidR="00B455E6" w:rsidRPr="00B455E6" w:rsidRDefault="00B455E6" w:rsidP="00B455E6">
      <w:pPr>
        <w:rPr>
          <w:sz w:val="2"/>
          <w:szCs w:val="2"/>
        </w:rPr>
      </w:pPr>
    </w:p>
    <w:p w14:paraId="5B188B97" w14:textId="77777777" w:rsidR="00B455E6" w:rsidRPr="00B455E6" w:rsidRDefault="00B455E6" w:rsidP="00B455E6">
      <w:pPr>
        <w:rPr>
          <w:sz w:val="2"/>
          <w:szCs w:val="2"/>
        </w:rPr>
      </w:pPr>
    </w:p>
    <w:p w14:paraId="1701FCB5" w14:textId="77777777" w:rsidR="00B455E6" w:rsidRPr="00B455E6" w:rsidRDefault="00B455E6" w:rsidP="00B455E6">
      <w:pPr>
        <w:rPr>
          <w:sz w:val="2"/>
          <w:szCs w:val="2"/>
        </w:rPr>
      </w:pPr>
    </w:p>
    <w:p w14:paraId="6E90FF8F" w14:textId="77777777" w:rsidR="00B455E6" w:rsidRPr="00B455E6" w:rsidRDefault="00B455E6" w:rsidP="00B455E6">
      <w:pPr>
        <w:rPr>
          <w:sz w:val="2"/>
          <w:szCs w:val="2"/>
        </w:rPr>
      </w:pPr>
    </w:p>
    <w:p w14:paraId="2D889392" w14:textId="77777777" w:rsidR="00B455E6" w:rsidRPr="00B455E6" w:rsidRDefault="00B455E6" w:rsidP="00B455E6">
      <w:pPr>
        <w:rPr>
          <w:sz w:val="2"/>
          <w:szCs w:val="2"/>
        </w:rPr>
      </w:pPr>
    </w:p>
    <w:p w14:paraId="60B1A055" w14:textId="77777777" w:rsidR="00B455E6" w:rsidRPr="00B455E6" w:rsidRDefault="00B455E6" w:rsidP="00B455E6">
      <w:pPr>
        <w:rPr>
          <w:sz w:val="2"/>
          <w:szCs w:val="2"/>
        </w:rPr>
      </w:pPr>
    </w:p>
    <w:p w14:paraId="2DF84666" w14:textId="77777777" w:rsidR="00B455E6" w:rsidRPr="00B455E6" w:rsidRDefault="00B455E6" w:rsidP="00B455E6">
      <w:pPr>
        <w:rPr>
          <w:sz w:val="2"/>
          <w:szCs w:val="2"/>
        </w:rPr>
      </w:pPr>
    </w:p>
    <w:p w14:paraId="3A87271D" w14:textId="77777777" w:rsidR="00B455E6" w:rsidRPr="00B455E6" w:rsidRDefault="00B455E6" w:rsidP="00B455E6">
      <w:pPr>
        <w:rPr>
          <w:sz w:val="2"/>
          <w:szCs w:val="2"/>
        </w:rPr>
      </w:pPr>
    </w:p>
    <w:p w14:paraId="4F286628" w14:textId="77777777" w:rsidR="00B455E6" w:rsidRPr="00B455E6" w:rsidRDefault="00B455E6" w:rsidP="00B455E6">
      <w:pPr>
        <w:rPr>
          <w:sz w:val="2"/>
          <w:szCs w:val="2"/>
        </w:rPr>
      </w:pPr>
    </w:p>
    <w:p w14:paraId="4F6BAECE" w14:textId="77777777" w:rsidR="00B455E6" w:rsidRPr="00B455E6" w:rsidRDefault="00B455E6" w:rsidP="00B455E6">
      <w:pPr>
        <w:rPr>
          <w:sz w:val="2"/>
          <w:szCs w:val="2"/>
        </w:rPr>
      </w:pPr>
    </w:p>
    <w:p w14:paraId="26FAD642" w14:textId="77777777" w:rsidR="00B455E6" w:rsidRPr="00B455E6" w:rsidRDefault="00B455E6" w:rsidP="00B455E6">
      <w:pPr>
        <w:rPr>
          <w:sz w:val="2"/>
          <w:szCs w:val="2"/>
        </w:rPr>
      </w:pPr>
    </w:p>
    <w:p w14:paraId="46925C6D" w14:textId="77777777" w:rsidR="00B455E6" w:rsidRPr="00B455E6" w:rsidRDefault="00B455E6" w:rsidP="00B455E6">
      <w:pPr>
        <w:rPr>
          <w:sz w:val="2"/>
          <w:szCs w:val="2"/>
        </w:rPr>
      </w:pPr>
    </w:p>
    <w:p w14:paraId="656DDF03" w14:textId="77777777" w:rsidR="00B455E6" w:rsidRPr="00B455E6" w:rsidRDefault="00B455E6" w:rsidP="00B455E6">
      <w:pPr>
        <w:rPr>
          <w:sz w:val="2"/>
          <w:szCs w:val="2"/>
        </w:rPr>
      </w:pPr>
    </w:p>
    <w:p w14:paraId="0C7E94C1" w14:textId="77777777" w:rsidR="00B455E6" w:rsidRPr="00B455E6" w:rsidRDefault="00B455E6" w:rsidP="00B455E6">
      <w:pPr>
        <w:rPr>
          <w:sz w:val="2"/>
          <w:szCs w:val="2"/>
        </w:rPr>
      </w:pPr>
    </w:p>
    <w:p w14:paraId="55EFA49D" w14:textId="77777777" w:rsidR="00B455E6" w:rsidRPr="00B455E6" w:rsidRDefault="00B455E6" w:rsidP="00B455E6">
      <w:pPr>
        <w:rPr>
          <w:sz w:val="2"/>
          <w:szCs w:val="2"/>
        </w:rPr>
      </w:pPr>
    </w:p>
    <w:p w14:paraId="1E570D42" w14:textId="77777777" w:rsidR="00B455E6" w:rsidRPr="00B455E6" w:rsidRDefault="00B455E6" w:rsidP="00B455E6">
      <w:pPr>
        <w:rPr>
          <w:sz w:val="2"/>
          <w:szCs w:val="2"/>
        </w:rPr>
      </w:pPr>
    </w:p>
    <w:p w14:paraId="1783FA3F" w14:textId="77777777" w:rsidR="00B455E6" w:rsidRPr="00B455E6" w:rsidRDefault="00B455E6" w:rsidP="00B455E6">
      <w:pPr>
        <w:rPr>
          <w:sz w:val="2"/>
          <w:szCs w:val="2"/>
        </w:rPr>
      </w:pPr>
    </w:p>
    <w:p w14:paraId="27E89CDF" w14:textId="77777777" w:rsidR="00B455E6" w:rsidRPr="00B455E6" w:rsidRDefault="00B455E6" w:rsidP="00B455E6">
      <w:pPr>
        <w:rPr>
          <w:sz w:val="2"/>
          <w:szCs w:val="2"/>
        </w:rPr>
      </w:pPr>
    </w:p>
    <w:p w14:paraId="4CF6F779" w14:textId="77777777" w:rsidR="00B455E6" w:rsidRPr="00B455E6" w:rsidRDefault="00B455E6" w:rsidP="00B455E6">
      <w:pPr>
        <w:rPr>
          <w:sz w:val="2"/>
          <w:szCs w:val="2"/>
        </w:rPr>
      </w:pPr>
    </w:p>
    <w:p w14:paraId="18C68F3C" w14:textId="77777777" w:rsidR="00B455E6" w:rsidRPr="00B455E6" w:rsidRDefault="00B455E6" w:rsidP="00B455E6">
      <w:pPr>
        <w:rPr>
          <w:sz w:val="2"/>
          <w:szCs w:val="2"/>
        </w:rPr>
      </w:pPr>
    </w:p>
    <w:p w14:paraId="67A3987F" w14:textId="77777777" w:rsidR="00B455E6" w:rsidRPr="00B455E6" w:rsidRDefault="00B455E6" w:rsidP="00B455E6">
      <w:pPr>
        <w:rPr>
          <w:sz w:val="2"/>
          <w:szCs w:val="2"/>
        </w:rPr>
      </w:pPr>
    </w:p>
    <w:p w14:paraId="40DFD198" w14:textId="77777777" w:rsidR="00B455E6" w:rsidRPr="00B455E6" w:rsidRDefault="00B455E6" w:rsidP="00B455E6">
      <w:pPr>
        <w:rPr>
          <w:sz w:val="2"/>
          <w:szCs w:val="2"/>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74"/>
        <w:gridCol w:w="1421"/>
        <w:gridCol w:w="1718"/>
        <w:gridCol w:w="1530"/>
        <w:gridCol w:w="1260"/>
      </w:tblGrid>
      <w:tr w:rsidR="00881B69" w14:paraId="538CBA56" w14:textId="77777777" w:rsidTr="07317F10">
        <w:trPr>
          <w:trHeight w:hRule="exact" w:val="1607"/>
        </w:trPr>
        <w:tc>
          <w:tcPr>
            <w:tcW w:w="4574" w:type="dxa"/>
          </w:tcPr>
          <w:p w14:paraId="6A8E8442" w14:textId="77777777" w:rsidR="00881B69" w:rsidRDefault="00881B69" w:rsidP="00906896">
            <w:pPr>
              <w:pStyle w:val="TableParagraph"/>
              <w:ind w:left="0"/>
              <w:rPr>
                <w:rFonts w:ascii="Cambria"/>
                <w:b/>
                <w:i/>
                <w:sz w:val="26"/>
              </w:rPr>
            </w:pPr>
          </w:p>
          <w:p w14:paraId="7874BD6D" w14:textId="77777777" w:rsidR="00881B69" w:rsidRDefault="00881B69" w:rsidP="00906896">
            <w:pPr>
              <w:pStyle w:val="TableParagraph"/>
              <w:spacing w:before="4"/>
              <w:ind w:left="0"/>
              <w:rPr>
                <w:rFonts w:ascii="Cambria"/>
                <w:b/>
                <w:i/>
                <w:sz w:val="38"/>
              </w:rPr>
            </w:pPr>
          </w:p>
          <w:p w14:paraId="3193FC8E" w14:textId="30A5AE5F" w:rsidR="00881B69" w:rsidRDefault="00881B69" w:rsidP="00906896">
            <w:pPr>
              <w:pStyle w:val="TableParagraph"/>
              <w:spacing w:before="1"/>
              <w:ind w:left="504" w:hanging="360"/>
              <w:rPr>
                <w:sz w:val="24"/>
              </w:rPr>
            </w:pPr>
            <w:r>
              <w:rPr>
                <w:sz w:val="24"/>
              </w:rPr>
              <w:t xml:space="preserve">45. Failure to submit </w:t>
            </w:r>
            <w:r w:rsidR="001D7CB0" w:rsidRPr="001D7CB0">
              <w:rPr>
                <w:sz w:val="24"/>
                <w:highlight w:val="yellow"/>
              </w:rPr>
              <w:t>tablet</w:t>
            </w:r>
            <w:r w:rsidR="001D7CB0">
              <w:rPr>
                <w:sz w:val="24"/>
              </w:rPr>
              <w:t>/</w:t>
            </w:r>
            <w:r>
              <w:rPr>
                <w:sz w:val="24"/>
              </w:rPr>
              <w:t>binder/key folder (emergency packet) as required.</w:t>
            </w:r>
          </w:p>
        </w:tc>
        <w:tc>
          <w:tcPr>
            <w:tcW w:w="1421" w:type="dxa"/>
          </w:tcPr>
          <w:p w14:paraId="154C941A" w14:textId="77777777" w:rsidR="00881B69" w:rsidRDefault="00881B69" w:rsidP="00906896">
            <w:pPr>
              <w:pStyle w:val="TableParagraph"/>
              <w:spacing w:before="64"/>
              <w:ind w:right="128"/>
              <w:rPr>
                <w:sz w:val="24"/>
              </w:rPr>
            </w:pPr>
            <w:r>
              <w:rPr>
                <w:sz w:val="24"/>
              </w:rPr>
              <w:t>Yellow + removal for 1 week of extra duty assignment</w:t>
            </w:r>
          </w:p>
        </w:tc>
        <w:tc>
          <w:tcPr>
            <w:tcW w:w="1718" w:type="dxa"/>
          </w:tcPr>
          <w:p w14:paraId="35DA6BFC" w14:textId="0F1B71AF" w:rsidR="00881B69" w:rsidRDefault="00881B69" w:rsidP="00906896">
            <w:pPr>
              <w:pStyle w:val="TableParagraph"/>
              <w:spacing w:before="64"/>
              <w:ind w:right="127"/>
              <w:rPr>
                <w:sz w:val="24"/>
              </w:rPr>
            </w:pPr>
            <w:r>
              <w:rPr>
                <w:sz w:val="24"/>
              </w:rPr>
              <w:t>Orange + removal for 2 weeks of extra duty assignment</w:t>
            </w:r>
          </w:p>
        </w:tc>
        <w:tc>
          <w:tcPr>
            <w:tcW w:w="1530" w:type="dxa"/>
          </w:tcPr>
          <w:p w14:paraId="176D616A" w14:textId="77777777" w:rsidR="00881B69" w:rsidRDefault="00881B69" w:rsidP="00906896">
            <w:pPr>
              <w:pStyle w:val="TableParagraph"/>
              <w:ind w:left="0"/>
              <w:rPr>
                <w:rFonts w:ascii="Cambria"/>
                <w:b/>
                <w:i/>
                <w:sz w:val="26"/>
              </w:rPr>
            </w:pPr>
          </w:p>
          <w:p w14:paraId="5A3EE231" w14:textId="77777777" w:rsidR="00881B69" w:rsidRDefault="00881B69" w:rsidP="00906896">
            <w:pPr>
              <w:pStyle w:val="TableParagraph"/>
              <w:ind w:left="0"/>
              <w:rPr>
                <w:rFonts w:ascii="Cambria"/>
                <w:b/>
                <w:i/>
                <w:sz w:val="26"/>
              </w:rPr>
            </w:pPr>
          </w:p>
          <w:p w14:paraId="397864F7" w14:textId="77777777" w:rsidR="00881B69" w:rsidRDefault="00881B69" w:rsidP="00906896">
            <w:pPr>
              <w:pStyle w:val="TableParagraph"/>
              <w:ind w:left="0"/>
              <w:rPr>
                <w:rFonts w:ascii="Cambria"/>
                <w:b/>
                <w:i/>
                <w:sz w:val="24"/>
              </w:rPr>
            </w:pPr>
          </w:p>
          <w:p w14:paraId="5AC63889" w14:textId="77777777" w:rsidR="00881B69" w:rsidRDefault="00881B69" w:rsidP="00906896">
            <w:pPr>
              <w:pStyle w:val="TableParagraph"/>
              <w:spacing w:before="1"/>
              <w:rPr>
                <w:sz w:val="24"/>
              </w:rPr>
            </w:pPr>
            <w:r>
              <w:rPr>
                <w:sz w:val="24"/>
              </w:rPr>
              <w:t>Red</w:t>
            </w:r>
          </w:p>
        </w:tc>
        <w:tc>
          <w:tcPr>
            <w:tcW w:w="1260" w:type="dxa"/>
          </w:tcPr>
          <w:p w14:paraId="0173D3B0" w14:textId="77777777" w:rsidR="00881B69" w:rsidRDefault="00881B69" w:rsidP="00906896"/>
        </w:tc>
      </w:tr>
      <w:tr w:rsidR="00881B69" w14:paraId="52B962EC" w14:textId="77777777" w:rsidTr="07317F10">
        <w:trPr>
          <w:trHeight w:hRule="exact" w:val="1253"/>
        </w:trPr>
        <w:tc>
          <w:tcPr>
            <w:tcW w:w="4574" w:type="dxa"/>
          </w:tcPr>
          <w:p w14:paraId="58D5664F" w14:textId="383C9E0B" w:rsidR="00881B69" w:rsidRDefault="00881B69" w:rsidP="07317F10">
            <w:pPr>
              <w:pStyle w:val="TableParagraph"/>
              <w:spacing w:before="64"/>
              <w:ind w:left="504" w:right="286" w:hanging="360"/>
              <w:rPr>
                <w:sz w:val="24"/>
                <w:szCs w:val="24"/>
              </w:rPr>
            </w:pPr>
            <w:r w:rsidRPr="07317F10">
              <w:rPr>
                <w:sz w:val="24"/>
                <w:szCs w:val="24"/>
              </w:rPr>
              <w:lastRenderedPageBreak/>
              <w:t>46. Failure to comply with pre/post trip inspections. (Example, failure to properly complete, verify, and timely submission)</w:t>
            </w:r>
          </w:p>
        </w:tc>
        <w:tc>
          <w:tcPr>
            <w:tcW w:w="1421" w:type="dxa"/>
          </w:tcPr>
          <w:p w14:paraId="4D2975B6" w14:textId="77777777" w:rsidR="00E1281F" w:rsidRDefault="00E1281F" w:rsidP="00906896">
            <w:pPr>
              <w:pStyle w:val="TableParagraph"/>
              <w:spacing w:before="64"/>
              <w:rPr>
                <w:sz w:val="24"/>
              </w:rPr>
            </w:pPr>
          </w:p>
          <w:p w14:paraId="0DC2CDAD" w14:textId="17711716" w:rsidR="00881B69" w:rsidRDefault="00881B69" w:rsidP="07317F10">
            <w:pPr>
              <w:pStyle w:val="TableParagraph"/>
              <w:spacing w:before="64"/>
              <w:rPr>
                <w:sz w:val="24"/>
                <w:szCs w:val="24"/>
              </w:rPr>
            </w:pPr>
            <w:r w:rsidRPr="07317F10">
              <w:rPr>
                <w:sz w:val="24"/>
                <w:szCs w:val="24"/>
              </w:rPr>
              <w:t>Blue (=1)</w:t>
            </w:r>
          </w:p>
        </w:tc>
        <w:tc>
          <w:tcPr>
            <w:tcW w:w="1718" w:type="dxa"/>
          </w:tcPr>
          <w:p w14:paraId="05592BAF" w14:textId="77777777" w:rsidR="00881B69" w:rsidRDefault="00881B69" w:rsidP="00906896">
            <w:pPr>
              <w:pStyle w:val="TableParagraph"/>
              <w:spacing w:before="11"/>
              <w:ind w:left="0"/>
              <w:rPr>
                <w:rFonts w:ascii="Cambria"/>
                <w:b/>
                <w:i/>
                <w:sz w:val="28"/>
              </w:rPr>
            </w:pPr>
          </w:p>
          <w:p w14:paraId="48ED9724" w14:textId="77777777" w:rsidR="00881B69" w:rsidRDefault="00881B69" w:rsidP="00906896">
            <w:pPr>
              <w:pStyle w:val="TableParagraph"/>
              <w:ind w:right="387"/>
              <w:rPr>
                <w:sz w:val="24"/>
              </w:rPr>
            </w:pPr>
            <w:r>
              <w:rPr>
                <w:sz w:val="24"/>
              </w:rPr>
              <w:t>Yellow (=2)</w:t>
            </w:r>
          </w:p>
        </w:tc>
        <w:tc>
          <w:tcPr>
            <w:tcW w:w="1530" w:type="dxa"/>
          </w:tcPr>
          <w:p w14:paraId="5DCC0D41" w14:textId="77777777" w:rsidR="00881B69" w:rsidRDefault="00881B69" w:rsidP="00906896">
            <w:pPr>
              <w:pStyle w:val="TableParagraph"/>
              <w:spacing w:before="11"/>
              <w:ind w:left="0"/>
              <w:rPr>
                <w:rFonts w:ascii="Cambria"/>
                <w:b/>
                <w:i/>
                <w:sz w:val="28"/>
              </w:rPr>
            </w:pPr>
          </w:p>
          <w:p w14:paraId="782553E5" w14:textId="7FB424ED" w:rsidR="00881B69" w:rsidRDefault="00881B69" w:rsidP="07317F10">
            <w:pPr>
              <w:pStyle w:val="TableParagraph"/>
              <w:ind w:left="0" w:right="495"/>
              <w:rPr>
                <w:sz w:val="24"/>
                <w:szCs w:val="24"/>
              </w:rPr>
            </w:pPr>
            <w:r w:rsidRPr="07317F10">
              <w:rPr>
                <w:sz w:val="24"/>
                <w:szCs w:val="24"/>
              </w:rPr>
              <w:t>Orange (3)</w:t>
            </w:r>
          </w:p>
        </w:tc>
        <w:tc>
          <w:tcPr>
            <w:tcW w:w="1260" w:type="dxa"/>
          </w:tcPr>
          <w:p w14:paraId="3C26D81E" w14:textId="77777777" w:rsidR="00E1281F" w:rsidRDefault="00E1281F" w:rsidP="00906896">
            <w:pPr>
              <w:pStyle w:val="TableParagraph"/>
              <w:spacing w:before="64"/>
              <w:ind w:left="0"/>
              <w:rPr>
                <w:sz w:val="24"/>
              </w:rPr>
            </w:pPr>
          </w:p>
          <w:p w14:paraId="4B107DDD" w14:textId="1FE20001" w:rsidR="00881B69" w:rsidRDefault="00881B69" w:rsidP="00906896">
            <w:pPr>
              <w:pStyle w:val="TableParagraph"/>
              <w:spacing w:before="64"/>
              <w:ind w:left="0"/>
              <w:rPr>
                <w:sz w:val="24"/>
              </w:rPr>
            </w:pPr>
            <w:r>
              <w:rPr>
                <w:sz w:val="24"/>
              </w:rPr>
              <w:t>Red (+3)</w:t>
            </w:r>
          </w:p>
        </w:tc>
      </w:tr>
      <w:tr w:rsidR="00881B69" w14:paraId="5E698813" w14:textId="77777777" w:rsidTr="07317F10">
        <w:trPr>
          <w:trHeight w:hRule="exact" w:val="701"/>
        </w:trPr>
        <w:tc>
          <w:tcPr>
            <w:tcW w:w="4574" w:type="dxa"/>
          </w:tcPr>
          <w:p w14:paraId="2D14D732" w14:textId="7616494A" w:rsidR="00881B69" w:rsidRDefault="00881B69" w:rsidP="07317F10">
            <w:pPr>
              <w:pStyle w:val="TableParagraph"/>
              <w:spacing w:before="64"/>
              <w:ind w:left="504" w:hanging="360"/>
              <w:rPr>
                <w:sz w:val="24"/>
                <w:szCs w:val="24"/>
              </w:rPr>
            </w:pPr>
            <w:r w:rsidRPr="07317F10">
              <w:rPr>
                <w:sz w:val="24"/>
                <w:szCs w:val="24"/>
              </w:rPr>
              <w:t>47. Failure to comply with state and federal child security guidelines</w:t>
            </w:r>
          </w:p>
        </w:tc>
        <w:tc>
          <w:tcPr>
            <w:tcW w:w="1421" w:type="dxa"/>
          </w:tcPr>
          <w:p w14:paraId="13905C61" w14:textId="77777777" w:rsidR="00881B69" w:rsidRDefault="00881B69" w:rsidP="00906896">
            <w:pPr>
              <w:pStyle w:val="TableParagraph"/>
              <w:spacing w:before="64"/>
              <w:rPr>
                <w:sz w:val="24"/>
              </w:rPr>
            </w:pPr>
            <w:r>
              <w:rPr>
                <w:sz w:val="24"/>
              </w:rPr>
              <w:t>Blue</w:t>
            </w:r>
          </w:p>
        </w:tc>
        <w:tc>
          <w:tcPr>
            <w:tcW w:w="1718" w:type="dxa"/>
          </w:tcPr>
          <w:p w14:paraId="2434A618" w14:textId="77777777" w:rsidR="00881B69" w:rsidRDefault="00881B69" w:rsidP="00906896">
            <w:pPr>
              <w:pStyle w:val="TableParagraph"/>
              <w:spacing w:before="203"/>
              <w:rPr>
                <w:sz w:val="24"/>
              </w:rPr>
            </w:pPr>
            <w:r>
              <w:rPr>
                <w:sz w:val="24"/>
              </w:rPr>
              <w:t>Yellow</w:t>
            </w:r>
          </w:p>
        </w:tc>
        <w:tc>
          <w:tcPr>
            <w:tcW w:w="1530" w:type="dxa"/>
          </w:tcPr>
          <w:p w14:paraId="12D4AAAF" w14:textId="77777777" w:rsidR="00881B69" w:rsidRDefault="00881B69" w:rsidP="00906896">
            <w:pPr>
              <w:pStyle w:val="TableParagraph"/>
              <w:spacing w:before="203"/>
              <w:rPr>
                <w:sz w:val="24"/>
              </w:rPr>
            </w:pPr>
            <w:r>
              <w:rPr>
                <w:sz w:val="24"/>
              </w:rPr>
              <w:t>Orange</w:t>
            </w:r>
          </w:p>
        </w:tc>
        <w:tc>
          <w:tcPr>
            <w:tcW w:w="1260" w:type="dxa"/>
          </w:tcPr>
          <w:p w14:paraId="03A4A563" w14:textId="77777777" w:rsidR="00881B69" w:rsidRDefault="00881B69" w:rsidP="00906896">
            <w:pPr>
              <w:pStyle w:val="TableParagraph"/>
              <w:spacing w:before="64"/>
              <w:ind w:left="0"/>
              <w:rPr>
                <w:sz w:val="24"/>
              </w:rPr>
            </w:pPr>
            <w:r>
              <w:rPr>
                <w:sz w:val="24"/>
              </w:rPr>
              <w:t>Red</w:t>
            </w:r>
          </w:p>
        </w:tc>
      </w:tr>
      <w:tr w:rsidR="00881B69" w14:paraId="41116964" w14:textId="77777777" w:rsidTr="07317F10">
        <w:trPr>
          <w:trHeight w:hRule="exact" w:val="701"/>
        </w:trPr>
        <w:tc>
          <w:tcPr>
            <w:tcW w:w="4574" w:type="dxa"/>
          </w:tcPr>
          <w:p w14:paraId="11963B30" w14:textId="77777777" w:rsidR="00881B69" w:rsidRDefault="00881B69" w:rsidP="00906896">
            <w:pPr>
              <w:pStyle w:val="TableParagraph"/>
              <w:spacing w:before="64"/>
              <w:ind w:left="504" w:right="493" w:hanging="360"/>
              <w:rPr>
                <w:sz w:val="24"/>
              </w:rPr>
            </w:pPr>
            <w:r>
              <w:rPr>
                <w:sz w:val="24"/>
              </w:rPr>
              <w:t>48. Failure to comply with car seat sanitation requirements and schedule</w:t>
            </w:r>
          </w:p>
        </w:tc>
        <w:tc>
          <w:tcPr>
            <w:tcW w:w="1421" w:type="dxa"/>
          </w:tcPr>
          <w:p w14:paraId="4B6964B2" w14:textId="77777777" w:rsidR="00881B69" w:rsidRDefault="00881B69" w:rsidP="00906896">
            <w:pPr>
              <w:pStyle w:val="TableParagraph"/>
              <w:spacing w:before="64"/>
              <w:rPr>
                <w:sz w:val="24"/>
              </w:rPr>
            </w:pPr>
            <w:r>
              <w:rPr>
                <w:sz w:val="24"/>
              </w:rPr>
              <w:t>Blue</w:t>
            </w:r>
          </w:p>
        </w:tc>
        <w:tc>
          <w:tcPr>
            <w:tcW w:w="1718" w:type="dxa"/>
          </w:tcPr>
          <w:p w14:paraId="2548ECB6" w14:textId="77777777" w:rsidR="00881B69" w:rsidRDefault="00881B69" w:rsidP="00906896">
            <w:pPr>
              <w:pStyle w:val="TableParagraph"/>
              <w:spacing w:before="203"/>
              <w:rPr>
                <w:sz w:val="24"/>
              </w:rPr>
            </w:pPr>
            <w:r>
              <w:rPr>
                <w:sz w:val="24"/>
              </w:rPr>
              <w:t>Yellow</w:t>
            </w:r>
          </w:p>
        </w:tc>
        <w:tc>
          <w:tcPr>
            <w:tcW w:w="1530" w:type="dxa"/>
          </w:tcPr>
          <w:p w14:paraId="79ADD91B" w14:textId="77777777" w:rsidR="00881B69" w:rsidRDefault="00881B69" w:rsidP="00906896">
            <w:pPr>
              <w:pStyle w:val="TableParagraph"/>
              <w:spacing w:before="203"/>
              <w:rPr>
                <w:sz w:val="24"/>
              </w:rPr>
            </w:pPr>
            <w:r>
              <w:rPr>
                <w:sz w:val="24"/>
              </w:rPr>
              <w:t>Orange</w:t>
            </w:r>
          </w:p>
        </w:tc>
        <w:tc>
          <w:tcPr>
            <w:tcW w:w="1260" w:type="dxa"/>
          </w:tcPr>
          <w:p w14:paraId="1D6EDC98" w14:textId="77777777" w:rsidR="00881B69" w:rsidRDefault="00881B69" w:rsidP="00906896">
            <w:pPr>
              <w:pStyle w:val="TableParagraph"/>
              <w:spacing w:before="64"/>
              <w:ind w:left="0"/>
              <w:rPr>
                <w:sz w:val="24"/>
              </w:rPr>
            </w:pPr>
            <w:r>
              <w:rPr>
                <w:sz w:val="24"/>
              </w:rPr>
              <w:t>Red</w:t>
            </w:r>
          </w:p>
        </w:tc>
      </w:tr>
      <w:tr w:rsidR="00881B69" w14:paraId="2B5BB531" w14:textId="77777777" w:rsidTr="07317F10">
        <w:trPr>
          <w:trHeight w:hRule="exact" w:val="701"/>
        </w:trPr>
        <w:tc>
          <w:tcPr>
            <w:tcW w:w="4574" w:type="dxa"/>
          </w:tcPr>
          <w:p w14:paraId="540507AE" w14:textId="77777777" w:rsidR="00881B69" w:rsidRDefault="00881B69" w:rsidP="00906896">
            <w:pPr>
              <w:pStyle w:val="TableParagraph"/>
              <w:spacing w:before="64"/>
              <w:ind w:left="504" w:hanging="360"/>
              <w:rPr>
                <w:sz w:val="24"/>
              </w:rPr>
            </w:pPr>
            <w:r>
              <w:rPr>
                <w:sz w:val="24"/>
              </w:rPr>
              <w:t>49. Failure to utilize back support belt as directed by Administration</w:t>
            </w:r>
          </w:p>
        </w:tc>
        <w:tc>
          <w:tcPr>
            <w:tcW w:w="1421" w:type="dxa"/>
          </w:tcPr>
          <w:p w14:paraId="60047CB2" w14:textId="77777777" w:rsidR="00881B69" w:rsidRDefault="00881B69" w:rsidP="00906896">
            <w:pPr>
              <w:pStyle w:val="TableParagraph"/>
              <w:spacing w:before="64"/>
              <w:rPr>
                <w:sz w:val="24"/>
              </w:rPr>
            </w:pPr>
            <w:r>
              <w:rPr>
                <w:sz w:val="24"/>
              </w:rPr>
              <w:t>Blue</w:t>
            </w:r>
          </w:p>
        </w:tc>
        <w:tc>
          <w:tcPr>
            <w:tcW w:w="1718" w:type="dxa"/>
          </w:tcPr>
          <w:p w14:paraId="27309461" w14:textId="77777777" w:rsidR="00881B69" w:rsidRDefault="00881B69" w:rsidP="00906896">
            <w:pPr>
              <w:pStyle w:val="TableParagraph"/>
              <w:spacing w:before="203"/>
              <w:rPr>
                <w:sz w:val="24"/>
              </w:rPr>
            </w:pPr>
            <w:r>
              <w:rPr>
                <w:sz w:val="24"/>
              </w:rPr>
              <w:t>Yellow</w:t>
            </w:r>
          </w:p>
        </w:tc>
        <w:tc>
          <w:tcPr>
            <w:tcW w:w="1530" w:type="dxa"/>
          </w:tcPr>
          <w:p w14:paraId="0DB90D4E" w14:textId="77777777" w:rsidR="00881B69" w:rsidRDefault="00881B69" w:rsidP="00906896">
            <w:pPr>
              <w:pStyle w:val="TableParagraph"/>
              <w:spacing w:before="203"/>
              <w:rPr>
                <w:sz w:val="24"/>
              </w:rPr>
            </w:pPr>
            <w:r>
              <w:rPr>
                <w:sz w:val="24"/>
              </w:rPr>
              <w:t>Orange</w:t>
            </w:r>
          </w:p>
        </w:tc>
        <w:tc>
          <w:tcPr>
            <w:tcW w:w="1260" w:type="dxa"/>
          </w:tcPr>
          <w:p w14:paraId="0F40286E" w14:textId="77777777" w:rsidR="00881B69" w:rsidRDefault="00881B69" w:rsidP="00906896">
            <w:pPr>
              <w:pStyle w:val="TableParagraph"/>
              <w:spacing w:before="64"/>
              <w:ind w:left="0"/>
              <w:rPr>
                <w:sz w:val="24"/>
              </w:rPr>
            </w:pPr>
            <w:r>
              <w:rPr>
                <w:sz w:val="24"/>
              </w:rPr>
              <w:t>Red</w:t>
            </w:r>
          </w:p>
        </w:tc>
      </w:tr>
      <w:tr w:rsidR="00881B69" w14:paraId="10E0BDC1" w14:textId="77777777" w:rsidTr="07317F10">
        <w:trPr>
          <w:trHeight w:hRule="exact" w:val="701"/>
        </w:trPr>
        <w:tc>
          <w:tcPr>
            <w:tcW w:w="4574" w:type="dxa"/>
          </w:tcPr>
          <w:p w14:paraId="7842D93C" w14:textId="77777777" w:rsidR="00881B69" w:rsidRDefault="00881B69" w:rsidP="00906896">
            <w:pPr>
              <w:pStyle w:val="TableParagraph"/>
              <w:spacing w:before="64"/>
              <w:ind w:left="504" w:hanging="360"/>
              <w:rPr>
                <w:sz w:val="24"/>
              </w:rPr>
            </w:pPr>
            <w:r>
              <w:rPr>
                <w:sz w:val="24"/>
              </w:rPr>
              <w:t>50. Failure to follow route description and timelines set by routes administrator</w:t>
            </w:r>
          </w:p>
        </w:tc>
        <w:tc>
          <w:tcPr>
            <w:tcW w:w="1421" w:type="dxa"/>
          </w:tcPr>
          <w:p w14:paraId="2E0A87C9" w14:textId="77777777" w:rsidR="00E1281F" w:rsidRPr="00E1281F" w:rsidRDefault="00E1281F" w:rsidP="00E1281F">
            <w:pPr>
              <w:pStyle w:val="TableParagraph"/>
              <w:ind w:left="0"/>
              <w:jc w:val="center"/>
              <w:rPr>
                <w:sz w:val="24"/>
                <w:highlight w:val="yellow"/>
              </w:rPr>
            </w:pPr>
          </w:p>
          <w:p w14:paraId="3794DB18" w14:textId="2F641872" w:rsidR="00881B69" w:rsidRPr="00E1281F" w:rsidRDefault="00E1281F" w:rsidP="00E1281F">
            <w:pPr>
              <w:pStyle w:val="TableParagraph"/>
              <w:ind w:left="0"/>
              <w:jc w:val="center"/>
              <w:rPr>
                <w:sz w:val="24"/>
                <w:highlight w:val="yellow"/>
              </w:rPr>
            </w:pPr>
            <w:r w:rsidRPr="00E1281F">
              <w:rPr>
                <w:sz w:val="24"/>
                <w:highlight w:val="yellow"/>
              </w:rPr>
              <w:t>Yellow</w:t>
            </w:r>
          </w:p>
        </w:tc>
        <w:tc>
          <w:tcPr>
            <w:tcW w:w="1718" w:type="dxa"/>
          </w:tcPr>
          <w:p w14:paraId="64A5EAC7" w14:textId="4E3772BA" w:rsidR="00881B69" w:rsidRPr="00E1281F" w:rsidRDefault="00E1281F" w:rsidP="00906896">
            <w:pPr>
              <w:pStyle w:val="TableParagraph"/>
              <w:spacing w:before="203"/>
              <w:rPr>
                <w:sz w:val="24"/>
                <w:highlight w:val="yellow"/>
              </w:rPr>
            </w:pPr>
            <w:r w:rsidRPr="00E1281F">
              <w:rPr>
                <w:sz w:val="24"/>
                <w:highlight w:val="yellow"/>
              </w:rPr>
              <w:t xml:space="preserve">Orange </w:t>
            </w:r>
          </w:p>
        </w:tc>
        <w:tc>
          <w:tcPr>
            <w:tcW w:w="1530" w:type="dxa"/>
          </w:tcPr>
          <w:p w14:paraId="4C2CC3F0" w14:textId="2093B766" w:rsidR="00881B69" w:rsidRPr="00E1281F" w:rsidRDefault="00E1281F" w:rsidP="00906896">
            <w:pPr>
              <w:pStyle w:val="TableParagraph"/>
              <w:spacing w:before="203"/>
              <w:rPr>
                <w:sz w:val="24"/>
                <w:highlight w:val="yellow"/>
              </w:rPr>
            </w:pPr>
            <w:r w:rsidRPr="00E1281F">
              <w:rPr>
                <w:sz w:val="24"/>
                <w:highlight w:val="yellow"/>
              </w:rPr>
              <w:t>Red</w:t>
            </w:r>
          </w:p>
        </w:tc>
        <w:tc>
          <w:tcPr>
            <w:tcW w:w="1260" w:type="dxa"/>
          </w:tcPr>
          <w:p w14:paraId="6C659A63" w14:textId="00C8984F" w:rsidR="00881B69" w:rsidRDefault="00881B69" w:rsidP="00906896">
            <w:pPr>
              <w:pStyle w:val="TableParagraph"/>
              <w:spacing w:before="64"/>
              <w:ind w:left="0"/>
              <w:rPr>
                <w:sz w:val="24"/>
              </w:rPr>
            </w:pPr>
          </w:p>
        </w:tc>
      </w:tr>
      <w:tr w:rsidR="00881B69" w14:paraId="45CF2992" w14:textId="77777777" w:rsidTr="07317F10">
        <w:trPr>
          <w:trHeight w:hRule="exact" w:val="2242"/>
        </w:trPr>
        <w:tc>
          <w:tcPr>
            <w:tcW w:w="4574" w:type="dxa"/>
          </w:tcPr>
          <w:p w14:paraId="18DC5D46" w14:textId="77777777" w:rsidR="00881B69" w:rsidRDefault="00881B69" w:rsidP="00906896">
            <w:pPr>
              <w:pStyle w:val="TableParagraph"/>
              <w:ind w:left="0"/>
              <w:rPr>
                <w:rFonts w:ascii="Cambria"/>
                <w:b/>
                <w:i/>
                <w:sz w:val="26"/>
              </w:rPr>
            </w:pPr>
          </w:p>
          <w:p w14:paraId="58F2F6D5" w14:textId="77777777" w:rsidR="00881B69" w:rsidRDefault="00881B69" w:rsidP="00906896">
            <w:pPr>
              <w:pStyle w:val="TableParagraph"/>
              <w:ind w:left="0"/>
              <w:rPr>
                <w:rFonts w:ascii="Cambria"/>
                <w:b/>
                <w:i/>
                <w:sz w:val="26"/>
              </w:rPr>
            </w:pPr>
          </w:p>
          <w:p w14:paraId="7BF43041" w14:textId="2F5C1F3F" w:rsidR="00881B69" w:rsidRDefault="00881B69" w:rsidP="00906896">
            <w:pPr>
              <w:pStyle w:val="TableParagraph"/>
              <w:spacing w:before="224"/>
              <w:ind w:left="504" w:hanging="360"/>
              <w:rPr>
                <w:sz w:val="24"/>
              </w:rPr>
            </w:pPr>
            <w:r>
              <w:rPr>
                <w:sz w:val="24"/>
              </w:rPr>
              <w:t xml:space="preserve">51. </w:t>
            </w:r>
            <w:r w:rsidR="009D63E5">
              <w:rPr>
                <w:sz w:val="24"/>
              </w:rPr>
              <w:t xml:space="preserve">A preventable </w:t>
            </w:r>
            <w:r>
              <w:rPr>
                <w:sz w:val="24"/>
              </w:rPr>
              <w:t>incident</w:t>
            </w:r>
            <w:r w:rsidR="009D63E5">
              <w:rPr>
                <w:sz w:val="24"/>
              </w:rPr>
              <w:t>/</w:t>
            </w:r>
            <w:r>
              <w:rPr>
                <w:sz w:val="24"/>
              </w:rPr>
              <w:t>accident with students</w:t>
            </w:r>
          </w:p>
        </w:tc>
        <w:tc>
          <w:tcPr>
            <w:tcW w:w="1421" w:type="dxa"/>
          </w:tcPr>
          <w:p w14:paraId="61EC1683" w14:textId="2CA1BBD1" w:rsidR="00881B69" w:rsidRDefault="00881B69" w:rsidP="00906896">
            <w:pPr>
              <w:pStyle w:val="TableParagraph"/>
              <w:spacing w:before="64"/>
              <w:ind w:right="197"/>
            </w:pPr>
            <w:r w:rsidRPr="007636E9">
              <w:rPr>
                <w:sz w:val="24"/>
                <w:szCs w:val="24"/>
              </w:rPr>
              <w:t xml:space="preserve">Blue + Retraining </w:t>
            </w:r>
            <w:r>
              <w:t xml:space="preserve">(Min. </w:t>
            </w:r>
            <w:r w:rsidR="2A12468D">
              <w:t>2</w:t>
            </w:r>
            <w:r>
              <w:t xml:space="preserve"> </w:t>
            </w:r>
            <w:r w:rsidR="008A0621">
              <w:t>hrs.</w:t>
            </w:r>
            <w:r>
              <w:t>) and reassigned to a non- driving position</w:t>
            </w:r>
          </w:p>
        </w:tc>
        <w:tc>
          <w:tcPr>
            <w:tcW w:w="1718" w:type="dxa"/>
          </w:tcPr>
          <w:p w14:paraId="392884D2" w14:textId="6876456F" w:rsidR="00881B69" w:rsidRDefault="00881B69" w:rsidP="00906896">
            <w:pPr>
              <w:pStyle w:val="TableParagraph"/>
              <w:spacing w:before="64"/>
              <w:ind w:right="165"/>
            </w:pPr>
            <w:r>
              <w:rPr>
                <w:sz w:val="24"/>
              </w:rPr>
              <w:t xml:space="preserve">Yellow + </w:t>
            </w:r>
            <w:r w:rsidR="00906932">
              <w:rPr>
                <w:sz w:val="24"/>
              </w:rPr>
              <w:t>Retraining</w:t>
            </w:r>
            <w:r>
              <w:rPr>
                <w:sz w:val="24"/>
              </w:rPr>
              <w:t xml:space="preserve"> g </w:t>
            </w:r>
            <w:r>
              <w:t xml:space="preserve">(Min. 8 </w:t>
            </w:r>
            <w:r w:rsidR="00906932">
              <w:t>hrs.</w:t>
            </w:r>
            <w:r>
              <w:t>) and reassigned to a non- driving position</w:t>
            </w:r>
          </w:p>
        </w:tc>
        <w:tc>
          <w:tcPr>
            <w:tcW w:w="1530" w:type="dxa"/>
          </w:tcPr>
          <w:p w14:paraId="627C2EF9" w14:textId="1C52A72A" w:rsidR="00881B69" w:rsidRDefault="00881B69" w:rsidP="00906896">
            <w:pPr>
              <w:pStyle w:val="TableParagraph"/>
              <w:spacing w:before="76"/>
              <w:ind w:right="145"/>
            </w:pPr>
            <w:r>
              <w:rPr>
                <w:sz w:val="24"/>
              </w:rPr>
              <w:t xml:space="preserve">Orange + Retraining </w:t>
            </w:r>
            <w:r>
              <w:t xml:space="preserve">(Min. 8 </w:t>
            </w:r>
            <w:r w:rsidR="00906932">
              <w:t>hrs.</w:t>
            </w:r>
            <w:r>
              <w:t>) and reassigned to a non- driving position</w:t>
            </w:r>
          </w:p>
        </w:tc>
        <w:tc>
          <w:tcPr>
            <w:tcW w:w="1260" w:type="dxa"/>
          </w:tcPr>
          <w:p w14:paraId="5122F99F" w14:textId="29E3C90E" w:rsidR="00881B69" w:rsidRDefault="00881B69" w:rsidP="00906896">
            <w:pPr>
              <w:pStyle w:val="TableParagraph"/>
              <w:spacing w:before="64"/>
              <w:ind w:left="0" w:right="72"/>
            </w:pPr>
            <w:r>
              <w:rPr>
                <w:sz w:val="24"/>
              </w:rPr>
              <w:t xml:space="preserve">Red + Retraining </w:t>
            </w:r>
            <w:r>
              <w:t xml:space="preserve">(Min. 8 </w:t>
            </w:r>
            <w:r w:rsidR="00906932">
              <w:t>hrs.</w:t>
            </w:r>
            <w:r>
              <w:t>) and reassigned to a non-driving position</w:t>
            </w:r>
          </w:p>
        </w:tc>
      </w:tr>
      <w:tr w:rsidR="00881B69" w14:paraId="19FE83F0" w14:textId="77777777" w:rsidTr="07317F10">
        <w:trPr>
          <w:trHeight w:hRule="exact" w:val="2244"/>
        </w:trPr>
        <w:tc>
          <w:tcPr>
            <w:tcW w:w="4574" w:type="dxa"/>
          </w:tcPr>
          <w:p w14:paraId="377A9397" w14:textId="77777777" w:rsidR="00881B69" w:rsidRDefault="00881B69" w:rsidP="00906896">
            <w:pPr>
              <w:pStyle w:val="TableParagraph"/>
              <w:ind w:left="0"/>
              <w:rPr>
                <w:rFonts w:ascii="Cambria"/>
                <w:b/>
                <w:i/>
                <w:sz w:val="26"/>
              </w:rPr>
            </w:pPr>
          </w:p>
          <w:p w14:paraId="747CE19E" w14:textId="77777777" w:rsidR="00881B69" w:rsidRDefault="00881B69" w:rsidP="00906896">
            <w:pPr>
              <w:pStyle w:val="TableParagraph"/>
              <w:ind w:left="0"/>
              <w:rPr>
                <w:rFonts w:ascii="Cambria"/>
                <w:b/>
                <w:i/>
                <w:sz w:val="26"/>
              </w:rPr>
            </w:pPr>
          </w:p>
          <w:p w14:paraId="75E85B76" w14:textId="22A4ECEA" w:rsidR="00881B69" w:rsidRDefault="00881B69" w:rsidP="00906896">
            <w:pPr>
              <w:pStyle w:val="TableParagraph"/>
              <w:spacing w:before="227"/>
              <w:ind w:left="504" w:hanging="360"/>
              <w:rPr>
                <w:sz w:val="24"/>
              </w:rPr>
            </w:pPr>
            <w:r>
              <w:rPr>
                <w:sz w:val="24"/>
              </w:rPr>
              <w:t>52. Preventable incident</w:t>
            </w:r>
            <w:r w:rsidR="009D63E5">
              <w:rPr>
                <w:sz w:val="24"/>
              </w:rPr>
              <w:t>/</w:t>
            </w:r>
            <w:r>
              <w:rPr>
                <w:sz w:val="24"/>
              </w:rPr>
              <w:t>accident without students</w:t>
            </w:r>
          </w:p>
        </w:tc>
        <w:tc>
          <w:tcPr>
            <w:tcW w:w="1421" w:type="dxa"/>
          </w:tcPr>
          <w:p w14:paraId="6E09C1D0" w14:textId="737E6814" w:rsidR="00881B69" w:rsidRDefault="00881B69" w:rsidP="00906896">
            <w:pPr>
              <w:pStyle w:val="TableParagraph"/>
              <w:spacing w:before="66"/>
              <w:ind w:right="197"/>
            </w:pPr>
            <w:r w:rsidRPr="07317F10">
              <w:rPr>
                <w:sz w:val="24"/>
                <w:szCs w:val="24"/>
              </w:rPr>
              <w:t xml:space="preserve">Blue + Retraining </w:t>
            </w:r>
            <w:r>
              <w:t xml:space="preserve">(Min. 8 </w:t>
            </w:r>
            <w:r w:rsidR="00906932">
              <w:t>hrs.</w:t>
            </w:r>
            <w:r>
              <w:t xml:space="preserve">) and </w:t>
            </w:r>
            <w:bookmarkStart w:id="1180" w:name="_Int_GJw8AUum"/>
            <w:r w:rsidR="78EA30B9">
              <w:t>reassigned</w:t>
            </w:r>
            <w:bookmarkEnd w:id="1180"/>
            <w:r>
              <w:t xml:space="preserve"> to a non- driving position</w:t>
            </w:r>
          </w:p>
        </w:tc>
        <w:tc>
          <w:tcPr>
            <w:tcW w:w="1718" w:type="dxa"/>
          </w:tcPr>
          <w:p w14:paraId="075D43D3" w14:textId="749C2D6B" w:rsidR="00881B69" w:rsidRDefault="00881B69" w:rsidP="00906896">
            <w:pPr>
              <w:pStyle w:val="TableParagraph"/>
              <w:spacing w:before="66"/>
              <w:ind w:right="165"/>
            </w:pPr>
            <w:r>
              <w:rPr>
                <w:sz w:val="24"/>
              </w:rPr>
              <w:t xml:space="preserve">Yellow + </w:t>
            </w:r>
            <w:r w:rsidR="00906932">
              <w:rPr>
                <w:sz w:val="24"/>
              </w:rPr>
              <w:t>Retraining</w:t>
            </w:r>
            <w:r>
              <w:rPr>
                <w:sz w:val="24"/>
              </w:rPr>
              <w:t xml:space="preserve"> g </w:t>
            </w:r>
            <w:r>
              <w:t xml:space="preserve">(Min. 8 </w:t>
            </w:r>
            <w:r w:rsidR="00906932">
              <w:t>hrs.</w:t>
            </w:r>
            <w:r>
              <w:t>) and reassigned to a non- driving position</w:t>
            </w:r>
          </w:p>
        </w:tc>
        <w:tc>
          <w:tcPr>
            <w:tcW w:w="1530" w:type="dxa"/>
          </w:tcPr>
          <w:p w14:paraId="1FFFA17D" w14:textId="268766F2" w:rsidR="00881B69" w:rsidRDefault="00881B69" w:rsidP="00906896">
            <w:pPr>
              <w:pStyle w:val="TableParagraph"/>
              <w:spacing w:before="76"/>
              <w:ind w:right="145"/>
            </w:pPr>
            <w:r>
              <w:rPr>
                <w:sz w:val="24"/>
              </w:rPr>
              <w:t xml:space="preserve">Orange + Retraining </w:t>
            </w:r>
            <w:r>
              <w:t xml:space="preserve">(Min. 8 </w:t>
            </w:r>
            <w:r w:rsidR="00906932">
              <w:t>hrs.</w:t>
            </w:r>
            <w:r>
              <w:t>) and reassigned to a non- driving position</w:t>
            </w:r>
          </w:p>
        </w:tc>
        <w:tc>
          <w:tcPr>
            <w:tcW w:w="1260" w:type="dxa"/>
          </w:tcPr>
          <w:p w14:paraId="2CE2F5DA" w14:textId="33851C2B" w:rsidR="00881B69" w:rsidRDefault="00881B69" w:rsidP="00906896">
            <w:pPr>
              <w:pStyle w:val="TableParagraph"/>
              <w:spacing w:before="66"/>
              <w:ind w:left="0" w:right="72"/>
            </w:pPr>
            <w:r>
              <w:rPr>
                <w:sz w:val="24"/>
              </w:rPr>
              <w:t xml:space="preserve">Red + Retraining </w:t>
            </w:r>
            <w:r>
              <w:t xml:space="preserve">(Min. 8 </w:t>
            </w:r>
            <w:r w:rsidR="00906932">
              <w:t>hrs.</w:t>
            </w:r>
            <w:r>
              <w:t>) and reassigned to a non-driving position</w:t>
            </w:r>
          </w:p>
        </w:tc>
      </w:tr>
      <w:tr w:rsidR="00D77750" w14:paraId="5C168868" w14:textId="77777777" w:rsidTr="07317F10">
        <w:trPr>
          <w:trHeight w:hRule="exact" w:val="1787"/>
        </w:trPr>
        <w:tc>
          <w:tcPr>
            <w:tcW w:w="4574" w:type="dxa"/>
          </w:tcPr>
          <w:p w14:paraId="113E47D8" w14:textId="5298B183" w:rsidR="00D77750" w:rsidRDefault="00D77750" w:rsidP="00D77750">
            <w:pPr>
              <w:pStyle w:val="TableParagraph"/>
              <w:spacing w:before="64"/>
              <w:ind w:left="504" w:right="306" w:hanging="360"/>
              <w:rPr>
                <w:sz w:val="24"/>
              </w:rPr>
            </w:pPr>
            <w:r>
              <w:rPr>
                <w:sz w:val="24"/>
              </w:rPr>
              <w:t xml:space="preserve">53. Tampering, splicing, or connecting personal electronic items to any school bus or </w:t>
            </w:r>
            <w:r w:rsidR="009D63E5">
              <w:rPr>
                <w:sz w:val="24"/>
              </w:rPr>
              <w:t>district-</w:t>
            </w:r>
            <w:r>
              <w:rPr>
                <w:sz w:val="24"/>
              </w:rPr>
              <w:t xml:space="preserve">owned vehicle is prohibited (electronic items include cellular phones, laptops, portable televisions, </w:t>
            </w:r>
            <w:r w:rsidR="009D63E5">
              <w:rPr>
                <w:sz w:val="24"/>
              </w:rPr>
              <w:t>etc.</w:t>
            </w:r>
            <w:r>
              <w:rPr>
                <w:sz w:val="24"/>
              </w:rPr>
              <w:t>)</w:t>
            </w:r>
          </w:p>
        </w:tc>
        <w:tc>
          <w:tcPr>
            <w:tcW w:w="1421" w:type="dxa"/>
          </w:tcPr>
          <w:p w14:paraId="7942C781" w14:textId="77777777" w:rsidR="00D77750" w:rsidRDefault="00D77750" w:rsidP="00D77750">
            <w:pPr>
              <w:pStyle w:val="TableParagraph"/>
              <w:ind w:left="0"/>
              <w:rPr>
                <w:rFonts w:ascii="Cambria"/>
                <w:b/>
                <w:i/>
                <w:sz w:val="26"/>
              </w:rPr>
            </w:pPr>
          </w:p>
          <w:p w14:paraId="11EC8B17" w14:textId="77777777" w:rsidR="00D77750" w:rsidRDefault="00D77750" w:rsidP="00D77750">
            <w:pPr>
              <w:pStyle w:val="TableParagraph"/>
              <w:spacing w:before="6"/>
              <w:ind w:left="0"/>
              <w:rPr>
                <w:rFonts w:ascii="Cambria"/>
                <w:b/>
                <w:i/>
                <w:sz w:val="26"/>
              </w:rPr>
            </w:pPr>
          </w:p>
          <w:p w14:paraId="276AB2BD" w14:textId="77777777" w:rsidR="00E1281F" w:rsidRDefault="00E1281F" w:rsidP="00D77750">
            <w:pPr>
              <w:pStyle w:val="TableParagraph"/>
              <w:ind w:left="0"/>
              <w:rPr>
                <w:sz w:val="24"/>
              </w:rPr>
            </w:pPr>
          </w:p>
          <w:p w14:paraId="1D56E171" w14:textId="6C99E3D4" w:rsidR="00D77750" w:rsidRDefault="00E1281F" w:rsidP="00D77750">
            <w:pPr>
              <w:pStyle w:val="TableParagraph"/>
              <w:ind w:left="0"/>
              <w:rPr>
                <w:rFonts w:ascii="Cambria"/>
                <w:b/>
                <w:i/>
                <w:sz w:val="26"/>
              </w:rPr>
            </w:pPr>
            <w:r>
              <w:rPr>
                <w:sz w:val="24"/>
              </w:rPr>
              <w:t xml:space="preserve"> </w:t>
            </w:r>
            <w:r w:rsidR="00D77750">
              <w:rPr>
                <w:sz w:val="24"/>
              </w:rPr>
              <w:t>Orange</w:t>
            </w:r>
          </w:p>
        </w:tc>
        <w:tc>
          <w:tcPr>
            <w:tcW w:w="1718" w:type="dxa"/>
          </w:tcPr>
          <w:p w14:paraId="3F78D5B5" w14:textId="77777777" w:rsidR="00D77750" w:rsidRDefault="00D77750" w:rsidP="00D77750">
            <w:pPr>
              <w:pStyle w:val="TableParagraph"/>
              <w:ind w:left="0"/>
              <w:rPr>
                <w:rFonts w:ascii="Cambria"/>
                <w:b/>
                <w:i/>
                <w:sz w:val="26"/>
              </w:rPr>
            </w:pPr>
          </w:p>
          <w:p w14:paraId="19AB550D" w14:textId="77777777" w:rsidR="00D77750" w:rsidRDefault="00D77750" w:rsidP="00D77750">
            <w:pPr>
              <w:pStyle w:val="TableParagraph"/>
              <w:ind w:left="0"/>
              <w:rPr>
                <w:rFonts w:ascii="Cambria"/>
                <w:b/>
                <w:i/>
                <w:sz w:val="26"/>
              </w:rPr>
            </w:pPr>
          </w:p>
          <w:p w14:paraId="5CEA9476" w14:textId="77777777" w:rsidR="00D77750" w:rsidRDefault="00D77750" w:rsidP="00D77750">
            <w:pPr>
              <w:pStyle w:val="TableParagraph"/>
              <w:ind w:left="0"/>
              <w:rPr>
                <w:rFonts w:ascii="Cambria"/>
                <w:b/>
                <w:i/>
                <w:sz w:val="24"/>
              </w:rPr>
            </w:pPr>
          </w:p>
          <w:p w14:paraId="291379D4" w14:textId="2E4E4A4F" w:rsidR="00D77750" w:rsidRDefault="00D77750" w:rsidP="00D77750">
            <w:pPr>
              <w:pStyle w:val="TableParagraph"/>
              <w:ind w:left="0"/>
              <w:rPr>
                <w:rFonts w:ascii="Cambria"/>
                <w:b/>
                <w:i/>
                <w:sz w:val="26"/>
              </w:rPr>
            </w:pPr>
            <w:r>
              <w:rPr>
                <w:sz w:val="24"/>
              </w:rPr>
              <w:t>Red</w:t>
            </w:r>
          </w:p>
        </w:tc>
        <w:tc>
          <w:tcPr>
            <w:tcW w:w="1530" w:type="dxa"/>
          </w:tcPr>
          <w:p w14:paraId="6B358252" w14:textId="77777777" w:rsidR="00D77750" w:rsidRDefault="00D77750" w:rsidP="00D77750"/>
        </w:tc>
        <w:tc>
          <w:tcPr>
            <w:tcW w:w="1260" w:type="dxa"/>
          </w:tcPr>
          <w:p w14:paraId="7ED5687D" w14:textId="07F6F51F" w:rsidR="00D77750" w:rsidRDefault="00D77750" w:rsidP="00D77750"/>
        </w:tc>
      </w:tr>
      <w:tr w:rsidR="00D77750" w14:paraId="5CDC68C4" w14:textId="77777777" w:rsidTr="07317F10">
        <w:trPr>
          <w:trHeight w:hRule="exact" w:val="1445"/>
        </w:trPr>
        <w:tc>
          <w:tcPr>
            <w:tcW w:w="4574" w:type="dxa"/>
          </w:tcPr>
          <w:p w14:paraId="54185C90" w14:textId="680B4AC0" w:rsidR="00D77750" w:rsidRDefault="02E4B5B1" w:rsidP="07317F10">
            <w:pPr>
              <w:pStyle w:val="TableParagraph"/>
              <w:spacing w:before="64"/>
              <w:ind w:left="504" w:right="306" w:hanging="360"/>
              <w:rPr>
                <w:sz w:val="24"/>
                <w:szCs w:val="24"/>
              </w:rPr>
            </w:pPr>
            <w:r w:rsidRPr="07317F10">
              <w:rPr>
                <w:sz w:val="24"/>
                <w:szCs w:val="24"/>
              </w:rPr>
              <w:t xml:space="preserve">54. Tampering with school bus equipment or electronic hardware is </w:t>
            </w:r>
            <w:bookmarkStart w:id="1181" w:name="_Int_KdkO0Xx9"/>
            <w:r w:rsidRPr="07317F10">
              <w:rPr>
                <w:sz w:val="24"/>
                <w:szCs w:val="24"/>
              </w:rPr>
              <w:t>prohibited</w:t>
            </w:r>
            <w:bookmarkEnd w:id="1181"/>
            <w:r w:rsidRPr="07317F10">
              <w:rPr>
                <w:sz w:val="24"/>
                <w:szCs w:val="24"/>
              </w:rPr>
              <w:t xml:space="preserve"> (including disconnecting GPS units, moving camera angles, radio antenna, </w:t>
            </w:r>
            <w:r w:rsidR="009D63E5" w:rsidRPr="07317F10">
              <w:rPr>
                <w:sz w:val="24"/>
                <w:szCs w:val="24"/>
              </w:rPr>
              <w:t>etc.</w:t>
            </w:r>
            <w:r w:rsidRPr="07317F10">
              <w:rPr>
                <w:sz w:val="24"/>
                <w:szCs w:val="24"/>
              </w:rPr>
              <w:t>)</w:t>
            </w:r>
          </w:p>
        </w:tc>
        <w:tc>
          <w:tcPr>
            <w:tcW w:w="1421" w:type="dxa"/>
          </w:tcPr>
          <w:p w14:paraId="1DDE9738" w14:textId="1D723452" w:rsidR="00D77750" w:rsidRDefault="00D77750" w:rsidP="00D77750">
            <w:pPr>
              <w:pStyle w:val="TableParagraph"/>
              <w:ind w:left="0"/>
              <w:rPr>
                <w:rFonts w:ascii="Cambria"/>
                <w:b/>
                <w:i/>
                <w:sz w:val="26"/>
              </w:rPr>
            </w:pPr>
          </w:p>
          <w:p w14:paraId="7F5BF391" w14:textId="77777777" w:rsidR="00D77750" w:rsidRDefault="00D77750" w:rsidP="00D77750">
            <w:pPr>
              <w:pStyle w:val="TableParagraph"/>
              <w:spacing w:before="6"/>
              <w:ind w:left="0"/>
              <w:rPr>
                <w:rFonts w:ascii="Cambria"/>
                <w:b/>
                <w:i/>
                <w:sz w:val="26"/>
              </w:rPr>
            </w:pPr>
          </w:p>
          <w:p w14:paraId="2515CCB7" w14:textId="033351A9" w:rsidR="00D77750" w:rsidRDefault="00D77750" w:rsidP="00D77750">
            <w:pPr>
              <w:pStyle w:val="TableParagraph"/>
              <w:rPr>
                <w:sz w:val="24"/>
              </w:rPr>
            </w:pPr>
            <w:r>
              <w:rPr>
                <w:sz w:val="24"/>
              </w:rPr>
              <w:t>Orange</w:t>
            </w:r>
          </w:p>
        </w:tc>
        <w:tc>
          <w:tcPr>
            <w:tcW w:w="1718" w:type="dxa"/>
          </w:tcPr>
          <w:p w14:paraId="4EA073D5" w14:textId="4CA0F6FF" w:rsidR="00D77750" w:rsidRDefault="00D77750" w:rsidP="00D77750">
            <w:pPr>
              <w:pStyle w:val="TableParagraph"/>
              <w:ind w:left="0"/>
              <w:rPr>
                <w:rFonts w:ascii="Cambria"/>
                <w:b/>
                <w:i/>
                <w:sz w:val="26"/>
              </w:rPr>
            </w:pPr>
          </w:p>
          <w:p w14:paraId="7C88967B" w14:textId="77777777" w:rsidR="00D77750" w:rsidRDefault="00D77750" w:rsidP="00D77750">
            <w:pPr>
              <w:pStyle w:val="TableParagraph"/>
              <w:spacing w:before="6"/>
              <w:ind w:left="0"/>
              <w:rPr>
                <w:rFonts w:ascii="Cambria"/>
                <w:b/>
                <w:i/>
                <w:sz w:val="26"/>
              </w:rPr>
            </w:pPr>
          </w:p>
          <w:p w14:paraId="0E2C85C0" w14:textId="25B66477" w:rsidR="00D77750" w:rsidRDefault="00D77750" w:rsidP="00D77750">
            <w:pPr>
              <w:pStyle w:val="TableParagraph"/>
              <w:spacing w:before="1"/>
              <w:rPr>
                <w:sz w:val="24"/>
              </w:rPr>
            </w:pPr>
            <w:r>
              <w:rPr>
                <w:sz w:val="24"/>
              </w:rPr>
              <w:t>Red</w:t>
            </w:r>
          </w:p>
        </w:tc>
        <w:tc>
          <w:tcPr>
            <w:tcW w:w="1530" w:type="dxa"/>
          </w:tcPr>
          <w:p w14:paraId="5D13C1C2" w14:textId="77777777" w:rsidR="00D77750" w:rsidRDefault="00D77750" w:rsidP="00D77750"/>
        </w:tc>
        <w:tc>
          <w:tcPr>
            <w:tcW w:w="1260" w:type="dxa"/>
          </w:tcPr>
          <w:p w14:paraId="59FD135B" w14:textId="77777777" w:rsidR="00D77750" w:rsidRDefault="00D77750" w:rsidP="00D77750"/>
        </w:tc>
      </w:tr>
      <w:tr w:rsidR="00D77750" w14:paraId="4F89EFBA" w14:textId="77777777" w:rsidTr="07317F10">
        <w:trPr>
          <w:trHeight w:hRule="exact" w:val="644"/>
        </w:trPr>
        <w:tc>
          <w:tcPr>
            <w:tcW w:w="4574" w:type="dxa"/>
          </w:tcPr>
          <w:p w14:paraId="0EAC17D3" w14:textId="61886E9C" w:rsidR="00D77750" w:rsidRDefault="00D77750" w:rsidP="00D77750">
            <w:pPr>
              <w:pStyle w:val="TableParagraph"/>
              <w:spacing w:before="64"/>
              <w:ind w:left="504" w:right="199" w:hanging="360"/>
              <w:rPr>
                <w:sz w:val="24"/>
              </w:rPr>
            </w:pPr>
            <w:r>
              <w:rPr>
                <w:sz w:val="24"/>
              </w:rPr>
              <w:t>55. Failure to report traffic violations required by state law</w:t>
            </w:r>
          </w:p>
        </w:tc>
        <w:tc>
          <w:tcPr>
            <w:tcW w:w="1421" w:type="dxa"/>
          </w:tcPr>
          <w:p w14:paraId="17465CB9" w14:textId="77777777" w:rsidR="00D77750" w:rsidRDefault="00D77750" w:rsidP="00D77750">
            <w:pPr>
              <w:pStyle w:val="TableParagraph"/>
              <w:spacing w:before="11"/>
              <w:ind w:left="0"/>
              <w:rPr>
                <w:rFonts w:ascii="Cambria"/>
                <w:b/>
                <w:i/>
                <w:sz w:val="28"/>
              </w:rPr>
            </w:pPr>
          </w:p>
          <w:p w14:paraId="4B0A1688" w14:textId="26531CF1" w:rsidR="00D77750" w:rsidRDefault="00D77750" w:rsidP="00D77750">
            <w:pPr>
              <w:pStyle w:val="TableParagraph"/>
              <w:rPr>
                <w:sz w:val="24"/>
              </w:rPr>
            </w:pPr>
            <w:r>
              <w:rPr>
                <w:sz w:val="24"/>
              </w:rPr>
              <w:t>Orange</w:t>
            </w:r>
          </w:p>
        </w:tc>
        <w:tc>
          <w:tcPr>
            <w:tcW w:w="1718" w:type="dxa"/>
          </w:tcPr>
          <w:p w14:paraId="65791B2A" w14:textId="77777777" w:rsidR="00E1281F" w:rsidRDefault="00E1281F" w:rsidP="00D77750">
            <w:pPr>
              <w:pStyle w:val="TableParagraph"/>
              <w:rPr>
                <w:sz w:val="24"/>
              </w:rPr>
            </w:pPr>
          </w:p>
          <w:p w14:paraId="561F917A" w14:textId="1B6DFC69" w:rsidR="00D77750" w:rsidRDefault="00D77750" w:rsidP="00D77750">
            <w:pPr>
              <w:pStyle w:val="TableParagraph"/>
              <w:rPr>
                <w:sz w:val="24"/>
              </w:rPr>
            </w:pPr>
            <w:r>
              <w:rPr>
                <w:sz w:val="24"/>
              </w:rPr>
              <w:t>Red</w:t>
            </w:r>
          </w:p>
        </w:tc>
        <w:tc>
          <w:tcPr>
            <w:tcW w:w="1530" w:type="dxa"/>
          </w:tcPr>
          <w:p w14:paraId="141CD84E" w14:textId="77777777" w:rsidR="00D77750" w:rsidRDefault="00D77750" w:rsidP="00D77750"/>
        </w:tc>
        <w:tc>
          <w:tcPr>
            <w:tcW w:w="1260" w:type="dxa"/>
          </w:tcPr>
          <w:p w14:paraId="31A2D9CA" w14:textId="7B50557A" w:rsidR="00D77750" w:rsidRDefault="00D77750" w:rsidP="00D77750"/>
        </w:tc>
      </w:tr>
      <w:tr w:rsidR="00D77750" w14:paraId="1F15FCF0" w14:textId="77777777" w:rsidTr="07317F10">
        <w:trPr>
          <w:trHeight w:hRule="exact" w:val="959"/>
        </w:trPr>
        <w:tc>
          <w:tcPr>
            <w:tcW w:w="4574" w:type="dxa"/>
          </w:tcPr>
          <w:p w14:paraId="79BE8823" w14:textId="6103076A" w:rsidR="00D77750" w:rsidRPr="0094563A" w:rsidRDefault="00D77750" w:rsidP="0094563A">
            <w:pPr>
              <w:pStyle w:val="TableParagraph"/>
              <w:spacing w:before="64"/>
              <w:ind w:left="504" w:right="306" w:hanging="360"/>
              <w:rPr>
                <w:sz w:val="24"/>
                <w:szCs w:val="24"/>
              </w:rPr>
            </w:pPr>
            <w:r w:rsidRPr="007636E9">
              <w:rPr>
                <w:sz w:val="24"/>
                <w:szCs w:val="24"/>
              </w:rPr>
              <w:t xml:space="preserve">55. Failure to check </w:t>
            </w:r>
            <w:r w:rsidR="009D63E5" w:rsidRPr="00604005">
              <w:rPr>
                <w:sz w:val="24"/>
                <w:szCs w:val="24"/>
              </w:rPr>
              <w:t xml:space="preserve">the </w:t>
            </w:r>
            <w:r w:rsidRPr="0024375E">
              <w:rPr>
                <w:sz w:val="24"/>
                <w:szCs w:val="24"/>
              </w:rPr>
              <w:t xml:space="preserve">bus for sleeping student(s) at school or after </w:t>
            </w:r>
            <w:r w:rsidR="133350F0" w:rsidRPr="0024375E">
              <w:rPr>
                <w:sz w:val="24"/>
                <w:szCs w:val="24"/>
              </w:rPr>
              <w:t xml:space="preserve">the </w:t>
            </w:r>
            <w:r w:rsidRPr="0094563A">
              <w:rPr>
                <w:sz w:val="24"/>
                <w:szCs w:val="24"/>
              </w:rPr>
              <w:t>last stop</w:t>
            </w:r>
            <w:r w:rsidR="7957CD90" w:rsidRPr="0094563A">
              <w:rPr>
                <w:sz w:val="24"/>
                <w:szCs w:val="24"/>
              </w:rPr>
              <w:t xml:space="preserve"> </w:t>
            </w:r>
            <w:r w:rsidR="5937D399" w:rsidRPr="0094563A">
              <w:rPr>
                <w:sz w:val="24"/>
                <w:szCs w:val="24"/>
              </w:rPr>
              <w:t>(secured or safe stop)</w:t>
            </w:r>
            <w:r w:rsidRPr="0094563A">
              <w:rPr>
                <w:sz w:val="24"/>
                <w:szCs w:val="24"/>
              </w:rPr>
              <w:t xml:space="preserve">. </w:t>
            </w:r>
          </w:p>
        </w:tc>
        <w:tc>
          <w:tcPr>
            <w:tcW w:w="1421" w:type="dxa"/>
          </w:tcPr>
          <w:p w14:paraId="5BC3BC9F" w14:textId="1E81121F" w:rsidR="00D77750" w:rsidRDefault="00D77750" w:rsidP="00D77750">
            <w:pPr>
              <w:pStyle w:val="TableParagraph"/>
              <w:rPr>
                <w:sz w:val="24"/>
              </w:rPr>
            </w:pPr>
            <w:r>
              <w:rPr>
                <w:rFonts w:ascii="Cambria"/>
                <w:b/>
                <w:i/>
                <w:sz w:val="28"/>
              </w:rPr>
              <w:t xml:space="preserve">   </w:t>
            </w:r>
            <w:r>
              <w:rPr>
                <w:sz w:val="24"/>
              </w:rPr>
              <w:t xml:space="preserve">Red </w:t>
            </w:r>
          </w:p>
        </w:tc>
        <w:tc>
          <w:tcPr>
            <w:tcW w:w="1718" w:type="dxa"/>
          </w:tcPr>
          <w:p w14:paraId="7F2805F6" w14:textId="58A0E4E9" w:rsidR="00D77750" w:rsidRDefault="00D77750" w:rsidP="00D77750">
            <w:pPr>
              <w:pStyle w:val="TableParagraph"/>
              <w:spacing w:before="203"/>
              <w:rPr>
                <w:sz w:val="24"/>
              </w:rPr>
            </w:pPr>
          </w:p>
        </w:tc>
        <w:tc>
          <w:tcPr>
            <w:tcW w:w="1530" w:type="dxa"/>
          </w:tcPr>
          <w:p w14:paraId="3D79A547" w14:textId="77777777" w:rsidR="00D77750" w:rsidRDefault="00D77750" w:rsidP="00D77750"/>
        </w:tc>
        <w:tc>
          <w:tcPr>
            <w:tcW w:w="1260" w:type="dxa"/>
          </w:tcPr>
          <w:p w14:paraId="7EC678D2" w14:textId="1E6F8FA9" w:rsidR="00D77750" w:rsidRDefault="00D77750" w:rsidP="00D77750"/>
        </w:tc>
      </w:tr>
      <w:tr w:rsidR="00744E64" w14:paraId="1D27EC36" w14:textId="77777777" w:rsidTr="07317F10">
        <w:trPr>
          <w:trHeight w:hRule="exact" w:val="572"/>
        </w:trPr>
        <w:tc>
          <w:tcPr>
            <w:tcW w:w="4574" w:type="dxa"/>
          </w:tcPr>
          <w:p w14:paraId="69AEAEB8" w14:textId="3638ECB2" w:rsidR="00744E64" w:rsidRPr="007636E9" w:rsidRDefault="00744E64" w:rsidP="00B30412">
            <w:pPr>
              <w:pStyle w:val="TableParagraph"/>
              <w:ind w:left="504" w:right="306" w:hanging="360"/>
              <w:rPr>
                <w:sz w:val="24"/>
                <w:szCs w:val="24"/>
              </w:rPr>
            </w:pPr>
            <w:r>
              <w:rPr>
                <w:sz w:val="24"/>
                <w:szCs w:val="24"/>
              </w:rPr>
              <w:lastRenderedPageBreak/>
              <w:t xml:space="preserve">56. </w:t>
            </w:r>
            <w:r w:rsidR="0086670B">
              <w:rPr>
                <w:sz w:val="24"/>
                <w:szCs w:val="24"/>
                <w:highlight w:val="yellow"/>
              </w:rPr>
              <w:t xml:space="preserve">Failure to report an accident </w:t>
            </w:r>
            <w:r w:rsidR="0086670B">
              <w:rPr>
                <w:sz w:val="24"/>
                <w:szCs w:val="24"/>
              </w:rPr>
              <w:t xml:space="preserve">on route or </w:t>
            </w:r>
            <w:r w:rsidR="00B30412">
              <w:rPr>
                <w:sz w:val="24"/>
                <w:szCs w:val="24"/>
              </w:rPr>
              <w:t xml:space="preserve">on a </w:t>
            </w:r>
            <w:r w:rsidR="0086670B">
              <w:rPr>
                <w:sz w:val="24"/>
                <w:szCs w:val="24"/>
              </w:rPr>
              <w:t xml:space="preserve">field trip. </w:t>
            </w:r>
          </w:p>
        </w:tc>
        <w:tc>
          <w:tcPr>
            <w:tcW w:w="1421" w:type="dxa"/>
          </w:tcPr>
          <w:p w14:paraId="6D71C692" w14:textId="1B9FAC78" w:rsidR="00744E64" w:rsidRPr="0086670B" w:rsidRDefault="00664273" w:rsidP="0086670B">
            <w:pPr>
              <w:pStyle w:val="TableParagraph"/>
              <w:rPr>
                <w:rFonts w:ascii="Cambria"/>
                <w:i/>
                <w:sz w:val="28"/>
              </w:rPr>
            </w:pPr>
            <w:r w:rsidRPr="0086670B">
              <w:rPr>
                <w:rFonts w:ascii="Cambria"/>
                <w:i/>
                <w:sz w:val="28"/>
              </w:rPr>
              <w:t xml:space="preserve"> </w:t>
            </w:r>
            <w:r w:rsidR="0086670B" w:rsidRPr="0086670B">
              <w:rPr>
                <w:rFonts w:ascii="Cambria"/>
                <w:i/>
                <w:sz w:val="28"/>
              </w:rPr>
              <w:t xml:space="preserve">Yellow </w:t>
            </w:r>
          </w:p>
        </w:tc>
        <w:tc>
          <w:tcPr>
            <w:tcW w:w="1718" w:type="dxa"/>
          </w:tcPr>
          <w:p w14:paraId="40DBC74D" w14:textId="2CA87A5E" w:rsidR="00744E64" w:rsidRDefault="0086670B" w:rsidP="00D77750">
            <w:pPr>
              <w:pStyle w:val="TableParagraph"/>
              <w:spacing w:before="203"/>
              <w:rPr>
                <w:sz w:val="24"/>
              </w:rPr>
            </w:pPr>
            <w:r>
              <w:rPr>
                <w:sz w:val="24"/>
              </w:rPr>
              <w:t xml:space="preserve">Orange </w:t>
            </w:r>
          </w:p>
        </w:tc>
        <w:tc>
          <w:tcPr>
            <w:tcW w:w="1530" w:type="dxa"/>
          </w:tcPr>
          <w:p w14:paraId="1B189256" w14:textId="77777777" w:rsidR="00744E64" w:rsidRDefault="00744E64" w:rsidP="00D77750"/>
          <w:p w14:paraId="4A799CFA" w14:textId="030118D3" w:rsidR="0086670B" w:rsidRDefault="0086670B" w:rsidP="00D77750">
            <w:r>
              <w:t xml:space="preserve"> Red </w:t>
            </w:r>
          </w:p>
        </w:tc>
        <w:tc>
          <w:tcPr>
            <w:tcW w:w="1260" w:type="dxa"/>
          </w:tcPr>
          <w:p w14:paraId="36881204" w14:textId="77777777" w:rsidR="00744E64" w:rsidRDefault="00744E64" w:rsidP="00D77750"/>
        </w:tc>
      </w:tr>
      <w:tr w:rsidR="0086670B" w14:paraId="1FD538C3" w14:textId="77777777" w:rsidTr="07317F10">
        <w:trPr>
          <w:trHeight w:hRule="exact" w:val="365"/>
        </w:trPr>
        <w:tc>
          <w:tcPr>
            <w:tcW w:w="4574" w:type="dxa"/>
          </w:tcPr>
          <w:p w14:paraId="6CE7BC07" w14:textId="6F0F1C0E" w:rsidR="0086670B" w:rsidRPr="0086670B" w:rsidRDefault="0086670B" w:rsidP="0086670B">
            <w:pPr>
              <w:pStyle w:val="TableParagraph"/>
              <w:spacing w:before="64"/>
              <w:ind w:left="504" w:right="306" w:hanging="360"/>
              <w:rPr>
                <w:sz w:val="24"/>
                <w:szCs w:val="24"/>
                <w:highlight w:val="yellow"/>
              </w:rPr>
            </w:pPr>
            <w:r w:rsidRPr="07317F10">
              <w:rPr>
                <w:sz w:val="24"/>
                <w:szCs w:val="24"/>
                <w:highlight w:val="yellow"/>
              </w:rPr>
              <w:t xml:space="preserve">57. Using cell phone while driving a bus. </w:t>
            </w:r>
          </w:p>
        </w:tc>
        <w:tc>
          <w:tcPr>
            <w:tcW w:w="1421" w:type="dxa"/>
          </w:tcPr>
          <w:p w14:paraId="11253D8D" w14:textId="5A473A66" w:rsidR="0086670B" w:rsidRPr="0086670B" w:rsidRDefault="0086670B" w:rsidP="0086670B">
            <w:pPr>
              <w:pStyle w:val="TableParagraph"/>
              <w:rPr>
                <w:rFonts w:ascii="Cambria"/>
                <w:i/>
                <w:sz w:val="28"/>
                <w:highlight w:val="yellow"/>
              </w:rPr>
            </w:pPr>
            <w:r w:rsidRPr="0086670B">
              <w:rPr>
                <w:rFonts w:ascii="Cambria"/>
                <w:i/>
                <w:sz w:val="28"/>
                <w:highlight w:val="yellow"/>
              </w:rPr>
              <w:t xml:space="preserve"> Red </w:t>
            </w:r>
          </w:p>
        </w:tc>
        <w:tc>
          <w:tcPr>
            <w:tcW w:w="1718" w:type="dxa"/>
          </w:tcPr>
          <w:p w14:paraId="5CB6F801" w14:textId="77777777" w:rsidR="0086670B" w:rsidRDefault="0086670B" w:rsidP="00D77750">
            <w:pPr>
              <w:pStyle w:val="TableParagraph"/>
              <w:spacing w:before="203"/>
              <w:rPr>
                <w:sz w:val="24"/>
              </w:rPr>
            </w:pPr>
          </w:p>
        </w:tc>
        <w:tc>
          <w:tcPr>
            <w:tcW w:w="1530" w:type="dxa"/>
          </w:tcPr>
          <w:p w14:paraId="72551786" w14:textId="77777777" w:rsidR="0086670B" w:rsidRDefault="0086670B" w:rsidP="00D77750"/>
        </w:tc>
        <w:tc>
          <w:tcPr>
            <w:tcW w:w="1260" w:type="dxa"/>
          </w:tcPr>
          <w:p w14:paraId="457475BA" w14:textId="77777777" w:rsidR="0086670B" w:rsidRDefault="0086670B" w:rsidP="00D77750"/>
        </w:tc>
      </w:tr>
      <w:tr w:rsidR="0086670B" w14:paraId="1915F426" w14:textId="77777777" w:rsidTr="07317F10">
        <w:trPr>
          <w:trHeight w:hRule="exact" w:val="689"/>
        </w:trPr>
        <w:tc>
          <w:tcPr>
            <w:tcW w:w="4574" w:type="dxa"/>
          </w:tcPr>
          <w:p w14:paraId="384F2D2D" w14:textId="59A27275" w:rsidR="0086670B" w:rsidRPr="0086670B" w:rsidRDefault="0086670B" w:rsidP="00B30412">
            <w:pPr>
              <w:pStyle w:val="TableParagraph"/>
              <w:spacing w:before="64"/>
              <w:ind w:left="504" w:right="306" w:hanging="360"/>
              <w:rPr>
                <w:sz w:val="24"/>
                <w:szCs w:val="24"/>
                <w:highlight w:val="yellow"/>
              </w:rPr>
            </w:pPr>
            <w:r w:rsidRPr="0086670B">
              <w:rPr>
                <w:sz w:val="24"/>
                <w:szCs w:val="24"/>
                <w:highlight w:val="yellow"/>
              </w:rPr>
              <w:t>59. Videotaping, taking selfies</w:t>
            </w:r>
            <w:r w:rsidR="006A5FB6">
              <w:rPr>
                <w:sz w:val="24"/>
                <w:szCs w:val="24"/>
                <w:highlight w:val="yellow"/>
              </w:rPr>
              <w:t xml:space="preserve">, pictures, and </w:t>
            </w:r>
            <w:r w:rsidRPr="0086670B">
              <w:rPr>
                <w:sz w:val="24"/>
                <w:szCs w:val="24"/>
                <w:highlight w:val="yellow"/>
              </w:rPr>
              <w:t xml:space="preserve">recording </w:t>
            </w:r>
            <w:r w:rsidR="006A5FB6" w:rsidRPr="006A5FB6">
              <w:rPr>
                <w:b/>
                <w:sz w:val="24"/>
                <w:szCs w:val="24"/>
                <w:highlight w:val="yellow"/>
                <w:u w:val="single"/>
              </w:rPr>
              <w:t xml:space="preserve">with </w:t>
            </w:r>
            <w:r w:rsidRPr="006A5FB6">
              <w:rPr>
                <w:b/>
                <w:sz w:val="24"/>
                <w:szCs w:val="24"/>
                <w:highlight w:val="yellow"/>
                <w:u w:val="single"/>
              </w:rPr>
              <w:t>students</w:t>
            </w:r>
            <w:r w:rsidRPr="0086670B">
              <w:rPr>
                <w:sz w:val="24"/>
                <w:szCs w:val="24"/>
                <w:highlight w:val="yellow"/>
              </w:rPr>
              <w:t xml:space="preserve">. </w:t>
            </w:r>
          </w:p>
        </w:tc>
        <w:tc>
          <w:tcPr>
            <w:tcW w:w="1421" w:type="dxa"/>
          </w:tcPr>
          <w:p w14:paraId="61523404" w14:textId="77777777" w:rsidR="0086670B" w:rsidRPr="0086670B" w:rsidRDefault="0086670B" w:rsidP="0086670B">
            <w:pPr>
              <w:pStyle w:val="TableParagraph"/>
              <w:rPr>
                <w:rFonts w:ascii="Cambria"/>
                <w:i/>
                <w:sz w:val="28"/>
                <w:highlight w:val="yellow"/>
              </w:rPr>
            </w:pPr>
          </w:p>
          <w:p w14:paraId="5084E712" w14:textId="4B6F946F" w:rsidR="0086670B" w:rsidRPr="0086670B" w:rsidRDefault="0086670B" w:rsidP="0086670B">
            <w:pPr>
              <w:pStyle w:val="TableParagraph"/>
              <w:rPr>
                <w:rFonts w:ascii="Cambria"/>
                <w:i/>
                <w:sz w:val="28"/>
                <w:highlight w:val="yellow"/>
              </w:rPr>
            </w:pPr>
            <w:r w:rsidRPr="0086670B">
              <w:rPr>
                <w:rFonts w:ascii="Cambria"/>
                <w:i/>
                <w:sz w:val="28"/>
                <w:highlight w:val="yellow"/>
              </w:rPr>
              <w:t xml:space="preserve">Red </w:t>
            </w:r>
          </w:p>
        </w:tc>
        <w:tc>
          <w:tcPr>
            <w:tcW w:w="1718" w:type="dxa"/>
          </w:tcPr>
          <w:p w14:paraId="15A18192" w14:textId="77777777" w:rsidR="0086670B" w:rsidRDefault="0086670B" w:rsidP="00D77750">
            <w:pPr>
              <w:pStyle w:val="TableParagraph"/>
              <w:spacing w:before="203"/>
              <w:rPr>
                <w:sz w:val="24"/>
              </w:rPr>
            </w:pPr>
          </w:p>
        </w:tc>
        <w:tc>
          <w:tcPr>
            <w:tcW w:w="1530" w:type="dxa"/>
          </w:tcPr>
          <w:p w14:paraId="6FF48452" w14:textId="77777777" w:rsidR="0086670B" w:rsidRDefault="0086670B" w:rsidP="00D77750"/>
        </w:tc>
        <w:tc>
          <w:tcPr>
            <w:tcW w:w="1260" w:type="dxa"/>
          </w:tcPr>
          <w:p w14:paraId="1285262B" w14:textId="77777777" w:rsidR="0086670B" w:rsidRDefault="0086670B" w:rsidP="00D77750"/>
        </w:tc>
      </w:tr>
    </w:tbl>
    <w:p w14:paraId="2995455A" w14:textId="77777777" w:rsidR="00881B69" w:rsidRDefault="00881B69" w:rsidP="00881B69">
      <w:pPr>
        <w:pStyle w:val="BodyText"/>
        <w:spacing w:before="6"/>
        <w:rPr>
          <w:rFonts w:ascii="Cambria"/>
          <w:b/>
          <w:i/>
          <w:sz w:val="11"/>
        </w:rPr>
      </w:pPr>
    </w:p>
    <w:p w14:paraId="455784AA" w14:textId="4A4F8EAD" w:rsidR="00902442" w:rsidRPr="00B3115F" w:rsidRDefault="00902442" w:rsidP="359E6E48">
      <w:pPr>
        <w:pStyle w:val="Default"/>
        <w:rPr>
          <w:rFonts w:ascii="Times New Roman" w:hAnsi="Times New Roman" w:cs="Times New Roman"/>
          <w:i/>
          <w:iCs/>
          <w:color w:val="auto"/>
          <w:sz w:val="23"/>
          <w:szCs w:val="23"/>
        </w:rPr>
      </w:pPr>
      <w:r w:rsidRPr="359E6E48">
        <w:rPr>
          <w:rFonts w:ascii="Cambria" w:hAnsi="Cambria"/>
          <w:b/>
          <w:bCs/>
          <w:i/>
          <w:iCs/>
          <w:color w:val="auto"/>
          <w:sz w:val="28"/>
          <w:szCs w:val="28"/>
          <w:u w:val="single"/>
        </w:rPr>
        <w:t>COMPLAINTS AND GRIEVANCES PROCEDURES</w:t>
      </w:r>
      <w:r w:rsidRPr="359E6E48">
        <w:rPr>
          <w:rFonts w:ascii="Times New Roman" w:hAnsi="Times New Roman" w:cs="Times New Roman"/>
          <w:i/>
          <w:iCs/>
          <w:color w:val="auto"/>
          <w:sz w:val="23"/>
          <w:szCs w:val="23"/>
        </w:rPr>
        <w:t xml:space="preserve"> </w:t>
      </w:r>
    </w:p>
    <w:p w14:paraId="307BA20D" w14:textId="57615B14" w:rsidR="00902442" w:rsidRPr="00B3115F" w:rsidRDefault="00902442" w:rsidP="00902442">
      <w:pPr>
        <w:pStyle w:val="Default"/>
        <w:rPr>
          <w:color w:val="auto"/>
          <w:sz w:val="23"/>
          <w:szCs w:val="23"/>
        </w:rPr>
      </w:pPr>
      <w:r w:rsidRPr="07317F10">
        <w:rPr>
          <w:rFonts w:ascii="Times New Roman" w:hAnsi="Times New Roman" w:cs="Times New Roman"/>
          <w:color w:val="auto"/>
          <w:sz w:val="23"/>
          <w:szCs w:val="23"/>
        </w:rPr>
        <w:t xml:space="preserve">Employees must follow the Transportation Departmental protocol/chain of command procedures listed below for all concerns or complaints </w:t>
      </w:r>
      <w:bookmarkStart w:id="1182" w:name="_Int_HL6ugtmd"/>
      <w:r w:rsidRPr="07317F10">
        <w:rPr>
          <w:rFonts w:ascii="Times New Roman" w:hAnsi="Times New Roman" w:cs="Times New Roman"/>
          <w:color w:val="auto"/>
          <w:sz w:val="23"/>
          <w:szCs w:val="23"/>
        </w:rPr>
        <w:t>to</w:t>
      </w:r>
      <w:bookmarkEnd w:id="1182"/>
      <w:r w:rsidRPr="07317F10">
        <w:rPr>
          <w:rFonts w:ascii="Times New Roman" w:hAnsi="Times New Roman" w:cs="Times New Roman"/>
          <w:color w:val="auto"/>
          <w:sz w:val="23"/>
          <w:szCs w:val="23"/>
        </w:rPr>
        <w:t xml:space="preserve"> resolve issues:</w:t>
      </w:r>
    </w:p>
    <w:p w14:paraId="1365370B" w14:textId="5D2FBD0D" w:rsidR="00227F80" w:rsidRDefault="00902442" w:rsidP="00D774BC">
      <w:pPr>
        <w:pStyle w:val="Default"/>
        <w:numPr>
          <w:ilvl w:val="3"/>
          <w:numId w:val="114"/>
        </w:numPr>
        <w:rPr>
          <w:rFonts w:ascii="Times New Roman" w:hAnsi="Times New Roman" w:cs="Times New Roman"/>
          <w:color w:val="auto"/>
          <w:sz w:val="23"/>
          <w:szCs w:val="23"/>
        </w:rPr>
      </w:pPr>
      <w:r w:rsidRPr="07317F10">
        <w:rPr>
          <w:rFonts w:ascii="Times New Roman" w:hAnsi="Times New Roman" w:cs="Times New Roman"/>
          <w:color w:val="auto"/>
          <w:sz w:val="23"/>
          <w:szCs w:val="23"/>
        </w:rPr>
        <w:t>Immediate Supervisor (</w:t>
      </w:r>
      <w:r w:rsidR="00227F80" w:rsidRPr="07317F10">
        <w:rPr>
          <w:rFonts w:ascii="Times New Roman" w:hAnsi="Times New Roman" w:cs="Times New Roman"/>
          <w:color w:val="auto"/>
          <w:sz w:val="23"/>
          <w:szCs w:val="23"/>
        </w:rPr>
        <w:t>Operations Foreman)</w:t>
      </w:r>
    </w:p>
    <w:p w14:paraId="560C8447" w14:textId="5252C39D" w:rsidR="00902442" w:rsidRDefault="00902442" w:rsidP="00D774BC">
      <w:pPr>
        <w:pStyle w:val="Default"/>
        <w:numPr>
          <w:ilvl w:val="3"/>
          <w:numId w:val="114"/>
        </w:numPr>
        <w:rPr>
          <w:rFonts w:ascii="Times New Roman" w:hAnsi="Times New Roman" w:cs="Times New Roman"/>
          <w:color w:val="auto"/>
          <w:sz w:val="23"/>
          <w:szCs w:val="23"/>
        </w:rPr>
      </w:pPr>
      <w:r w:rsidRPr="62F53BB2">
        <w:rPr>
          <w:rFonts w:ascii="Times New Roman" w:hAnsi="Times New Roman" w:cs="Times New Roman"/>
          <w:color w:val="auto"/>
          <w:sz w:val="23"/>
          <w:szCs w:val="23"/>
        </w:rPr>
        <w:t xml:space="preserve">Appropriate Assistant </w:t>
      </w:r>
      <w:r w:rsidR="0B14A8D0" w:rsidRPr="62F53BB2">
        <w:rPr>
          <w:rFonts w:ascii="Times New Roman" w:hAnsi="Times New Roman" w:cs="Times New Roman"/>
          <w:color w:val="auto"/>
          <w:sz w:val="23"/>
          <w:szCs w:val="23"/>
        </w:rPr>
        <w:t>Director</w:t>
      </w:r>
      <w:commentRangeStart w:id="1183"/>
      <w:commentRangeEnd w:id="1183"/>
      <w:r>
        <w:rPr>
          <w:rStyle w:val="CommentReference"/>
        </w:rPr>
        <w:commentReference w:id="1183"/>
      </w:r>
    </w:p>
    <w:p w14:paraId="3B8582DD" w14:textId="77777777" w:rsidR="00902442" w:rsidRPr="00227F80" w:rsidRDefault="00902442" w:rsidP="00D774BC">
      <w:pPr>
        <w:pStyle w:val="Default"/>
        <w:numPr>
          <w:ilvl w:val="3"/>
          <w:numId w:val="114"/>
        </w:numPr>
        <w:rPr>
          <w:rFonts w:ascii="Times New Roman" w:hAnsi="Times New Roman" w:cs="Times New Roman"/>
          <w:color w:val="auto"/>
          <w:sz w:val="23"/>
          <w:szCs w:val="23"/>
        </w:rPr>
      </w:pPr>
      <w:r w:rsidRPr="00227F80">
        <w:rPr>
          <w:rFonts w:ascii="Times New Roman" w:hAnsi="Times New Roman" w:cs="Times New Roman"/>
          <w:color w:val="auto"/>
          <w:sz w:val="23"/>
          <w:szCs w:val="23"/>
        </w:rPr>
        <w:t xml:space="preserve">Administrator for Transportation </w:t>
      </w:r>
    </w:p>
    <w:p w14:paraId="0BFA39C5" w14:textId="3A4889FA" w:rsidR="00902442" w:rsidRPr="00B3115F" w:rsidRDefault="00902442" w:rsidP="00D774BC">
      <w:pPr>
        <w:pStyle w:val="Default"/>
        <w:numPr>
          <w:ilvl w:val="3"/>
          <w:numId w:val="114"/>
        </w:numPr>
        <w:rPr>
          <w:rFonts w:ascii="Times New Roman" w:hAnsi="Times New Roman" w:cs="Times New Roman"/>
          <w:color w:val="auto"/>
          <w:sz w:val="23"/>
          <w:szCs w:val="23"/>
        </w:rPr>
      </w:pPr>
      <w:r w:rsidRPr="00B3115F">
        <w:rPr>
          <w:rFonts w:ascii="Times New Roman" w:hAnsi="Times New Roman" w:cs="Times New Roman"/>
          <w:color w:val="auto"/>
          <w:sz w:val="23"/>
          <w:szCs w:val="23"/>
        </w:rPr>
        <w:t>Assistant Superintendent</w:t>
      </w:r>
      <w:r w:rsidR="00227F80">
        <w:rPr>
          <w:rFonts w:ascii="Times New Roman" w:hAnsi="Times New Roman" w:cs="Times New Roman"/>
          <w:color w:val="auto"/>
          <w:sz w:val="23"/>
          <w:szCs w:val="23"/>
        </w:rPr>
        <w:t xml:space="preserve"> for Operations</w:t>
      </w:r>
    </w:p>
    <w:p w14:paraId="1986FA1C" w14:textId="77777777" w:rsidR="00902442" w:rsidRPr="00B3115F" w:rsidRDefault="00902442" w:rsidP="00D774BC">
      <w:pPr>
        <w:pStyle w:val="Default"/>
        <w:numPr>
          <w:ilvl w:val="3"/>
          <w:numId w:val="114"/>
        </w:numPr>
        <w:rPr>
          <w:rFonts w:ascii="Times New Roman" w:hAnsi="Times New Roman" w:cs="Times New Roman"/>
          <w:color w:val="auto"/>
        </w:rPr>
      </w:pPr>
      <w:r w:rsidRPr="00B3115F">
        <w:rPr>
          <w:rFonts w:ascii="Times New Roman" w:hAnsi="Times New Roman" w:cs="Times New Roman"/>
          <w:color w:val="auto"/>
        </w:rPr>
        <w:t xml:space="preserve">Superintendent of Schools </w:t>
      </w:r>
    </w:p>
    <w:p w14:paraId="6A35B8D8" w14:textId="77777777" w:rsidR="00902442" w:rsidRPr="00B3115F" w:rsidRDefault="00902442" w:rsidP="00902442">
      <w:pPr>
        <w:jc w:val="both"/>
      </w:pPr>
    </w:p>
    <w:p w14:paraId="2D019F67" w14:textId="7B420CAA" w:rsidR="000D32E0" w:rsidRDefault="000D32E0"/>
    <w:sectPr w:rsidR="000D32E0" w:rsidSect="007636E9">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ber Olguin" w:date="2021-01-14T16:29:00Z" w:initials="HO">
    <w:p w14:paraId="55C70E2E" w14:textId="77777777" w:rsidR="006E0635" w:rsidRDefault="006E0635">
      <w:pPr>
        <w:pStyle w:val="CommentText"/>
        <w:rPr>
          <w:noProof/>
        </w:rPr>
      </w:pPr>
      <w:r>
        <w:rPr>
          <w:rStyle w:val="CommentReference"/>
        </w:rPr>
        <w:annotationRef/>
      </w:r>
      <w:r>
        <w:rPr>
          <w:noProof/>
        </w:rPr>
        <w:t>- On going updates as of 14 Jan 2021</w:t>
      </w:r>
    </w:p>
    <w:p w14:paraId="7FBF3EC9" w14:textId="77777777" w:rsidR="006E0635" w:rsidRDefault="006E0635">
      <w:pPr>
        <w:pStyle w:val="CommentText"/>
        <w:rPr>
          <w:noProof/>
        </w:rPr>
      </w:pPr>
    </w:p>
    <w:p w14:paraId="2B11C8E3" w14:textId="77777777" w:rsidR="006E0635" w:rsidRDefault="006E0635">
      <w:pPr>
        <w:pStyle w:val="CommentText"/>
        <w:rPr>
          <w:noProof/>
        </w:rPr>
      </w:pPr>
      <w:r>
        <w:rPr>
          <w:noProof/>
        </w:rPr>
        <w:t>1. We need to add the tablet process and protocols</w:t>
      </w:r>
    </w:p>
    <w:p w14:paraId="6EF44D6D" w14:textId="77777777" w:rsidR="006E0635" w:rsidRDefault="006E0635">
      <w:pPr>
        <w:pStyle w:val="CommentText"/>
        <w:rPr>
          <w:noProof/>
        </w:rPr>
      </w:pPr>
      <w:r>
        <w:rPr>
          <w:noProof/>
        </w:rPr>
        <w:t xml:space="preserve">2. Consequences of improper clock in and out, to include clocking out for other persons. </w:t>
      </w:r>
    </w:p>
    <w:p w14:paraId="3A47C65D" w14:textId="77777777" w:rsidR="006E0635" w:rsidRDefault="006E0635">
      <w:pPr>
        <w:pStyle w:val="CommentText"/>
        <w:rPr>
          <w:noProof/>
        </w:rPr>
      </w:pPr>
      <w:r>
        <w:rPr>
          <w:noProof/>
        </w:rPr>
        <w:t>3. Procedures on payroll transfer of tablet data to time clock plus</w:t>
      </w:r>
    </w:p>
    <w:p w14:paraId="0E15D5D6" w14:textId="77777777" w:rsidR="006E0635" w:rsidRDefault="006E0635">
      <w:pPr>
        <w:pStyle w:val="CommentText"/>
        <w:rPr>
          <w:noProof/>
        </w:rPr>
      </w:pPr>
      <w:r>
        <w:rPr>
          <w:noProof/>
        </w:rPr>
        <w:t>4. Process to issue RFIDs to students, activation on RFID</w:t>
      </w:r>
    </w:p>
    <w:p w14:paraId="65EE4748" w14:textId="697260A0" w:rsidR="006E0635" w:rsidRDefault="006E0635">
      <w:pPr>
        <w:pStyle w:val="CommentText"/>
        <w:rPr>
          <w:noProof/>
        </w:rPr>
      </w:pPr>
      <w:r>
        <w:rPr>
          <w:noProof/>
        </w:rPr>
        <w:t>5. Shop tablet procedures for mechanics</w:t>
      </w:r>
    </w:p>
    <w:p w14:paraId="73EB024D" w14:textId="77777777" w:rsidR="006E0635" w:rsidRDefault="006E0635">
      <w:pPr>
        <w:pStyle w:val="CommentText"/>
        <w:rPr>
          <w:noProof/>
        </w:rPr>
      </w:pPr>
      <w:r>
        <w:rPr>
          <w:noProof/>
        </w:rPr>
        <w:t xml:space="preserve">6. Procedures for checking drivers on tablet usage.  </w:t>
      </w:r>
    </w:p>
    <w:p w14:paraId="5A83F076" w14:textId="77777777" w:rsidR="006E0635" w:rsidRDefault="006E0635">
      <w:pPr>
        <w:pStyle w:val="CommentText"/>
      </w:pPr>
    </w:p>
    <w:p w14:paraId="73F0F7AA" w14:textId="77777777" w:rsidR="006E0635" w:rsidRDefault="006E0635">
      <w:pPr>
        <w:pStyle w:val="CommentText"/>
      </w:pPr>
      <w:r>
        <w:t xml:space="preserve">Assignments: </w:t>
      </w:r>
    </w:p>
    <w:p w14:paraId="629AF68C" w14:textId="77777777" w:rsidR="006E0635" w:rsidRDefault="006E0635">
      <w:pPr>
        <w:pStyle w:val="CommentText"/>
      </w:pPr>
    </w:p>
    <w:p w14:paraId="36F2E825" w14:textId="77777777" w:rsidR="006E0635" w:rsidRDefault="006E0635">
      <w:pPr>
        <w:pStyle w:val="CommentText"/>
      </w:pPr>
      <w:r>
        <w:t xml:space="preserve">Mario Vasquez: </w:t>
      </w:r>
    </w:p>
    <w:p w14:paraId="4411341E" w14:textId="2F450913" w:rsidR="006E0635" w:rsidRDefault="006E0635" w:rsidP="00D774BC">
      <w:pPr>
        <w:pStyle w:val="CommentText"/>
        <w:numPr>
          <w:ilvl w:val="0"/>
          <w:numId w:val="137"/>
        </w:numPr>
      </w:pPr>
      <w:r>
        <w:t xml:space="preserve"> Review all the licensing, state requirements for drivers with the 2021 changes</w:t>
      </w:r>
    </w:p>
    <w:p w14:paraId="0433D0FF" w14:textId="77777777" w:rsidR="006E0635" w:rsidRDefault="006E0635" w:rsidP="00D774BC">
      <w:pPr>
        <w:pStyle w:val="CommentText"/>
        <w:numPr>
          <w:ilvl w:val="0"/>
          <w:numId w:val="137"/>
        </w:numPr>
      </w:pPr>
      <w:r>
        <w:t xml:space="preserve"> New training processes</w:t>
      </w:r>
    </w:p>
    <w:p w14:paraId="2556EF81" w14:textId="0F502F24" w:rsidR="006E0635" w:rsidRDefault="006E0635" w:rsidP="00D774BC">
      <w:pPr>
        <w:pStyle w:val="CommentText"/>
        <w:numPr>
          <w:ilvl w:val="0"/>
          <w:numId w:val="137"/>
        </w:numPr>
      </w:pPr>
      <w:r>
        <w:t xml:space="preserve"> Need to add the????</w:t>
      </w:r>
    </w:p>
    <w:p w14:paraId="280426A2" w14:textId="3F5DF607" w:rsidR="006E0635" w:rsidRDefault="006E0635" w:rsidP="00D774BC">
      <w:pPr>
        <w:pStyle w:val="CommentText"/>
        <w:numPr>
          <w:ilvl w:val="0"/>
          <w:numId w:val="137"/>
        </w:numPr>
      </w:pPr>
      <w:r>
        <w:t xml:space="preserve"> In-service required training</w:t>
      </w:r>
    </w:p>
    <w:p w14:paraId="12B451B9" w14:textId="77777777" w:rsidR="006E0635" w:rsidRDefault="006E0635" w:rsidP="00D774BC">
      <w:pPr>
        <w:pStyle w:val="CommentText"/>
        <w:numPr>
          <w:ilvl w:val="0"/>
          <w:numId w:val="137"/>
        </w:numPr>
      </w:pPr>
    </w:p>
    <w:p w14:paraId="583B162D" w14:textId="77777777" w:rsidR="006E0635" w:rsidRDefault="006E0635" w:rsidP="00CC68A6">
      <w:pPr>
        <w:pStyle w:val="CommentText"/>
      </w:pPr>
      <w:r>
        <w:t xml:space="preserve">Joe Garza: </w:t>
      </w:r>
    </w:p>
    <w:p w14:paraId="568B3ECB" w14:textId="77777777" w:rsidR="006E0635" w:rsidRDefault="006E0635" w:rsidP="00D774BC">
      <w:pPr>
        <w:pStyle w:val="CommentText"/>
        <w:numPr>
          <w:ilvl w:val="0"/>
          <w:numId w:val="138"/>
        </w:numPr>
      </w:pPr>
      <w:r>
        <w:t xml:space="preserve"> Review all the process dealing with operations</w:t>
      </w:r>
    </w:p>
    <w:p w14:paraId="232EE8E8" w14:textId="77777777" w:rsidR="006E0635" w:rsidRDefault="006E0635" w:rsidP="00D774BC">
      <w:pPr>
        <w:pStyle w:val="CommentText"/>
        <w:numPr>
          <w:ilvl w:val="0"/>
          <w:numId w:val="138"/>
        </w:numPr>
      </w:pPr>
      <w:r>
        <w:t xml:space="preserve"> Issuing of log books</w:t>
      </w:r>
    </w:p>
    <w:p w14:paraId="32A5924F" w14:textId="77777777" w:rsidR="006E0635" w:rsidRDefault="006E0635" w:rsidP="00D774BC">
      <w:pPr>
        <w:pStyle w:val="CommentText"/>
        <w:numPr>
          <w:ilvl w:val="0"/>
          <w:numId w:val="138"/>
        </w:numPr>
      </w:pPr>
      <w:r>
        <w:t xml:space="preserve"> Reporting directly to the buses</w:t>
      </w:r>
    </w:p>
    <w:p w14:paraId="1A9726B4" w14:textId="3F7798E1" w:rsidR="006E0635" w:rsidRDefault="006E0635" w:rsidP="00D774BC">
      <w:pPr>
        <w:pStyle w:val="CommentText"/>
        <w:numPr>
          <w:ilvl w:val="0"/>
          <w:numId w:val="138"/>
        </w:numPr>
      </w:pPr>
      <w:r>
        <w:t xml:space="preserve"> Pre and post inspections</w:t>
      </w:r>
    </w:p>
    <w:p w14:paraId="408078FD" w14:textId="6BD1CE86" w:rsidR="006E0635" w:rsidRDefault="006E0635" w:rsidP="00D774BC">
      <w:pPr>
        <w:pStyle w:val="CommentText"/>
        <w:numPr>
          <w:ilvl w:val="0"/>
          <w:numId w:val="138"/>
        </w:numPr>
      </w:pPr>
      <w:r>
        <w:t xml:space="preserve"> Major events: Charros days.</w:t>
      </w:r>
    </w:p>
    <w:p w14:paraId="70D9FF02" w14:textId="2110C041" w:rsidR="006E0635" w:rsidRDefault="006E0635" w:rsidP="00D774BC">
      <w:pPr>
        <w:pStyle w:val="CommentText"/>
        <w:numPr>
          <w:ilvl w:val="0"/>
          <w:numId w:val="138"/>
        </w:numPr>
      </w:pPr>
      <w:r>
        <w:t xml:space="preserve"> Tablet training</w:t>
      </w:r>
    </w:p>
    <w:p w14:paraId="1AAC40C0" w14:textId="585D12D0" w:rsidR="006E0635" w:rsidRDefault="006E0635" w:rsidP="00D774BC">
      <w:pPr>
        <w:pStyle w:val="CommentText"/>
        <w:numPr>
          <w:ilvl w:val="0"/>
          <w:numId w:val="138"/>
        </w:numPr>
      </w:pPr>
      <w:r>
        <w:t xml:space="preserve"> Sanitizing of buses</w:t>
      </w:r>
    </w:p>
    <w:p w14:paraId="23CEE302" w14:textId="77777777" w:rsidR="006E0635" w:rsidRDefault="006E0635" w:rsidP="00CC68A6">
      <w:pPr>
        <w:pStyle w:val="CommentText"/>
      </w:pPr>
    </w:p>
    <w:p w14:paraId="4CEFBC9B" w14:textId="77777777" w:rsidR="006E0635" w:rsidRDefault="006E0635" w:rsidP="00CC68A6">
      <w:pPr>
        <w:pStyle w:val="CommentText"/>
      </w:pPr>
      <w:r>
        <w:t>Susy, Adrian, Jorge</w:t>
      </w:r>
    </w:p>
    <w:p w14:paraId="1CC954B1" w14:textId="77777777" w:rsidR="006E0635" w:rsidRDefault="006E0635" w:rsidP="00D774BC">
      <w:pPr>
        <w:pStyle w:val="CommentText"/>
        <w:numPr>
          <w:ilvl w:val="0"/>
          <w:numId w:val="139"/>
        </w:numPr>
      </w:pPr>
      <w:r>
        <w:t xml:space="preserve"> Look at the dispatch procedures</w:t>
      </w:r>
    </w:p>
    <w:p w14:paraId="3E1B0733" w14:textId="77777777" w:rsidR="006E0635" w:rsidRDefault="006E0635" w:rsidP="00D774BC">
      <w:pPr>
        <w:pStyle w:val="CommentText"/>
        <w:numPr>
          <w:ilvl w:val="0"/>
          <w:numId w:val="139"/>
        </w:numPr>
      </w:pPr>
      <w:r>
        <w:t xml:space="preserve"> Issuing of changes</w:t>
      </w:r>
    </w:p>
    <w:p w14:paraId="6134B342" w14:textId="77777777" w:rsidR="006E0635" w:rsidRDefault="006E0635" w:rsidP="00D774BC">
      <w:pPr>
        <w:pStyle w:val="CommentText"/>
        <w:numPr>
          <w:ilvl w:val="0"/>
          <w:numId w:val="139"/>
        </w:numPr>
      </w:pPr>
      <w:r>
        <w:t xml:space="preserve"> Trip assignments</w:t>
      </w:r>
    </w:p>
    <w:p w14:paraId="11507196" w14:textId="1A585BC1" w:rsidR="006E0635" w:rsidRDefault="006E0635" w:rsidP="00D774BC">
      <w:pPr>
        <w:pStyle w:val="CommentText"/>
        <w:numPr>
          <w:ilvl w:val="0"/>
          <w:numId w:val="139"/>
        </w:numPr>
      </w:pPr>
      <w:r>
        <w:t xml:space="preserve"> Tutorials, practices.</w:t>
      </w:r>
    </w:p>
    <w:p w14:paraId="56177EE7" w14:textId="77777777" w:rsidR="006E0635" w:rsidRDefault="006E0635" w:rsidP="00D774BC">
      <w:pPr>
        <w:pStyle w:val="CommentText"/>
        <w:numPr>
          <w:ilvl w:val="0"/>
          <w:numId w:val="139"/>
        </w:numPr>
      </w:pPr>
      <w:r>
        <w:t xml:space="preserve"> Coverage of routes</w:t>
      </w:r>
    </w:p>
    <w:p w14:paraId="35E34409" w14:textId="77777777" w:rsidR="006E0635" w:rsidRDefault="006E0635" w:rsidP="00D774BC">
      <w:pPr>
        <w:pStyle w:val="CommentText"/>
        <w:numPr>
          <w:ilvl w:val="0"/>
          <w:numId w:val="139"/>
        </w:numPr>
      </w:pPr>
      <w:r>
        <w:t xml:space="preserve"> Radio procedures</w:t>
      </w:r>
    </w:p>
    <w:p w14:paraId="4382B854" w14:textId="77777777" w:rsidR="006E0635" w:rsidRDefault="006E0635" w:rsidP="00D774BC">
      <w:pPr>
        <w:pStyle w:val="CommentText"/>
        <w:numPr>
          <w:ilvl w:val="0"/>
          <w:numId w:val="139"/>
        </w:numPr>
      </w:pPr>
      <w:r>
        <w:t xml:space="preserve"> Log activity</w:t>
      </w:r>
    </w:p>
    <w:p w14:paraId="0241C7F2" w14:textId="77777777" w:rsidR="006E0635" w:rsidRDefault="006E0635" w:rsidP="00CC68A6">
      <w:pPr>
        <w:pStyle w:val="CommentText"/>
      </w:pPr>
    </w:p>
    <w:p w14:paraId="648EE75E" w14:textId="77777777" w:rsidR="006E0635" w:rsidRDefault="006E0635" w:rsidP="00CC68A6">
      <w:pPr>
        <w:pStyle w:val="CommentText"/>
      </w:pPr>
      <w:r>
        <w:t xml:space="preserve">Mauro: </w:t>
      </w:r>
    </w:p>
    <w:p w14:paraId="7678828F" w14:textId="77777777" w:rsidR="006E0635" w:rsidRDefault="006E0635" w:rsidP="00D774BC">
      <w:pPr>
        <w:pStyle w:val="CommentText"/>
        <w:numPr>
          <w:ilvl w:val="0"/>
          <w:numId w:val="140"/>
        </w:numPr>
      </w:pPr>
      <w:r>
        <w:t xml:space="preserve"> Work orders</w:t>
      </w:r>
    </w:p>
    <w:p w14:paraId="4E6CD64E" w14:textId="77777777" w:rsidR="006E0635" w:rsidRDefault="006E0635" w:rsidP="00D774BC">
      <w:pPr>
        <w:pStyle w:val="CommentText"/>
        <w:numPr>
          <w:ilvl w:val="0"/>
          <w:numId w:val="140"/>
        </w:numPr>
      </w:pPr>
      <w:r>
        <w:t xml:space="preserve"> Response to break downs</w:t>
      </w:r>
    </w:p>
    <w:p w14:paraId="7CA2315F" w14:textId="77777777" w:rsidR="006E0635" w:rsidRDefault="006E0635" w:rsidP="00D774BC">
      <w:pPr>
        <w:pStyle w:val="CommentText"/>
        <w:numPr>
          <w:ilvl w:val="0"/>
          <w:numId w:val="140"/>
        </w:numPr>
      </w:pPr>
      <w:r>
        <w:t xml:space="preserve"> Coverage rotation </w:t>
      </w:r>
    </w:p>
    <w:p w14:paraId="0B4874AA" w14:textId="77777777" w:rsidR="006E0635" w:rsidRDefault="006E0635" w:rsidP="00D774BC">
      <w:pPr>
        <w:pStyle w:val="CommentText"/>
        <w:numPr>
          <w:ilvl w:val="0"/>
          <w:numId w:val="140"/>
        </w:numPr>
      </w:pPr>
      <w:r>
        <w:t xml:space="preserve"> Shop personnel (drivers)</w:t>
      </w:r>
    </w:p>
    <w:p w14:paraId="07B3D9EA" w14:textId="77777777" w:rsidR="006E0635" w:rsidRDefault="006E0635" w:rsidP="00D774BC">
      <w:pPr>
        <w:pStyle w:val="CommentText"/>
        <w:numPr>
          <w:ilvl w:val="0"/>
          <w:numId w:val="140"/>
        </w:numPr>
      </w:pPr>
      <w:r>
        <w:t xml:space="preserve"> Safety procedures </w:t>
      </w:r>
    </w:p>
    <w:p w14:paraId="340C36F6" w14:textId="77777777" w:rsidR="006E0635" w:rsidRDefault="006E0635" w:rsidP="00D774BC">
      <w:pPr>
        <w:pStyle w:val="CommentText"/>
        <w:numPr>
          <w:ilvl w:val="0"/>
          <w:numId w:val="140"/>
        </w:numPr>
      </w:pPr>
      <w:r>
        <w:t xml:space="preserve"> Bus wah</w:t>
      </w:r>
    </w:p>
    <w:p w14:paraId="4E82ED36" w14:textId="77777777" w:rsidR="006E0635" w:rsidRDefault="006E0635" w:rsidP="00A83D81">
      <w:pPr>
        <w:pStyle w:val="CommentText"/>
      </w:pPr>
    </w:p>
    <w:p w14:paraId="46F837AB" w14:textId="77777777" w:rsidR="006E0635" w:rsidRDefault="006E0635" w:rsidP="00A83D81">
      <w:pPr>
        <w:pStyle w:val="CommentText"/>
      </w:pPr>
      <w:r>
        <w:t xml:space="preserve">Noe and Sandra: </w:t>
      </w:r>
    </w:p>
    <w:p w14:paraId="7DD741A2" w14:textId="77777777" w:rsidR="006E0635" w:rsidRDefault="006E0635" w:rsidP="00D774BC">
      <w:pPr>
        <w:pStyle w:val="CommentText"/>
        <w:numPr>
          <w:ilvl w:val="0"/>
          <w:numId w:val="141"/>
        </w:numPr>
      </w:pPr>
      <w:r>
        <w:t xml:space="preserve">Trip assignments </w:t>
      </w:r>
    </w:p>
    <w:p w14:paraId="465C063C" w14:textId="77777777" w:rsidR="006E0635" w:rsidRDefault="006E0635" w:rsidP="00D774BC">
      <w:pPr>
        <w:pStyle w:val="CommentText"/>
        <w:numPr>
          <w:ilvl w:val="0"/>
          <w:numId w:val="141"/>
        </w:numPr>
      </w:pPr>
      <w:r>
        <w:t xml:space="preserve"> Processes</w:t>
      </w:r>
    </w:p>
    <w:p w14:paraId="57935C8F" w14:textId="77777777" w:rsidR="006E0635" w:rsidRDefault="006E0635" w:rsidP="00A83D81">
      <w:pPr>
        <w:pStyle w:val="CommentText"/>
      </w:pPr>
    </w:p>
    <w:p w14:paraId="20D3C278" w14:textId="77777777" w:rsidR="006E0635" w:rsidRDefault="006E0635" w:rsidP="00A83D81">
      <w:pPr>
        <w:pStyle w:val="CommentText"/>
      </w:pPr>
      <w:r>
        <w:t xml:space="preserve">Letty and Maricela: </w:t>
      </w:r>
    </w:p>
    <w:p w14:paraId="61A03BB0" w14:textId="77777777" w:rsidR="006E0635" w:rsidRDefault="006E0635" w:rsidP="00A83D81">
      <w:pPr>
        <w:pStyle w:val="CommentText"/>
      </w:pPr>
    </w:p>
    <w:p w14:paraId="085429F9" w14:textId="77777777" w:rsidR="006E0635" w:rsidRDefault="006E0635" w:rsidP="00D774BC">
      <w:pPr>
        <w:pStyle w:val="CommentText"/>
        <w:numPr>
          <w:ilvl w:val="0"/>
          <w:numId w:val="142"/>
        </w:numPr>
      </w:pPr>
      <w:r>
        <w:t xml:space="preserve"> Pay roll processes with new tablet</w:t>
      </w:r>
    </w:p>
    <w:p w14:paraId="3C48932D" w14:textId="77777777" w:rsidR="006E0635" w:rsidRDefault="006E0635" w:rsidP="00A83D81">
      <w:pPr>
        <w:pStyle w:val="CommentText"/>
      </w:pPr>
      <w:r>
        <w:t xml:space="preserve"> </w:t>
      </w:r>
    </w:p>
    <w:p w14:paraId="05A5B432" w14:textId="77777777" w:rsidR="006E0635" w:rsidRDefault="006E0635" w:rsidP="00A83D81">
      <w:pPr>
        <w:pStyle w:val="CommentText"/>
      </w:pPr>
      <w:r>
        <w:t>Administrators:</w:t>
      </w:r>
    </w:p>
    <w:p w14:paraId="5BED03CB" w14:textId="77777777" w:rsidR="006E0635" w:rsidRDefault="006E0635" w:rsidP="00D774BC">
      <w:pPr>
        <w:pStyle w:val="CommentText"/>
        <w:numPr>
          <w:ilvl w:val="0"/>
          <w:numId w:val="143"/>
        </w:numPr>
      </w:pPr>
      <w:r>
        <w:t>RFID cards issue process</w:t>
      </w:r>
    </w:p>
    <w:p w14:paraId="288823F2" w14:textId="77777777" w:rsidR="006E0635" w:rsidRDefault="006E0635" w:rsidP="00D774BC">
      <w:pPr>
        <w:pStyle w:val="CommentText"/>
        <w:numPr>
          <w:ilvl w:val="0"/>
          <w:numId w:val="143"/>
        </w:numPr>
      </w:pPr>
      <w:r>
        <w:t>District policy</w:t>
      </w:r>
    </w:p>
    <w:p w14:paraId="015722B9" w14:textId="77777777" w:rsidR="006E0635" w:rsidRDefault="006E0635" w:rsidP="00D774BC">
      <w:pPr>
        <w:pStyle w:val="CommentText"/>
        <w:numPr>
          <w:ilvl w:val="0"/>
          <w:numId w:val="143"/>
        </w:numPr>
      </w:pPr>
      <w:r>
        <w:t>Personnel</w:t>
      </w:r>
    </w:p>
    <w:p w14:paraId="7A596EA7" w14:textId="77777777" w:rsidR="006E0635" w:rsidRDefault="006E0635" w:rsidP="00D774BC">
      <w:pPr>
        <w:pStyle w:val="CommentText"/>
        <w:numPr>
          <w:ilvl w:val="0"/>
          <w:numId w:val="143"/>
        </w:numPr>
      </w:pPr>
      <w:r>
        <w:t xml:space="preserve">Training </w:t>
      </w:r>
    </w:p>
    <w:p w14:paraId="0E573A8F" w14:textId="77777777" w:rsidR="006E0635" w:rsidRDefault="006E0635" w:rsidP="00D774BC">
      <w:pPr>
        <w:pStyle w:val="CommentText"/>
        <w:numPr>
          <w:ilvl w:val="0"/>
          <w:numId w:val="143"/>
        </w:numPr>
      </w:pPr>
      <w:r>
        <w:t>Organizational chart</w:t>
      </w:r>
    </w:p>
    <w:p w14:paraId="2E107E2B" w14:textId="77777777" w:rsidR="006E0635" w:rsidRDefault="006E0635" w:rsidP="00D774BC">
      <w:pPr>
        <w:pStyle w:val="CommentText"/>
        <w:numPr>
          <w:ilvl w:val="0"/>
          <w:numId w:val="143"/>
        </w:numPr>
      </w:pPr>
      <w:r>
        <w:t xml:space="preserve">Disciplinarians duties and responsibilities </w:t>
      </w:r>
    </w:p>
    <w:p w14:paraId="45836358" w14:textId="687046E2" w:rsidR="006E0635" w:rsidRDefault="006E0635" w:rsidP="00D774BC">
      <w:pPr>
        <w:pStyle w:val="CommentText"/>
        <w:numPr>
          <w:ilvl w:val="0"/>
          <w:numId w:val="143"/>
        </w:numPr>
      </w:pPr>
      <w:r>
        <w:t xml:space="preserve">COVID protocols </w:t>
      </w:r>
    </w:p>
  </w:comment>
  <w:comment w:id="30" w:author="Heber Olguin" w:date="2021-06-16T11:05:00Z" w:initials="HO">
    <w:p w14:paraId="238F3C0E" w14:textId="3ABF52C9" w:rsidR="006E0635" w:rsidRDefault="006E0635">
      <w:pPr>
        <w:pStyle w:val="CommentText"/>
      </w:pPr>
      <w:r>
        <w:t xml:space="preserve">Changed year 2021-2022, added bus monitor and bus driver </w:t>
      </w:r>
      <w:r>
        <w:rPr>
          <w:rStyle w:val="CommentReference"/>
        </w:rPr>
        <w:annotationRef/>
      </w:r>
    </w:p>
  </w:comment>
  <w:comment w:id="37" w:author="Heber Olguin" w:date="2021-06-16T11:05:00Z" w:initials="HO">
    <w:p w14:paraId="1D8B57CA" w14:textId="3F3896D6" w:rsidR="006E0635" w:rsidRDefault="006E0635">
      <w:pPr>
        <w:pStyle w:val="CommentText"/>
      </w:pPr>
      <w:r>
        <w:t>Changed to Shop Foreman</w:t>
      </w:r>
      <w:r>
        <w:rPr>
          <w:rStyle w:val="CommentReference"/>
        </w:rPr>
        <w:annotationRef/>
      </w:r>
    </w:p>
  </w:comment>
  <w:comment w:id="200" w:author="Eliud Ornelas" w:date="2021-06-16T15:22:00Z" w:initials="EO">
    <w:p w14:paraId="6E6C28B6" w14:textId="4AD70722" w:rsidR="006E0635" w:rsidRDefault="006E0635">
      <w:pPr>
        <w:pStyle w:val="CommentText"/>
      </w:pPr>
      <w:r>
        <w:t>tablet will remain in the bus, so it cannot be returned to dispatch</w:t>
      </w:r>
      <w:r>
        <w:rPr>
          <w:rStyle w:val="CommentReference"/>
        </w:rPr>
        <w:annotationRef/>
      </w:r>
    </w:p>
  </w:comment>
  <w:comment w:id="299" w:author="Heber Olguin [2]" w:date="2023-07-17T17:01:00Z" w:initials="HO">
    <w:p w14:paraId="3CFA2EC3" w14:textId="64E0B62B" w:rsidR="006E0635" w:rsidRDefault="006E0635">
      <w:pPr>
        <w:pStyle w:val="CommentText"/>
      </w:pPr>
      <w:r>
        <w:rPr>
          <w:rStyle w:val="CommentReference"/>
        </w:rPr>
        <w:annotationRef/>
      </w:r>
    </w:p>
  </w:comment>
  <w:comment w:id="321" w:author="Eliud Ornelas" w:date="2021-06-16T15:29:00Z" w:initials="EO">
    <w:p w14:paraId="14103E90" w14:textId="76482A14" w:rsidR="006E0635" w:rsidRDefault="006E0635">
      <w:pPr>
        <w:pStyle w:val="CommentText"/>
      </w:pPr>
      <w:r>
        <w:t xml:space="preserve">can we rephrase it by eliminating the "He/She" by saying "Allow the student to present the ID (RFID) card tot eh card  reader  and verify that  the name and picture correspond to the ID card as well as the address. It is part of the loading and unloading procedures. </w:t>
      </w:r>
      <w:r>
        <w:rPr>
          <w:rStyle w:val="CommentReference"/>
        </w:rPr>
        <w:annotationRef/>
      </w:r>
    </w:p>
  </w:comment>
  <w:comment w:id="329" w:author="Eliud Ornelas" w:date="2021-06-16T15:30:00Z" w:initials="EO">
    <w:p w14:paraId="76BEF3F9" w14:textId="6AF001DF" w:rsidR="006E0635" w:rsidRDefault="006E0635">
      <w:pPr>
        <w:pStyle w:val="CommentText"/>
      </w:pPr>
      <w:r>
        <w:t>same as a above</w:t>
      </w:r>
      <w:r>
        <w:rPr>
          <w:rStyle w:val="CommentReference"/>
        </w:rPr>
        <w:annotationRef/>
      </w:r>
    </w:p>
  </w:comment>
  <w:comment w:id="339" w:author="Eliud Ornelas" w:date="2021-06-16T15:30:00Z" w:initials="EO">
    <w:p w14:paraId="4B79D5A2" w14:textId="6CD4E910" w:rsidR="006E0635" w:rsidRDefault="006E0635">
      <w:pPr>
        <w:pStyle w:val="CommentText"/>
      </w:pPr>
      <w:r>
        <w:t>same as above</w:t>
      </w:r>
      <w:r>
        <w:rPr>
          <w:rStyle w:val="CommentReference"/>
        </w:rPr>
        <w:annotationRef/>
      </w:r>
    </w:p>
  </w:comment>
  <w:comment w:id="344" w:author="Eliud Ornelas" w:date="2021-06-16T15:30:00Z" w:initials="EO">
    <w:p w14:paraId="12E06F69" w14:textId="0EF4E261" w:rsidR="006E0635" w:rsidRDefault="006E0635">
      <w:pPr>
        <w:pStyle w:val="CommentText"/>
      </w:pPr>
      <w:r>
        <w:t>same as above</w:t>
      </w:r>
      <w:r>
        <w:rPr>
          <w:rStyle w:val="CommentReference"/>
        </w:rPr>
        <w:annotationRef/>
      </w:r>
    </w:p>
  </w:comment>
  <w:comment w:id="352" w:author="Eliud Ornelas" w:date="2021-06-16T15:31:00Z" w:initials="EO">
    <w:p w14:paraId="5CF89E0E" w14:textId="4A5DCEB0" w:rsidR="006E0635" w:rsidRDefault="006E0635">
      <w:pPr>
        <w:pStyle w:val="CommentText"/>
      </w:pPr>
      <w:r>
        <w:t>same as above</w:t>
      </w:r>
      <w:r>
        <w:rPr>
          <w:rStyle w:val="CommentReference"/>
        </w:rPr>
        <w:annotationRef/>
      </w:r>
    </w:p>
  </w:comment>
  <w:comment w:id="458" w:author="Eliud Ornelas" w:date="2021-06-16T15:32:00Z" w:initials="EO">
    <w:p w14:paraId="701A884F" w14:textId="748C388B" w:rsidR="006E0635" w:rsidRDefault="006E0635">
      <w:pPr>
        <w:pStyle w:val="CommentText"/>
      </w:pPr>
      <w:r>
        <w:t>same as above - eliminate the he/she</w:t>
      </w:r>
      <w:r>
        <w:rPr>
          <w:rStyle w:val="CommentReference"/>
        </w:rPr>
        <w:annotationRef/>
      </w:r>
    </w:p>
  </w:comment>
  <w:comment w:id="459" w:author="Eliud Ornelas" w:date="2021-06-16T15:33:00Z" w:initials="EO">
    <w:p w14:paraId="38E1B8D3" w14:textId="4DA3D538" w:rsidR="006E0635" w:rsidRDefault="006E0635">
      <w:pPr>
        <w:pStyle w:val="CommentText"/>
      </w:pPr>
      <w:r>
        <w:t>on number 6 too</w:t>
      </w:r>
      <w:r>
        <w:rPr>
          <w:rStyle w:val="CommentReference"/>
        </w:rPr>
        <w:annotationRef/>
      </w:r>
    </w:p>
  </w:comment>
  <w:comment w:id="460" w:author="Heber Olguin" w:date="2021-06-16T11:01:00Z" w:initials="HO">
    <w:p w14:paraId="37C1FB14" w14:textId="2EE92CE8" w:rsidR="006E0635" w:rsidRDefault="006E0635">
      <w:pPr>
        <w:pStyle w:val="CommentText"/>
      </w:pPr>
      <w:r>
        <w:t>Keying in or typing in????</w:t>
      </w:r>
      <w:r>
        <w:rPr>
          <w:rStyle w:val="CommentReference"/>
        </w:rPr>
        <w:annotationRef/>
      </w:r>
    </w:p>
  </w:comment>
  <w:comment w:id="631" w:author="Heber Olguin" w:date="2021-06-16T10:58:00Z" w:initials="HO">
    <w:p w14:paraId="0E8BF5F1" w14:textId="6B9E1F4A" w:rsidR="006E0635" w:rsidRDefault="006E0635">
      <w:pPr>
        <w:pStyle w:val="CommentText"/>
      </w:pPr>
      <w:r>
        <w:t xml:space="preserve">From Mario To add the </w:t>
      </w:r>
      <w:r>
        <w:t xml:space="preserve">the following "turn off switch after the last run on Friday" </w:t>
      </w:r>
      <w:r>
        <w:rPr>
          <w:rStyle w:val="CommentReference"/>
        </w:rPr>
        <w:annotationRef/>
      </w:r>
    </w:p>
  </w:comment>
  <w:comment w:id="699" w:author="Eliud Ornelas" w:date="2021-06-16T15:40:00Z" w:initials="EO">
    <w:p w14:paraId="09A26934" w14:textId="576FD082" w:rsidR="006E0635" w:rsidRDefault="006E0635">
      <w:pPr>
        <w:pStyle w:val="CommentText"/>
      </w:pPr>
      <w:r>
        <w:t xml:space="preserve">Guys: I know </w:t>
      </w:r>
      <w:r>
        <w:t xml:space="preserve">falta es falta, but in an event of  death in the immediate family : how many days do we allow? and for those days not to count against the employee - let's talk about it </w:t>
      </w:r>
      <w:r>
        <w:rPr>
          <w:rStyle w:val="CommentReference"/>
        </w:rPr>
        <w:annotationRef/>
      </w:r>
    </w:p>
  </w:comment>
  <w:comment w:id="855" w:author="Eliud Ornelas" w:date="2021-06-16T15:45:00Z" w:initials="EO">
    <w:p w14:paraId="633DB619" w14:textId="5BA86ED9" w:rsidR="006E0635" w:rsidRDefault="006E0635">
      <w:pPr>
        <w:pStyle w:val="CommentText"/>
      </w:pPr>
      <w:r>
        <w:t xml:space="preserve">Noe:  review the process and see if it needs to be updated. </w:t>
      </w:r>
      <w:r>
        <w:rPr>
          <w:rStyle w:val="CommentReference"/>
        </w:rPr>
        <w:annotationRef/>
      </w:r>
    </w:p>
  </w:comment>
  <w:comment w:id="898" w:author="Eliud Ornelas" w:date="2021-06-16T15:46:00Z" w:initials="EO">
    <w:p w14:paraId="61BAFA27" w14:textId="2E8ACD20" w:rsidR="006E0635" w:rsidRDefault="006E0635">
      <w:pPr>
        <w:pStyle w:val="CommentText"/>
      </w:pPr>
      <w:r>
        <w:t xml:space="preserve">Silvia review the Mid days process - and make adjustments if necessary. </w:t>
      </w:r>
      <w:r>
        <w:rPr>
          <w:rStyle w:val="CommentReference"/>
        </w:rPr>
        <w:annotationRef/>
      </w:r>
    </w:p>
  </w:comment>
  <w:comment w:id="899" w:author="Silvia A. Saldana" w:date="2024-03-20T13:55:00Z" w:initials="SS">
    <w:p w14:paraId="79049F50" w14:textId="056B5114" w:rsidR="006E0635" w:rsidRDefault="006E0635">
      <w:pPr>
        <w:pStyle w:val="CommentText"/>
      </w:pPr>
      <w:r>
        <w:t xml:space="preserve">YES </w:t>
      </w:r>
      <w:r>
        <w:rPr>
          <w:rStyle w:val="CommentReference"/>
        </w:rPr>
        <w:annotationRef/>
      </w:r>
    </w:p>
  </w:comment>
  <w:comment w:id="900" w:author="Silvia A. Saldana" w:date="2024-03-20T14:00:00Z" w:initials="SS">
    <w:p w14:paraId="54D620BE" w14:textId="2D738872" w:rsidR="006E0635" w:rsidRDefault="006E0635">
      <w:pPr>
        <w:pStyle w:val="CommentText"/>
      </w:pPr>
      <w:r>
        <w:t>ALSO ADDED IN NEXT SECTION FOR MONITORS</w:t>
      </w:r>
      <w:r>
        <w:rPr>
          <w:rStyle w:val="CommentReference"/>
        </w:rPr>
        <w:annotationRef/>
      </w:r>
    </w:p>
    <w:p w14:paraId="40AE2AEC" w14:textId="6ED2E306" w:rsidR="006E0635" w:rsidRDefault="006E0635">
      <w:pPr>
        <w:pStyle w:val="CommentText"/>
      </w:pPr>
    </w:p>
  </w:comment>
  <w:comment w:id="1064" w:author="Eliud Ornelas" w:date="2021-06-16T15:56:00Z" w:initials="EO">
    <w:p w14:paraId="37B3EDBC" w14:textId="37C4E883" w:rsidR="006E0635" w:rsidRDefault="006E0635">
      <w:pPr>
        <w:pStyle w:val="CommentText"/>
      </w:pPr>
      <w:r>
        <w:t>Mario: we need to add that the district only pays up to Two (2) visits per school year. the employee will pay for any additional visits fi required</w:t>
      </w:r>
      <w:r>
        <w:rPr>
          <w:rStyle w:val="CommentReference"/>
        </w:rPr>
        <w:annotationRef/>
      </w:r>
    </w:p>
  </w:comment>
  <w:comment w:id="1183" w:author="Eliud Ornelas" w:date="2021-06-16T16:02:00Z" w:initials="EO">
    <w:p w14:paraId="75EEEB7C" w14:textId="3C8A54F5" w:rsidR="006E0635" w:rsidRDefault="006E0635">
      <w:pPr>
        <w:pStyle w:val="CommentText"/>
      </w:pPr>
      <w:r>
        <w:t xml:space="preserve">replace the word administrator to director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36358" w15:done="0"/>
  <w15:commentEx w15:paraId="238F3C0E" w15:done="0"/>
  <w15:commentEx w15:paraId="1D8B57CA" w15:done="0"/>
  <w15:commentEx w15:paraId="6E6C28B6" w15:done="0"/>
  <w15:commentEx w15:paraId="3CFA2EC3" w15:done="0"/>
  <w15:commentEx w15:paraId="14103E90" w15:done="0"/>
  <w15:commentEx w15:paraId="76BEF3F9" w15:done="0"/>
  <w15:commentEx w15:paraId="4B79D5A2" w15:done="0"/>
  <w15:commentEx w15:paraId="12E06F69" w15:done="0"/>
  <w15:commentEx w15:paraId="5CF89E0E" w15:done="0"/>
  <w15:commentEx w15:paraId="701A884F" w15:done="0"/>
  <w15:commentEx w15:paraId="38E1B8D3" w15:paraIdParent="701A884F" w15:done="0"/>
  <w15:commentEx w15:paraId="37C1FB14" w15:done="0"/>
  <w15:commentEx w15:paraId="0E8BF5F1" w15:done="0"/>
  <w15:commentEx w15:paraId="09A26934" w15:done="0"/>
  <w15:commentEx w15:paraId="633DB619" w15:done="0"/>
  <w15:commentEx w15:paraId="61BAFA27" w15:done="0"/>
  <w15:commentEx w15:paraId="79049F50" w15:paraIdParent="61BAFA27" w15:done="0"/>
  <w15:commentEx w15:paraId="40AE2AEC" w15:paraIdParent="61BAFA27" w15:done="0"/>
  <w15:commentEx w15:paraId="37B3EDBC" w15:done="0"/>
  <w15:commentEx w15:paraId="75EEEB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36358" w16cid:durableId="1BEAE3FA"/>
  <w16cid:commentId w16cid:paraId="238F3C0E" w16cid:durableId="41DBE43C"/>
  <w16cid:commentId w16cid:paraId="1D8B57CA" w16cid:durableId="484152F5"/>
  <w16cid:commentId w16cid:paraId="6E6C28B6" w16cid:durableId="35FA8732"/>
  <w16cid:commentId w16cid:paraId="3CFA2EC3" w16cid:durableId="09C7D634"/>
  <w16cid:commentId w16cid:paraId="14103E90" w16cid:durableId="562695C6"/>
  <w16cid:commentId w16cid:paraId="76BEF3F9" w16cid:durableId="738DE502"/>
  <w16cid:commentId w16cid:paraId="4B79D5A2" w16cid:durableId="2F89A174"/>
  <w16cid:commentId w16cid:paraId="12E06F69" w16cid:durableId="2C087E0F"/>
  <w16cid:commentId w16cid:paraId="5CF89E0E" w16cid:durableId="4E97C4C0"/>
  <w16cid:commentId w16cid:paraId="701A884F" w16cid:durableId="41553D48"/>
  <w16cid:commentId w16cid:paraId="38E1B8D3" w16cid:durableId="69087B9D"/>
  <w16cid:commentId w16cid:paraId="37C1FB14" w16cid:durableId="3FB4197E"/>
  <w16cid:commentId w16cid:paraId="0E8BF5F1" w16cid:durableId="400946CE"/>
  <w16cid:commentId w16cid:paraId="09A26934" w16cid:durableId="1FCC82E5"/>
  <w16cid:commentId w16cid:paraId="633DB619" w16cid:durableId="54424375"/>
  <w16cid:commentId w16cid:paraId="61BAFA27" w16cid:durableId="40DE894B"/>
  <w16cid:commentId w16cid:paraId="79049F50" w16cid:durableId="7B38B257"/>
  <w16cid:commentId w16cid:paraId="40AE2AEC" w16cid:durableId="61896187"/>
  <w16cid:commentId w16cid:paraId="37B3EDBC" w16cid:durableId="4115696A"/>
  <w16cid:commentId w16cid:paraId="75EEEB7C" w16cid:durableId="33200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7C66" w14:textId="77777777" w:rsidR="006E0635" w:rsidRDefault="006E0635">
      <w:r>
        <w:separator/>
      </w:r>
    </w:p>
  </w:endnote>
  <w:endnote w:type="continuationSeparator" w:id="0">
    <w:p w14:paraId="203513D7" w14:textId="77777777" w:rsidR="006E0635" w:rsidRDefault="006E0635">
      <w:r>
        <w:continuationSeparator/>
      </w:r>
    </w:p>
  </w:endnote>
  <w:endnote w:type="continuationNotice" w:id="1">
    <w:p w14:paraId="4E53A9E8" w14:textId="77777777" w:rsidR="006E0635" w:rsidRDefault="006E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5328" w14:textId="77777777" w:rsidR="006E0635" w:rsidRDefault="006E0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071494" w14:textId="77777777" w:rsidR="006E0635" w:rsidRDefault="006E06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8BB5" w14:textId="07EC0E61" w:rsidR="006E0635" w:rsidRDefault="006E0635" w:rsidP="74EA34D7">
    <w:pPr>
      <w:pStyle w:val="Footer"/>
      <w:jc w:val="right"/>
    </w:pPr>
  </w:p>
  <w:p w14:paraId="3B944086" w14:textId="1E3CCD5C" w:rsidR="006E0635" w:rsidRDefault="006E06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7C19D7" w14:textId="77777777" w:rsidR="006E0635" w:rsidRDefault="006E0635" w:rsidP="00F960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E0635" w14:paraId="428D50E6" w14:textId="77777777" w:rsidTr="74EA34D7">
      <w:trPr>
        <w:trHeight w:val="300"/>
      </w:trPr>
      <w:tc>
        <w:tcPr>
          <w:tcW w:w="3600" w:type="dxa"/>
        </w:tcPr>
        <w:p w14:paraId="1BC89534" w14:textId="1A8DDC88" w:rsidR="006E0635" w:rsidRDefault="006E0635" w:rsidP="74EA34D7">
          <w:pPr>
            <w:pStyle w:val="Header"/>
            <w:ind w:left="-115"/>
          </w:pPr>
        </w:p>
      </w:tc>
      <w:tc>
        <w:tcPr>
          <w:tcW w:w="3600" w:type="dxa"/>
        </w:tcPr>
        <w:p w14:paraId="500F05FC" w14:textId="7C985630" w:rsidR="006E0635" w:rsidRDefault="006E0635" w:rsidP="74EA34D7">
          <w:pPr>
            <w:pStyle w:val="Header"/>
            <w:jc w:val="center"/>
          </w:pPr>
        </w:p>
      </w:tc>
      <w:tc>
        <w:tcPr>
          <w:tcW w:w="3600" w:type="dxa"/>
        </w:tcPr>
        <w:p w14:paraId="7C1020C2" w14:textId="6AA5DFEE" w:rsidR="006E0635" w:rsidRDefault="006E0635" w:rsidP="74EA34D7">
          <w:pPr>
            <w:pStyle w:val="Header"/>
            <w:ind w:right="-115"/>
            <w:jc w:val="right"/>
          </w:pPr>
        </w:p>
      </w:tc>
    </w:tr>
  </w:tbl>
  <w:p w14:paraId="56C4BF54" w14:textId="1F00C7B9" w:rsidR="006E0635" w:rsidRDefault="006E0635" w:rsidP="74EA3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D2DA" w14:textId="77777777" w:rsidR="006E0635" w:rsidRDefault="006E0635">
      <w:r>
        <w:separator/>
      </w:r>
    </w:p>
  </w:footnote>
  <w:footnote w:type="continuationSeparator" w:id="0">
    <w:p w14:paraId="506520C9" w14:textId="77777777" w:rsidR="006E0635" w:rsidRDefault="006E0635">
      <w:r>
        <w:continuationSeparator/>
      </w:r>
    </w:p>
  </w:footnote>
  <w:footnote w:type="continuationNotice" w:id="1">
    <w:p w14:paraId="04A56A52" w14:textId="77777777" w:rsidR="006E0635" w:rsidRDefault="006E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E0635" w14:paraId="3EA0877B" w14:textId="77777777" w:rsidTr="753B24D9">
      <w:tc>
        <w:tcPr>
          <w:tcW w:w="3600" w:type="dxa"/>
        </w:tcPr>
        <w:p w14:paraId="27E1768B" w14:textId="3715355D" w:rsidR="006E0635" w:rsidRDefault="006E0635" w:rsidP="00B95443">
          <w:pPr>
            <w:pStyle w:val="Header"/>
            <w:ind w:left="-115"/>
          </w:pPr>
        </w:p>
      </w:tc>
      <w:tc>
        <w:tcPr>
          <w:tcW w:w="3600" w:type="dxa"/>
        </w:tcPr>
        <w:p w14:paraId="4C67F9CE" w14:textId="202C79E1" w:rsidR="006E0635" w:rsidRDefault="006E0635" w:rsidP="00B95443">
          <w:pPr>
            <w:pStyle w:val="Header"/>
            <w:jc w:val="center"/>
          </w:pPr>
        </w:p>
      </w:tc>
      <w:tc>
        <w:tcPr>
          <w:tcW w:w="3600" w:type="dxa"/>
        </w:tcPr>
        <w:p w14:paraId="65627D94" w14:textId="3B7B9FA3" w:rsidR="006E0635" w:rsidRDefault="006E0635" w:rsidP="00B95443">
          <w:pPr>
            <w:pStyle w:val="Header"/>
            <w:ind w:right="-115"/>
            <w:jc w:val="right"/>
          </w:pPr>
        </w:p>
      </w:tc>
    </w:tr>
  </w:tbl>
  <w:p w14:paraId="364B68BD" w14:textId="18C0E2FC" w:rsidR="006E0635" w:rsidRDefault="006E0635" w:rsidP="00B95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E0635" w14:paraId="20F0CAF7" w14:textId="77777777" w:rsidTr="74EA34D7">
      <w:trPr>
        <w:trHeight w:val="300"/>
      </w:trPr>
      <w:tc>
        <w:tcPr>
          <w:tcW w:w="3600" w:type="dxa"/>
        </w:tcPr>
        <w:p w14:paraId="0EEE8CE3" w14:textId="4079EBDD" w:rsidR="006E0635" w:rsidRDefault="006E0635" w:rsidP="74EA34D7">
          <w:pPr>
            <w:pStyle w:val="Header"/>
            <w:ind w:left="-115"/>
          </w:pPr>
        </w:p>
      </w:tc>
      <w:tc>
        <w:tcPr>
          <w:tcW w:w="3600" w:type="dxa"/>
        </w:tcPr>
        <w:p w14:paraId="6C7DEBF3" w14:textId="03370076" w:rsidR="006E0635" w:rsidRDefault="006E0635" w:rsidP="74EA34D7">
          <w:pPr>
            <w:pStyle w:val="Header"/>
            <w:jc w:val="center"/>
          </w:pPr>
        </w:p>
      </w:tc>
      <w:tc>
        <w:tcPr>
          <w:tcW w:w="3600" w:type="dxa"/>
        </w:tcPr>
        <w:p w14:paraId="5E4C3C24" w14:textId="4019EE4F" w:rsidR="006E0635" w:rsidRDefault="006E0635" w:rsidP="74EA34D7">
          <w:pPr>
            <w:pStyle w:val="Header"/>
            <w:ind w:right="-115"/>
            <w:jc w:val="right"/>
          </w:pPr>
        </w:p>
      </w:tc>
    </w:tr>
  </w:tbl>
  <w:p w14:paraId="5D57C8A2" w14:textId="7101F7C0" w:rsidR="006E0635" w:rsidRDefault="006E0635" w:rsidP="74EA3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D9"/>
    <w:multiLevelType w:val="hybridMultilevel"/>
    <w:tmpl w:val="155EF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2A52D2A"/>
    <w:multiLevelType w:val="multilevel"/>
    <w:tmpl w:val="BC2C7DA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DB64F6"/>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1F7B6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602DEF"/>
    <w:multiLevelType w:val="singleLevel"/>
    <w:tmpl w:val="0409000B"/>
    <w:lvl w:ilvl="0">
      <w:start w:val="1"/>
      <w:numFmt w:val="bullet"/>
      <w:lvlText w:val=""/>
      <w:lvlJc w:val="left"/>
      <w:pPr>
        <w:ind w:left="720" w:hanging="360"/>
      </w:pPr>
      <w:rPr>
        <w:rFonts w:ascii="Wingdings" w:hAnsi="Wingdings" w:hint="default"/>
      </w:rPr>
    </w:lvl>
  </w:abstractNum>
  <w:abstractNum w:abstractNumId="5" w15:restartNumberingAfterBreak="0">
    <w:nsid w:val="08124BD3"/>
    <w:multiLevelType w:val="hybridMultilevel"/>
    <w:tmpl w:val="52C24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87F28D7"/>
    <w:multiLevelType w:val="hybridMultilevel"/>
    <w:tmpl w:val="85D4964C"/>
    <w:lvl w:ilvl="0" w:tplc="272AEE8E">
      <w:start w:val="1"/>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092C2084"/>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B17F31"/>
    <w:multiLevelType w:val="multilevel"/>
    <w:tmpl w:val="11E82CCE"/>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697CDB"/>
    <w:multiLevelType w:val="multilevel"/>
    <w:tmpl w:val="3BE07AD4"/>
    <w:lvl w:ilvl="0">
      <w:start w:val="1"/>
      <w:numFmt w:val="decimal"/>
      <w:lvlText w:val="%1."/>
      <w:lvlJc w:val="left"/>
      <w:pPr>
        <w:tabs>
          <w:tab w:val="num" w:pos="360"/>
        </w:tabs>
        <w:ind w:left="360" w:hanging="360"/>
      </w:pPr>
      <w:rPr>
        <w:rFonts w:hint="default"/>
        <w:b/>
        <w:i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ABF734F"/>
    <w:multiLevelType w:val="hybridMultilevel"/>
    <w:tmpl w:val="FF3A18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AFA558A"/>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1440BC"/>
    <w:multiLevelType w:val="singleLevel"/>
    <w:tmpl w:val="3572C012"/>
    <w:lvl w:ilvl="0">
      <w:start w:val="3"/>
      <w:numFmt w:val="upperRoman"/>
      <w:pStyle w:val="Heading2"/>
      <w:lvlText w:val="%1."/>
      <w:lvlJc w:val="left"/>
      <w:pPr>
        <w:tabs>
          <w:tab w:val="num" w:pos="720"/>
        </w:tabs>
        <w:ind w:left="720" w:hanging="720"/>
      </w:pPr>
      <w:rPr>
        <w:rFonts w:hint="default"/>
      </w:rPr>
    </w:lvl>
  </w:abstractNum>
  <w:abstractNum w:abstractNumId="13" w15:restartNumberingAfterBreak="0">
    <w:nsid w:val="0BFC63F6"/>
    <w:multiLevelType w:val="multilevel"/>
    <w:tmpl w:val="AB2AD692"/>
    <w:lvl w:ilvl="0">
      <w:start w:val="1"/>
      <w:numFmt w:val="decimal"/>
      <w:lvlText w:val="%1."/>
      <w:lvlJc w:val="left"/>
      <w:pPr>
        <w:tabs>
          <w:tab w:val="num" w:pos="360"/>
        </w:tabs>
        <w:ind w:left="360" w:hanging="360"/>
      </w:pPr>
      <w:rPr>
        <w:rFonts w:hint="default"/>
        <w:b w:val="0"/>
        <w:i w:val="0"/>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630"/>
        </w:tabs>
        <w:ind w:left="630" w:hanging="180"/>
      </w:pPr>
    </w:lvl>
    <w:lvl w:ilvl="3">
      <w:start w:val="1"/>
      <w:numFmt w:val="decimal"/>
      <w:lvlText w:val="%4."/>
      <w:lvlJc w:val="left"/>
      <w:pPr>
        <w:tabs>
          <w:tab w:val="num" w:pos="360"/>
        </w:tabs>
        <w:ind w:left="360" w:hanging="360"/>
      </w:pPr>
      <w:rPr>
        <w:rFonts w:ascii="Times New Roman" w:hAnsi="Times New Roman" w:cs="Times New Roman" w:hint="default"/>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C224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E2379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F2D75D8"/>
    <w:multiLevelType w:val="hybridMultilevel"/>
    <w:tmpl w:val="D59C6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03206FB"/>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0FB25A6"/>
    <w:multiLevelType w:val="hybridMultilevel"/>
    <w:tmpl w:val="8EBEA7DA"/>
    <w:lvl w:ilvl="0" w:tplc="05C48158">
      <w:start w:val="19"/>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9A771E"/>
    <w:multiLevelType w:val="singleLevel"/>
    <w:tmpl w:val="04090005"/>
    <w:lvl w:ilvl="0">
      <w:start w:val="1"/>
      <w:numFmt w:val="bullet"/>
      <w:lvlText w:val=""/>
      <w:lvlJc w:val="left"/>
      <w:pPr>
        <w:ind w:left="720" w:hanging="360"/>
      </w:pPr>
      <w:rPr>
        <w:rFonts w:ascii="Wingdings" w:hAnsi="Wingdings" w:hint="default"/>
      </w:rPr>
    </w:lvl>
  </w:abstractNum>
  <w:abstractNum w:abstractNumId="20" w15:restartNumberingAfterBreak="0">
    <w:nsid w:val="11FB6B3C"/>
    <w:multiLevelType w:val="singleLevel"/>
    <w:tmpl w:val="0409000B"/>
    <w:lvl w:ilvl="0">
      <w:start w:val="1"/>
      <w:numFmt w:val="bullet"/>
      <w:lvlText w:val=""/>
      <w:lvlJc w:val="left"/>
      <w:pPr>
        <w:ind w:left="720" w:hanging="360"/>
      </w:pPr>
      <w:rPr>
        <w:rFonts w:ascii="Wingdings" w:hAnsi="Wingdings" w:hint="default"/>
      </w:rPr>
    </w:lvl>
  </w:abstractNum>
  <w:abstractNum w:abstractNumId="21" w15:restartNumberingAfterBreak="0">
    <w:nsid w:val="12697A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12BC641D"/>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14B63D76"/>
    <w:multiLevelType w:val="hybridMultilevel"/>
    <w:tmpl w:val="9D30E6A8"/>
    <w:lvl w:ilvl="0" w:tplc="04090015">
      <w:start w:val="1"/>
      <w:numFmt w:val="upp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B">
      <w:start w:val="1"/>
      <w:numFmt w:val="bullet"/>
      <w:lvlText w:val=""/>
      <w:lvlJc w:val="left"/>
      <w:pPr>
        <w:ind w:left="72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F4564E"/>
    <w:multiLevelType w:val="singleLevel"/>
    <w:tmpl w:val="0409000B"/>
    <w:lvl w:ilvl="0">
      <w:start w:val="1"/>
      <w:numFmt w:val="bullet"/>
      <w:lvlText w:val=""/>
      <w:lvlJc w:val="left"/>
      <w:pPr>
        <w:ind w:left="720" w:hanging="360"/>
      </w:pPr>
      <w:rPr>
        <w:rFonts w:ascii="Wingdings" w:hAnsi="Wingdings" w:hint="default"/>
      </w:rPr>
    </w:lvl>
  </w:abstractNum>
  <w:abstractNum w:abstractNumId="25" w15:restartNumberingAfterBreak="0">
    <w:nsid w:val="17AE1157"/>
    <w:multiLevelType w:val="singleLevel"/>
    <w:tmpl w:val="0409000B"/>
    <w:lvl w:ilvl="0">
      <w:start w:val="1"/>
      <w:numFmt w:val="bullet"/>
      <w:lvlText w:val=""/>
      <w:lvlJc w:val="left"/>
      <w:pPr>
        <w:ind w:left="720" w:hanging="360"/>
      </w:pPr>
      <w:rPr>
        <w:rFonts w:ascii="Wingdings" w:hAnsi="Wingdings" w:hint="default"/>
      </w:rPr>
    </w:lvl>
  </w:abstractNum>
  <w:abstractNum w:abstractNumId="26" w15:restartNumberingAfterBreak="0">
    <w:nsid w:val="1B4D11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1CFB6DCC"/>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1D305E80"/>
    <w:multiLevelType w:val="multilevel"/>
    <w:tmpl w:val="254AF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DEB6626"/>
    <w:multiLevelType w:val="singleLevel"/>
    <w:tmpl w:val="0409000B"/>
    <w:lvl w:ilvl="0">
      <w:start w:val="1"/>
      <w:numFmt w:val="bullet"/>
      <w:lvlText w:val=""/>
      <w:lvlJc w:val="left"/>
      <w:pPr>
        <w:ind w:left="720" w:hanging="360"/>
      </w:pPr>
      <w:rPr>
        <w:rFonts w:ascii="Wingdings" w:hAnsi="Wingdings" w:hint="default"/>
      </w:rPr>
    </w:lvl>
  </w:abstractNum>
  <w:abstractNum w:abstractNumId="30" w15:restartNumberingAfterBreak="0">
    <w:nsid w:val="1EC357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1F0C4772"/>
    <w:multiLevelType w:val="hybridMultilevel"/>
    <w:tmpl w:val="FD4881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F1A606D"/>
    <w:multiLevelType w:val="hybridMultilevel"/>
    <w:tmpl w:val="AEB6EC7E"/>
    <w:lvl w:ilvl="0" w:tplc="1F127E1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1F3B4E6C"/>
    <w:multiLevelType w:val="multilevel"/>
    <w:tmpl w:val="7E0C39A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4" w15:restartNumberingAfterBreak="0">
    <w:nsid w:val="1FA356C2"/>
    <w:multiLevelType w:val="hybridMultilevel"/>
    <w:tmpl w:val="51BE4A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FC15645"/>
    <w:multiLevelType w:val="hybridMultilevel"/>
    <w:tmpl w:val="0D141AB6"/>
    <w:lvl w:ilvl="0" w:tplc="20B8B3EC">
      <w:start w:val="8"/>
      <w:numFmt w:val="upperRoman"/>
      <w:lvlText w:val="%1."/>
      <w:lvlJc w:val="left"/>
      <w:pPr>
        <w:ind w:left="1080" w:hanging="720"/>
      </w:pPr>
      <w:rPr>
        <w:rFonts w:hint="default"/>
        <w:i w:val="0"/>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207E431B"/>
    <w:multiLevelType w:val="hybridMultilevel"/>
    <w:tmpl w:val="2D268C2A"/>
    <w:lvl w:ilvl="0" w:tplc="0409000B">
      <w:start w:val="1"/>
      <w:numFmt w:val="bullet"/>
      <w:lvlText w:val=""/>
      <w:lvlJc w:val="left"/>
      <w:pPr>
        <w:tabs>
          <w:tab w:val="num" w:pos="1620"/>
        </w:tabs>
        <w:ind w:left="1620" w:hanging="360"/>
      </w:pPr>
      <w:rPr>
        <w:rFonts w:ascii="Wingdings" w:hAnsi="Wingdings" w:hint="default"/>
      </w:rPr>
    </w:lvl>
    <w:lvl w:ilvl="1" w:tplc="04090015">
      <w:start w:val="1"/>
      <w:numFmt w:val="upperLetter"/>
      <w:lvlText w:val="%2."/>
      <w:lvlJc w:val="left"/>
      <w:pPr>
        <w:tabs>
          <w:tab w:val="num" w:pos="2340"/>
        </w:tabs>
        <w:ind w:left="2340" w:hanging="360"/>
      </w:pPr>
      <w:rPr>
        <w:rFont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7" w15:restartNumberingAfterBreak="0">
    <w:nsid w:val="209405FC"/>
    <w:multiLevelType w:val="multilevel"/>
    <w:tmpl w:val="8F8218DA"/>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8" w15:restartNumberingAfterBreak="0">
    <w:nsid w:val="23437EEB"/>
    <w:multiLevelType w:val="hybridMultilevel"/>
    <w:tmpl w:val="556EF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3867555"/>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23A242A4"/>
    <w:multiLevelType w:val="hybridMultilevel"/>
    <w:tmpl w:val="B72EF0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3FF330D"/>
    <w:multiLevelType w:val="hybridMultilevel"/>
    <w:tmpl w:val="24C85400"/>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242563DD"/>
    <w:multiLevelType w:val="hybridMultilevel"/>
    <w:tmpl w:val="22CEA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673A50"/>
    <w:multiLevelType w:val="hybridMultilevel"/>
    <w:tmpl w:val="9C72682E"/>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4" w15:restartNumberingAfterBreak="0">
    <w:nsid w:val="29782654"/>
    <w:multiLevelType w:val="multilevel"/>
    <w:tmpl w:val="993E54CE"/>
    <w:lvl w:ilvl="0">
      <w:start w:val="1"/>
      <w:numFmt w:val="decimal"/>
      <w:lvlText w:val="%1."/>
      <w:lvlJc w:val="left"/>
      <w:pPr>
        <w:tabs>
          <w:tab w:val="num" w:pos="360"/>
        </w:tabs>
        <w:ind w:left="360" w:hanging="360"/>
      </w:pPr>
      <w:rPr>
        <w:rFonts w:hint="default"/>
        <w:b w:val="0"/>
        <w:i w:val="0"/>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630"/>
        </w:tabs>
        <w:ind w:left="630" w:hanging="180"/>
      </w:pPr>
    </w:lvl>
    <w:lvl w:ilvl="3">
      <w:start w:val="1"/>
      <w:numFmt w:val="decimal"/>
      <w:lvlText w:val="%4."/>
      <w:lvlJc w:val="left"/>
      <w:pPr>
        <w:tabs>
          <w:tab w:val="num" w:pos="360"/>
        </w:tabs>
        <w:ind w:left="360" w:hanging="360"/>
      </w:pPr>
      <w:rPr>
        <w:rFonts w:ascii="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297F1C00"/>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A58213E"/>
    <w:multiLevelType w:val="hybridMultilevel"/>
    <w:tmpl w:val="572EE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CE512F"/>
    <w:multiLevelType w:val="hybridMultilevel"/>
    <w:tmpl w:val="9DC4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CE62DB"/>
    <w:multiLevelType w:val="singleLevel"/>
    <w:tmpl w:val="0409000B"/>
    <w:lvl w:ilvl="0">
      <w:start w:val="1"/>
      <w:numFmt w:val="bullet"/>
      <w:lvlText w:val=""/>
      <w:lvlJc w:val="left"/>
      <w:pPr>
        <w:ind w:left="720" w:hanging="360"/>
      </w:pPr>
      <w:rPr>
        <w:rFonts w:ascii="Wingdings" w:hAnsi="Wingdings" w:hint="default"/>
      </w:rPr>
    </w:lvl>
  </w:abstractNum>
  <w:abstractNum w:abstractNumId="49" w15:restartNumberingAfterBreak="0">
    <w:nsid w:val="2B2D0571"/>
    <w:multiLevelType w:val="hybridMultilevel"/>
    <w:tmpl w:val="D59C6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B4A0296"/>
    <w:multiLevelType w:val="hybridMultilevel"/>
    <w:tmpl w:val="7DB051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BD701FA"/>
    <w:multiLevelType w:val="multilevel"/>
    <w:tmpl w:val="819A7192"/>
    <w:lvl w:ilvl="0">
      <w:start w:val="1"/>
      <w:numFmt w:val="bullet"/>
      <w:lvlText w:val=""/>
      <w:lvlJc w:val="left"/>
      <w:pPr>
        <w:tabs>
          <w:tab w:val="num" w:pos="900"/>
        </w:tabs>
        <w:ind w:left="900" w:hanging="360"/>
      </w:pPr>
      <w:rPr>
        <w:rFonts w:ascii="Wingdings" w:hAnsi="Wingdings" w:hint="default"/>
      </w:rPr>
    </w:lvl>
    <w:lvl w:ilvl="1">
      <w:start w:val="1"/>
      <w:numFmt w:val="bullet"/>
      <w:lvlText w:val=""/>
      <w:lvlJc w:val="left"/>
      <w:pPr>
        <w:tabs>
          <w:tab w:val="num" w:pos="1350"/>
        </w:tabs>
        <w:ind w:left="1350" w:hanging="360"/>
      </w:pPr>
      <w:rPr>
        <w:rFonts w:ascii="Wingdings" w:hAnsi="Wingdings" w:hint="default"/>
      </w:rPr>
    </w:lvl>
    <w:lvl w:ilvl="2">
      <w:start w:val="1"/>
      <w:numFmt w:val="decimal"/>
      <w:lvlText w:val="%3."/>
      <w:lvlJc w:val="left"/>
      <w:pPr>
        <w:tabs>
          <w:tab w:val="num" w:pos="2250"/>
        </w:tabs>
        <w:ind w:left="2250" w:hanging="36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52" w15:restartNumberingAfterBreak="0">
    <w:nsid w:val="2E7D23DC"/>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2EF940D3"/>
    <w:multiLevelType w:val="multilevel"/>
    <w:tmpl w:val="45C4EFD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2F047BBC"/>
    <w:multiLevelType w:val="singleLevel"/>
    <w:tmpl w:val="0409000B"/>
    <w:lvl w:ilvl="0">
      <w:start w:val="1"/>
      <w:numFmt w:val="bullet"/>
      <w:lvlText w:val=""/>
      <w:lvlJc w:val="left"/>
      <w:pPr>
        <w:ind w:left="1080" w:hanging="360"/>
      </w:pPr>
      <w:rPr>
        <w:rFonts w:ascii="Wingdings" w:hAnsi="Wingdings" w:hint="default"/>
      </w:rPr>
    </w:lvl>
  </w:abstractNum>
  <w:abstractNum w:abstractNumId="55" w15:restartNumberingAfterBreak="0">
    <w:nsid w:val="30112A34"/>
    <w:multiLevelType w:val="hybridMultilevel"/>
    <w:tmpl w:val="B32E94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1107E9C"/>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33B012CC"/>
    <w:multiLevelType w:val="singleLevel"/>
    <w:tmpl w:val="0409000B"/>
    <w:lvl w:ilvl="0">
      <w:start w:val="1"/>
      <w:numFmt w:val="bullet"/>
      <w:lvlText w:val=""/>
      <w:lvlJc w:val="left"/>
      <w:pPr>
        <w:ind w:left="720" w:hanging="360"/>
      </w:pPr>
      <w:rPr>
        <w:rFonts w:ascii="Wingdings" w:hAnsi="Wingdings" w:hint="default"/>
      </w:rPr>
    </w:lvl>
  </w:abstractNum>
  <w:abstractNum w:abstractNumId="58" w15:restartNumberingAfterBreak="0">
    <w:nsid w:val="355A0897"/>
    <w:multiLevelType w:val="hybridMultilevel"/>
    <w:tmpl w:val="A500599E"/>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9" w15:restartNumberingAfterBreak="0">
    <w:nsid w:val="36662F77"/>
    <w:multiLevelType w:val="singleLevel"/>
    <w:tmpl w:val="0409000B"/>
    <w:lvl w:ilvl="0">
      <w:start w:val="1"/>
      <w:numFmt w:val="bullet"/>
      <w:lvlText w:val=""/>
      <w:lvlJc w:val="left"/>
      <w:pPr>
        <w:ind w:left="720" w:hanging="360"/>
      </w:pPr>
      <w:rPr>
        <w:rFonts w:ascii="Wingdings" w:hAnsi="Wingdings" w:hint="default"/>
      </w:rPr>
    </w:lvl>
  </w:abstractNum>
  <w:abstractNum w:abstractNumId="60" w15:restartNumberingAfterBreak="0">
    <w:nsid w:val="3C9618CD"/>
    <w:multiLevelType w:val="singleLevel"/>
    <w:tmpl w:val="0409000F"/>
    <w:lvl w:ilvl="0">
      <w:start w:val="1"/>
      <w:numFmt w:val="decimal"/>
      <w:lvlText w:val="%1."/>
      <w:lvlJc w:val="left"/>
      <w:pPr>
        <w:tabs>
          <w:tab w:val="num" w:pos="900"/>
        </w:tabs>
        <w:ind w:left="900" w:hanging="360"/>
      </w:pPr>
    </w:lvl>
  </w:abstractNum>
  <w:abstractNum w:abstractNumId="61" w15:restartNumberingAfterBreak="0">
    <w:nsid w:val="3D1FE4B3"/>
    <w:multiLevelType w:val="hybridMultilevel"/>
    <w:tmpl w:val="90E08BAA"/>
    <w:lvl w:ilvl="0" w:tplc="8BB2B02C">
      <w:start w:val="1"/>
      <w:numFmt w:val="decimal"/>
      <w:lvlText w:val="%1."/>
      <w:lvlJc w:val="left"/>
      <w:pPr>
        <w:ind w:left="720" w:hanging="360"/>
      </w:pPr>
    </w:lvl>
    <w:lvl w:ilvl="1" w:tplc="08A26C62">
      <w:start w:val="1"/>
      <w:numFmt w:val="lowerLetter"/>
      <w:lvlText w:val="%2."/>
      <w:lvlJc w:val="left"/>
      <w:pPr>
        <w:ind w:left="1440" w:hanging="360"/>
      </w:pPr>
    </w:lvl>
    <w:lvl w:ilvl="2" w:tplc="64B4B7F8">
      <w:start w:val="1"/>
      <w:numFmt w:val="lowerRoman"/>
      <w:lvlText w:val="%3."/>
      <w:lvlJc w:val="right"/>
      <w:pPr>
        <w:ind w:left="2160" w:hanging="180"/>
      </w:pPr>
    </w:lvl>
    <w:lvl w:ilvl="3" w:tplc="21E47206">
      <w:start w:val="1"/>
      <w:numFmt w:val="decimal"/>
      <w:lvlText w:val="%4."/>
      <w:lvlJc w:val="left"/>
      <w:pPr>
        <w:ind w:left="2880" w:hanging="360"/>
      </w:pPr>
    </w:lvl>
    <w:lvl w:ilvl="4" w:tplc="D3503016">
      <w:start w:val="1"/>
      <w:numFmt w:val="lowerLetter"/>
      <w:lvlText w:val="%5."/>
      <w:lvlJc w:val="left"/>
      <w:pPr>
        <w:ind w:left="3600" w:hanging="360"/>
      </w:pPr>
    </w:lvl>
    <w:lvl w:ilvl="5" w:tplc="17C664D2">
      <w:start w:val="1"/>
      <w:numFmt w:val="lowerRoman"/>
      <w:lvlText w:val="%6."/>
      <w:lvlJc w:val="right"/>
      <w:pPr>
        <w:ind w:left="4320" w:hanging="180"/>
      </w:pPr>
    </w:lvl>
    <w:lvl w:ilvl="6" w:tplc="581A6EE0">
      <w:start w:val="1"/>
      <w:numFmt w:val="decimal"/>
      <w:lvlText w:val="%7."/>
      <w:lvlJc w:val="left"/>
      <w:pPr>
        <w:ind w:left="5040" w:hanging="360"/>
      </w:pPr>
    </w:lvl>
    <w:lvl w:ilvl="7" w:tplc="20581984">
      <w:start w:val="1"/>
      <w:numFmt w:val="lowerLetter"/>
      <w:lvlText w:val="%8."/>
      <w:lvlJc w:val="left"/>
      <w:pPr>
        <w:ind w:left="5760" w:hanging="360"/>
      </w:pPr>
    </w:lvl>
    <w:lvl w:ilvl="8" w:tplc="65E0D82A">
      <w:start w:val="1"/>
      <w:numFmt w:val="lowerRoman"/>
      <w:lvlText w:val="%9."/>
      <w:lvlJc w:val="right"/>
      <w:pPr>
        <w:ind w:left="6480" w:hanging="180"/>
      </w:pPr>
    </w:lvl>
  </w:abstractNum>
  <w:abstractNum w:abstractNumId="62" w15:restartNumberingAfterBreak="0">
    <w:nsid w:val="3DD848FC"/>
    <w:multiLevelType w:val="multilevel"/>
    <w:tmpl w:val="E0D0354C"/>
    <w:lvl w:ilvl="0">
      <w:start w:val="1"/>
      <w:numFmt w:val="decimal"/>
      <w:lvlText w:val="%1."/>
      <w:lvlJc w:val="left"/>
      <w:pPr>
        <w:tabs>
          <w:tab w:val="num" w:pos="360"/>
        </w:tabs>
        <w:ind w:left="360" w:hanging="360"/>
      </w:pPr>
      <w:rPr>
        <w:rFonts w:hint="default"/>
        <w:b w:val="0"/>
        <w:i w:val="0"/>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Letter"/>
      <w:lvlText w:val="%3."/>
      <w:lvlJc w:val="left"/>
      <w:pPr>
        <w:tabs>
          <w:tab w:val="num" w:pos="630"/>
        </w:tabs>
        <w:ind w:left="630"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3FB07256"/>
    <w:multiLevelType w:val="hybridMultilevel"/>
    <w:tmpl w:val="D99CC2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00B323A"/>
    <w:multiLevelType w:val="hybridMultilevel"/>
    <w:tmpl w:val="E2DE16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07F7F27"/>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0A11894"/>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2CB1F51"/>
    <w:multiLevelType w:val="hybridMultilevel"/>
    <w:tmpl w:val="8D964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39D2793"/>
    <w:multiLevelType w:val="multilevel"/>
    <w:tmpl w:val="9C505918"/>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43C233B1"/>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3DD41D9"/>
    <w:multiLevelType w:val="hybridMultilevel"/>
    <w:tmpl w:val="5F5810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 w15:restartNumberingAfterBreak="0">
    <w:nsid w:val="44053EB7"/>
    <w:multiLevelType w:val="singleLevel"/>
    <w:tmpl w:val="0409000B"/>
    <w:lvl w:ilvl="0">
      <w:start w:val="1"/>
      <w:numFmt w:val="bullet"/>
      <w:lvlText w:val=""/>
      <w:lvlJc w:val="left"/>
      <w:pPr>
        <w:ind w:left="720" w:hanging="360"/>
      </w:pPr>
      <w:rPr>
        <w:rFonts w:ascii="Wingdings" w:hAnsi="Wingdings" w:hint="default"/>
      </w:rPr>
    </w:lvl>
  </w:abstractNum>
  <w:abstractNum w:abstractNumId="72" w15:restartNumberingAfterBreak="0">
    <w:nsid w:val="4458195D"/>
    <w:multiLevelType w:val="singleLevel"/>
    <w:tmpl w:val="0409000B"/>
    <w:lvl w:ilvl="0">
      <w:start w:val="1"/>
      <w:numFmt w:val="bullet"/>
      <w:lvlText w:val=""/>
      <w:lvlJc w:val="left"/>
      <w:pPr>
        <w:ind w:left="720" w:hanging="360"/>
      </w:pPr>
      <w:rPr>
        <w:rFonts w:ascii="Wingdings" w:hAnsi="Wingdings" w:hint="default"/>
      </w:rPr>
    </w:lvl>
  </w:abstractNum>
  <w:abstractNum w:abstractNumId="73" w15:restartNumberingAfterBreak="0">
    <w:nsid w:val="44C62030"/>
    <w:multiLevelType w:val="singleLevel"/>
    <w:tmpl w:val="0409000F"/>
    <w:lvl w:ilvl="0">
      <w:start w:val="1"/>
      <w:numFmt w:val="decimal"/>
      <w:lvlText w:val="%1."/>
      <w:lvlJc w:val="left"/>
      <w:pPr>
        <w:tabs>
          <w:tab w:val="num" w:pos="360"/>
        </w:tabs>
        <w:ind w:left="360" w:hanging="360"/>
      </w:pPr>
    </w:lvl>
  </w:abstractNum>
  <w:abstractNum w:abstractNumId="74" w15:restartNumberingAfterBreak="0">
    <w:nsid w:val="45F63A6C"/>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6FD1B34"/>
    <w:multiLevelType w:val="hybridMultilevel"/>
    <w:tmpl w:val="93B623E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6" w15:restartNumberingAfterBreak="0">
    <w:nsid w:val="48FF2649"/>
    <w:multiLevelType w:val="hybridMultilevel"/>
    <w:tmpl w:val="F31AE574"/>
    <w:lvl w:ilvl="0" w:tplc="020024F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7" w15:restartNumberingAfterBreak="0">
    <w:nsid w:val="496572F1"/>
    <w:multiLevelType w:val="hybridMultilevel"/>
    <w:tmpl w:val="C9321D2A"/>
    <w:lvl w:ilvl="0" w:tplc="9CF0331C">
      <w:start w:val="1"/>
      <w:numFmt w:val="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78" w15:restartNumberingAfterBreak="0">
    <w:nsid w:val="4ACC4329"/>
    <w:multiLevelType w:val="multilevel"/>
    <w:tmpl w:val="9BF0C3C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4E47412D"/>
    <w:multiLevelType w:val="hybridMultilevel"/>
    <w:tmpl w:val="599ABACA"/>
    <w:lvl w:ilvl="0" w:tplc="6F629A9A">
      <w:start w:val="1"/>
      <w:numFmt w:val="upperRoman"/>
      <w:lvlText w:val="%1."/>
      <w:lvlJc w:val="left"/>
      <w:pPr>
        <w:ind w:left="99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 w15:restartNumberingAfterBreak="0">
    <w:nsid w:val="4F732DD4"/>
    <w:multiLevelType w:val="singleLevel"/>
    <w:tmpl w:val="0409000F"/>
    <w:lvl w:ilvl="0">
      <w:start w:val="1"/>
      <w:numFmt w:val="decimal"/>
      <w:lvlText w:val="%1."/>
      <w:lvlJc w:val="left"/>
      <w:pPr>
        <w:tabs>
          <w:tab w:val="num" w:pos="360"/>
        </w:tabs>
        <w:ind w:left="360" w:hanging="360"/>
      </w:pPr>
    </w:lvl>
  </w:abstractNum>
  <w:abstractNum w:abstractNumId="81" w15:restartNumberingAfterBreak="0">
    <w:nsid w:val="50D41D96"/>
    <w:multiLevelType w:val="singleLevel"/>
    <w:tmpl w:val="7F426B2C"/>
    <w:lvl w:ilvl="0">
      <w:start w:val="8"/>
      <w:numFmt w:val="upperRoman"/>
      <w:pStyle w:val="Heading3"/>
      <w:lvlText w:val="%1."/>
      <w:lvlJc w:val="left"/>
      <w:pPr>
        <w:tabs>
          <w:tab w:val="num" w:pos="990"/>
        </w:tabs>
        <w:ind w:left="990" w:hanging="720"/>
      </w:pPr>
      <w:rPr>
        <w:rFonts w:hint="default"/>
      </w:rPr>
    </w:lvl>
  </w:abstractNum>
  <w:abstractNum w:abstractNumId="82" w15:restartNumberingAfterBreak="0">
    <w:nsid w:val="51DC2C85"/>
    <w:multiLevelType w:val="hybridMultilevel"/>
    <w:tmpl w:val="3EF25548"/>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1FB3E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52833CCD"/>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52F83B73"/>
    <w:multiLevelType w:val="multilevel"/>
    <w:tmpl w:val="94BA354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3A657EB"/>
    <w:multiLevelType w:val="hybridMultilevel"/>
    <w:tmpl w:val="2ACE67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4033147"/>
    <w:multiLevelType w:val="hybridMultilevel"/>
    <w:tmpl w:val="D908A3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4AE5AEF"/>
    <w:multiLevelType w:val="hybridMultilevel"/>
    <w:tmpl w:val="3732C718"/>
    <w:lvl w:ilvl="0" w:tplc="3AAAE3D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9" w15:restartNumberingAfterBreak="0">
    <w:nsid w:val="55491EAC"/>
    <w:multiLevelType w:val="hybridMultilevel"/>
    <w:tmpl w:val="E35A86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5515AD4"/>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5F4466E"/>
    <w:multiLevelType w:val="hybridMultilevel"/>
    <w:tmpl w:val="6B146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7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7466BDC"/>
    <w:multiLevelType w:val="hybridMultilevel"/>
    <w:tmpl w:val="6510935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7564A64"/>
    <w:multiLevelType w:val="hybridMultilevel"/>
    <w:tmpl w:val="584CEB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4" w15:restartNumberingAfterBreak="0">
    <w:nsid w:val="587B289C"/>
    <w:multiLevelType w:val="hybridMultilevel"/>
    <w:tmpl w:val="FBA825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5" w15:restartNumberingAfterBreak="0">
    <w:nsid w:val="5A61769F"/>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5B161837"/>
    <w:multiLevelType w:val="singleLevel"/>
    <w:tmpl w:val="52DC14EA"/>
    <w:lvl w:ilvl="0">
      <w:start w:val="1"/>
      <w:numFmt w:val="decimal"/>
      <w:lvlText w:val="%1."/>
      <w:lvlJc w:val="left"/>
      <w:pPr>
        <w:tabs>
          <w:tab w:val="num" w:pos="360"/>
        </w:tabs>
        <w:ind w:left="360" w:hanging="360"/>
      </w:pPr>
      <w:rPr>
        <w:b w:val="0"/>
        <w:color w:val="auto"/>
      </w:rPr>
    </w:lvl>
  </w:abstractNum>
  <w:abstractNum w:abstractNumId="97" w15:restartNumberingAfterBreak="0">
    <w:nsid w:val="5D07300E"/>
    <w:multiLevelType w:val="hybridMultilevel"/>
    <w:tmpl w:val="7610B4DC"/>
    <w:lvl w:ilvl="0" w:tplc="0409000B">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B">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8" w15:restartNumberingAfterBreak="0">
    <w:nsid w:val="5D456B71"/>
    <w:multiLevelType w:val="hybridMultilevel"/>
    <w:tmpl w:val="BA8075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E7924E2"/>
    <w:multiLevelType w:val="hybridMultilevel"/>
    <w:tmpl w:val="E96680F2"/>
    <w:lvl w:ilvl="0" w:tplc="7C24F8B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0" w15:restartNumberingAfterBreak="0">
    <w:nsid w:val="5FB16226"/>
    <w:multiLevelType w:val="singleLevel"/>
    <w:tmpl w:val="04090005"/>
    <w:lvl w:ilvl="0">
      <w:start w:val="1"/>
      <w:numFmt w:val="bullet"/>
      <w:lvlText w:val=""/>
      <w:lvlJc w:val="left"/>
      <w:pPr>
        <w:tabs>
          <w:tab w:val="num" w:pos="2160"/>
        </w:tabs>
        <w:ind w:left="2160" w:hanging="360"/>
      </w:pPr>
      <w:rPr>
        <w:rFonts w:ascii="Wingdings" w:hAnsi="Wingdings" w:hint="default"/>
      </w:rPr>
    </w:lvl>
  </w:abstractNum>
  <w:abstractNum w:abstractNumId="101" w15:restartNumberingAfterBreak="0">
    <w:nsid w:val="60270EC6"/>
    <w:multiLevelType w:val="singleLevel"/>
    <w:tmpl w:val="0409000F"/>
    <w:lvl w:ilvl="0">
      <w:start w:val="1"/>
      <w:numFmt w:val="decimal"/>
      <w:lvlText w:val="%1."/>
      <w:lvlJc w:val="left"/>
      <w:pPr>
        <w:tabs>
          <w:tab w:val="num" w:pos="360"/>
        </w:tabs>
        <w:ind w:left="360" w:hanging="360"/>
      </w:pPr>
    </w:lvl>
  </w:abstractNum>
  <w:abstractNum w:abstractNumId="102" w15:restartNumberingAfterBreak="0">
    <w:nsid w:val="60707FB1"/>
    <w:multiLevelType w:val="hybridMultilevel"/>
    <w:tmpl w:val="449E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C94B1C"/>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61460E04"/>
    <w:multiLevelType w:val="hybridMultilevel"/>
    <w:tmpl w:val="DD76A3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15:restartNumberingAfterBreak="0">
    <w:nsid w:val="619E4559"/>
    <w:multiLevelType w:val="singleLevel"/>
    <w:tmpl w:val="0409000B"/>
    <w:lvl w:ilvl="0">
      <w:start w:val="1"/>
      <w:numFmt w:val="bullet"/>
      <w:lvlText w:val=""/>
      <w:lvlJc w:val="left"/>
      <w:pPr>
        <w:ind w:left="720" w:hanging="360"/>
      </w:pPr>
      <w:rPr>
        <w:rFonts w:ascii="Wingdings" w:hAnsi="Wingdings" w:hint="default"/>
      </w:rPr>
    </w:lvl>
  </w:abstractNum>
  <w:abstractNum w:abstractNumId="106" w15:restartNumberingAfterBreak="0">
    <w:nsid w:val="624C4C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7" w15:restartNumberingAfterBreak="0">
    <w:nsid w:val="62C27021"/>
    <w:multiLevelType w:val="hybridMultilevel"/>
    <w:tmpl w:val="B89A8B4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8" w15:restartNumberingAfterBreak="0">
    <w:nsid w:val="62F05A10"/>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6395262A"/>
    <w:multiLevelType w:val="hybridMultilevel"/>
    <w:tmpl w:val="B4362FA6"/>
    <w:lvl w:ilvl="0" w:tplc="93BC065E">
      <w:start w:val="9"/>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EA324D"/>
    <w:multiLevelType w:val="singleLevel"/>
    <w:tmpl w:val="0409000F"/>
    <w:lvl w:ilvl="0">
      <w:start w:val="1"/>
      <w:numFmt w:val="decimal"/>
      <w:lvlText w:val="%1."/>
      <w:lvlJc w:val="left"/>
      <w:pPr>
        <w:tabs>
          <w:tab w:val="num" w:pos="360"/>
        </w:tabs>
        <w:ind w:left="360" w:hanging="360"/>
      </w:pPr>
    </w:lvl>
  </w:abstractNum>
  <w:abstractNum w:abstractNumId="111" w15:restartNumberingAfterBreak="0">
    <w:nsid w:val="65756C15"/>
    <w:multiLevelType w:val="hybridMultilevel"/>
    <w:tmpl w:val="4CC6C542"/>
    <w:lvl w:ilvl="0" w:tplc="0C6E4968">
      <w:start w:val="1"/>
      <w:numFmt w:val="decimal"/>
      <w:lvlText w:val="%1."/>
      <w:lvlJc w:val="left"/>
      <w:pPr>
        <w:ind w:left="720" w:hanging="360"/>
      </w:pPr>
    </w:lvl>
    <w:lvl w:ilvl="1" w:tplc="792C1356">
      <w:start w:val="1"/>
      <w:numFmt w:val="lowerLetter"/>
      <w:lvlText w:val="%2."/>
      <w:lvlJc w:val="left"/>
      <w:pPr>
        <w:ind w:left="1440" w:hanging="360"/>
      </w:pPr>
    </w:lvl>
    <w:lvl w:ilvl="2" w:tplc="24C2B27A">
      <w:start w:val="1"/>
      <w:numFmt w:val="lowerRoman"/>
      <w:lvlText w:val="%3."/>
      <w:lvlJc w:val="right"/>
      <w:pPr>
        <w:ind w:left="2160" w:hanging="180"/>
      </w:pPr>
    </w:lvl>
    <w:lvl w:ilvl="3" w:tplc="83D03150">
      <w:start w:val="1"/>
      <w:numFmt w:val="decimal"/>
      <w:lvlText w:val="%4."/>
      <w:lvlJc w:val="left"/>
      <w:pPr>
        <w:ind w:left="2880" w:hanging="360"/>
      </w:pPr>
    </w:lvl>
    <w:lvl w:ilvl="4" w:tplc="3B42A344">
      <w:start w:val="1"/>
      <w:numFmt w:val="lowerLetter"/>
      <w:lvlText w:val="%5."/>
      <w:lvlJc w:val="left"/>
      <w:pPr>
        <w:ind w:left="3600" w:hanging="360"/>
      </w:pPr>
    </w:lvl>
    <w:lvl w:ilvl="5" w:tplc="0E96EFF8">
      <w:start w:val="1"/>
      <w:numFmt w:val="lowerRoman"/>
      <w:lvlText w:val="%6."/>
      <w:lvlJc w:val="right"/>
      <w:pPr>
        <w:ind w:left="4320" w:hanging="180"/>
      </w:pPr>
    </w:lvl>
    <w:lvl w:ilvl="6" w:tplc="C03EA5C8">
      <w:start w:val="1"/>
      <w:numFmt w:val="decimal"/>
      <w:lvlText w:val="%7."/>
      <w:lvlJc w:val="left"/>
      <w:pPr>
        <w:ind w:left="5040" w:hanging="360"/>
      </w:pPr>
    </w:lvl>
    <w:lvl w:ilvl="7" w:tplc="99F2694A">
      <w:start w:val="1"/>
      <w:numFmt w:val="lowerLetter"/>
      <w:lvlText w:val="%8."/>
      <w:lvlJc w:val="left"/>
      <w:pPr>
        <w:ind w:left="5760" w:hanging="360"/>
      </w:pPr>
    </w:lvl>
    <w:lvl w:ilvl="8" w:tplc="C9763826">
      <w:start w:val="1"/>
      <w:numFmt w:val="lowerRoman"/>
      <w:lvlText w:val="%9."/>
      <w:lvlJc w:val="right"/>
      <w:pPr>
        <w:ind w:left="6480" w:hanging="180"/>
      </w:pPr>
    </w:lvl>
  </w:abstractNum>
  <w:abstractNum w:abstractNumId="112" w15:restartNumberingAfterBreak="0">
    <w:nsid w:val="66C73954"/>
    <w:multiLevelType w:val="singleLevel"/>
    <w:tmpl w:val="0409000B"/>
    <w:lvl w:ilvl="0">
      <w:start w:val="1"/>
      <w:numFmt w:val="bullet"/>
      <w:lvlText w:val=""/>
      <w:lvlJc w:val="left"/>
      <w:pPr>
        <w:ind w:left="720" w:hanging="360"/>
      </w:pPr>
      <w:rPr>
        <w:rFonts w:ascii="Wingdings" w:hAnsi="Wingdings" w:hint="default"/>
      </w:rPr>
    </w:lvl>
  </w:abstractNum>
  <w:abstractNum w:abstractNumId="113" w15:restartNumberingAfterBreak="0">
    <w:nsid w:val="685C5F2A"/>
    <w:multiLevelType w:val="hybridMultilevel"/>
    <w:tmpl w:val="1A52FC2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68704BBB"/>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68CD4D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6" w15:restartNumberingAfterBreak="0">
    <w:nsid w:val="69C577BC"/>
    <w:multiLevelType w:val="multilevel"/>
    <w:tmpl w:val="BDCA7CB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6A8C5DCB"/>
    <w:multiLevelType w:val="hybridMultilevel"/>
    <w:tmpl w:val="D79405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C6415F9"/>
    <w:multiLevelType w:val="hybridMultilevel"/>
    <w:tmpl w:val="32EC0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D4549C9"/>
    <w:multiLevelType w:val="singleLevel"/>
    <w:tmpl w:val="0409000B"/>
    <w:lvl w:ilvl="0">
      <w:start w:val="1"/>
      <w:numFmt w:val="bullet"/>
      <w:lvlText w:val=""/>
      <w:lvlJc w:val="left"/>
      <w:pPr>
        <w:ind w:left="720" w:hanging="360"/>
      </w:pPr>
      <w:rPr>
        <w:rFonts w:ascii="Wingdings" w:hAnsi="Wingdings" w:hint="default"/>
      </w:rPr>
    </w:lvl>
  </w:abstractNum>
  <w:abstractNum w:abstractNumId="120" w15:restartNumberingAfterBreak="0">
    <w:nsid w:val="6E015FB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6F317D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2" w15:restartNumberingAfterBreak="0">
    <w:nsid w:val="70814BD7"/>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1157783"/>
    <w:multiLevelType w:val="singleLevel"/>
    <w:tmpl w:val="0409000B"/>
    <w:lvl w:ilvl="0">
      <w:start w:val="1"/>
      <w:numFmt w:val="bullet"/>
      <w:lvlText w:val=""/>
      <w:lvlJc w:val="left"/>
      <w:pPr>
        <w:ind w:left="720" w:hanging="360"/>
      </w:pPr>
      <w:rPr>
        <w:rFonts w:ascii="Wingdings" w:hAnsi="Wingdings" w:hint="default"/>
      </w:rPr>
    </w:lvl>
  </w:abstractNum>
  <w:abstractNum w:abstractNumId="124" w15:restartNumberingAfterBreak="0">
    <w:nsid w:val="72212833"/>
    <w:multiLevelType w:val="hybridMultilevel"/>
    <w:tmpl w:val="D5D8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690860"/>
    <w:multiLevelType w:val="multilevel"/>
    <w:tmpl w:val="F69A3B20"/>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73C1108C"/>
    <w:multiLevelType w:val="hybridMultilevel"/>
    <w:tmpl w:val="38EC49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8D147A"/>
    <w:multiLevelType w:val="hybridMultilevel"/>
    <w:tmpl w:val="83E8C84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8" w15:restartNumberingAfterBreak="0">
    <w:nsid w:val="75A754E8"/>
    <w:multiLevelType w:val="hybridMultilevel"/>
    <w:tmpl w:val="C4104A54"/>
    <w:lvl w:ilvl="0" w:tplc="D29C232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9" w15:restartNumberingAfterBreak="0">
    <w:nsid w:val="764329BB"/>
    <w:multiLevelType w:val="singleLevel"/>
    <w:tmpl w:val="0409000B"/>
    <w:lvl w:ilvl="0">
      <w:start w:val="1"/>
      <w:numFmt w:val="bullet"/>
      <w:lvlText w:val=""/>
      <w:lvlJc w:val="left"/>
      <w:pPr>
        <w:ind w:left="1440" w:hanging="360"/>
      </w:pPr>
      <w:rPr>
        <w:rFonts w:ascii="Wingdings" w:hAnsi="Wingdings" w:hint="default"/>
      </w:rPr>
    </w:lvl>
  </w:abstractNum>
  <w:abstractNum w:abstractNumId="130" w15:restartNumberingAfterBreak="0">
    <w:nsid w:val="76892508"/>
    <w:multiLevelType w:val="singleLevel"/>
    <w:tmpl w:val="0409000F"/>
    <w:lvl w:ilvl="0">
      <w:start w:val="1"/>
      <w:numFmt w:val="decimal"/>
      <w:lvlText w:val="%1."/>
      <w:lvlJc w:val="left"/>
      <w:pPr>
        <w:tabs>
          <w:tab w:val="num" w:pos="360"/>
        </w:tabs>
        <w:ind w:left="360" w:hanging="360"/>
      </w:pPr>
    </w:lvl>
  </w:abstractNum>
  <w:abstractNum w:abstractNumId="131" w15:restartNumberingAfterBreak="0">
    <w:nsid w:val="77176F5F"/>
    <w:multiLevelType w:val="singleLevel"/>
    <w:tmpl w:val="0409000F"/>
    <w:lvl w:ilvl="0">
      <w:start w:val="1"/>
      <w:numFmt w:val="decimal"/>
      <w:lvlText w:val="%1."/>
      <w:lvlJc w:val="left"/>
      <w:pPr>
        <w:tabs>
          <w:tab w:val="num" w:pos="360"/>
        </w:tabs>
        <w:ind w:left="360" w:hanging="360"/>
      </w:pPr>
    </w:lvl>
  </w:abstractNum>
  <w:abstractNum w:abstractNumId="132" w15:restartNumberingAfterBreak="0">
    <w:nsid w:val="77AE2732"/>
    <w:multiLevelType w:val="multilevel"/>
    <w:tmpl w:val="53A69034"/>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78407BC8"/>
    <w:multiLevelType w:val="hybridMultilevel"/>
    <w:tmpl w:val="EF16CC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78732165"/>
    <w:multiLevelType w:val="multilevel"/>
    <w:tmpl w:val="27E28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79F757A3"/>
    <w:multiLevelType w:val="multilevel"/>
    <w:tmpl w:val="27E282F4"/>
    <w:lvl w:ilvl="0">
      <w:start w:val="1"/>
      <w:numFmt w:val="decimal"/>
      <w:lvlText w:val="%1."/>
      <w:lvlJc w:val="left"/>
      <w:pPr>
        <w:tabs>
          <w:tab w:val="num" w:pos="1710"/>
        </w:tabs>
        <w:ind w:left="1710" w:hanging="360"/>
      </w:pPr>
      <w:rPr>
        <w:rFonts w:hint="default"/>
      </w:rPr>
    </w:lvl>
    <w:lvl w:ilvl="1">
      <w:start w:val="1"/>
      <w:numFmt w:val="bullet"/>
      <w:lvlText w:val=""/>
      <w:lvlJc w:val="left"/>
      <w:pPr>
        <w:tabs>
          <w:tab w:val="num" w:pos="2790"/>
        </w:tabs>
        <w:ind w:left="2790" w:hanging="360"/>
      </w:pPr>
      <w:rPr>
        <w:rFonts w:ascii="Wingdings" w:hAnsi="Wingdings" w:hint="default"/>
      </w:rPr>
    </w:lvl>
    <w:lvl w:ilvl="2">
      <w:start w:val="1"/>
      <w:numFmt w:val="lowerRoman"/>
      <w:lvlText w:val="%3."/>
      <w:lvlJc w:val="right"/>
      <w:pPr>
        <w:tabs>
          <w:tab w:val="num" w:pos="3510"/>
        </w:tabs>
        <w:ind w:left="3510" w:hanging="180"/>
      </w:pPr>
    </w:lvl>
    <w:lvl w:ilvl="3">
      <w:start w:val="1"/>
      <w:numFmt w:val="decimal"/>
      <w:lvlText w:val="%4."/>
      <w:lvlJc w:val="left"/>
      <w:pPr>
        <w:tabs>
          <w:tab w:val="num" w:pos="4230"/>
        </w:tabs>
        <w:ind w:left="4230" w:hanging="360"/>
      </w:pPr>
    </w:lvl>
    <w:lvl w:ilvl="4">
      <w:start w:val="1"/>
      <w:numFmt w:val="lowerLetter"/>
      <w:lvlText w:val="%5."/>
      <w:lvlJc w:val="left"/>
      <w:pPr>
        <w:tabs>
          <w:tab w:val="num" w:pos="4950"/>
        </w:tabs>
        <w:ind w:left="4950" w:hanging="360"/>
      </w:pPr>
    </w:lvl>
    <w:lvl w:ilvl="5">
      <w:start w:val="1"/>
      <w:numFmt w:val="lowerRoman"/>
      <w:lvlText w:val="%6."/>
      <w:lvlJc w:val="right"/>
      <w:pPr>
        <w:tabs>
          <w:tab w:val="num" w:pos="5670"/>
        </w:tabs>
        <w:ind w:left="5670" w:hanging="180"/>
      </w:pPr>
    </w:lvl>
    <w:lvl w:ilvl="6">
      <w:start w:val="1"/>
      <w:numFmt w:val="decimal"/>
      <w:lvlText w:val="%7."/>
      <w:lvlJc w:val="left"/>
      <w:pPr>
        <w:tabs>
          <w:tab w:val="num" w:pos="6390"/>
        </w:tabs>
        <w:ind w:left="6390" w:hanging="360"/>
      </w:pPr>
    </w:lvl>
    <w:lvl w:ilvl="7">
      <w:start w:val="1"/>
      <w:numFmt w:val="lowerLetter"/>
      <w:lvlText w:val="%8."/>
      <w:lvlJc w:val="left"/>
      <w:pPr>
        <w:tabs>
          <w:tab w:val="num" w:pos="7110"/>
        </w:tabs>
        <w:ind w:left="7110" w:hanging="360"/>
      </w:pPr>
    </w:lvl>
    <w:lvl w:ilvl="8">
      <w:start w:val="1"/>
      <w:numFmt w:val="lowerRoman"/>
      <w:lvlText w:val="%9."/>
      <w:lvlJc w:val="right"/>
      <w:pPr>
        <w:tabs>
          <w:tab w:val="num" w:pos="7830"/>
        </w:tabs>
        <w:ind w:left="7830" w:hanging="180"/>
      </w:pPr>
    </w:lvl>
  </w:abstractNum>
  <w:abstractNum w:abstractNumId="136" w15:restartNumberingAfterBreak="0">
    <w:nsid w:val="7AED283B"/>
    <w:multiLevelType w:val="hybridMultilevel"/>
    <w:tmpl w:val="4B161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7" w15:restartNumberingAfterBreak="0">
    <w:nsid w:val="7C9A6FC6"/>
    <w:multiLevelType w:val="hybridMultilevel"/>
    <w:tmpl w:val="A9584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8" w15:restartNumberingAfterBreak="0">
    <w:nsid w:val="7CA51D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9" w15:restartNumberingAfterBreak="0">
    <w:nsid w:val="7E78101C"/>
    <w:multiLevelType w:val="hybridMultilevel"/>
    <w:tmpl w:val="8868A6A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0" w15:restartNumberingAfterBreak="0">
    <w:nsid w:val="7F401FB6"/>
    <w:multiLevelType w:val="singleLevel"/>
    <w:tmpl w:val="ABDC9072"/>
    <w:lvl w:ilvl="0">
      <w:start w:val="1"/>
      <w:numFmt w:val="decimal"/>
      <w:lvlText w:val="%1."/>
      <w:lvlJc w:val="left"/>
      <w:pPr>
        <w:tabs>
          <w:tab w:val="num" w:pos="450"/>
        </w:tabs>
        <w:ind w:left="450" w:hanging="360"/>
      </w:pPr>
      <w:rPr>
        <w:b w:val="0"/>
      </w:rPr>
    </w:lvl>
  </w:abstractNum>
  <w:num w:numId="1">
    <w:abstractNumId w:val="61"/>
  </w:num>
  <w:num w:numId="2">
    <w:abstractNumId w:val="111"/>
  </w:num>
  <w:num w:numId="3">
    <w:abstractNumId w:val="12"/>
  </w:num>
  <w:num w:numId="4">
    <w:abstractNumId w:val="81"/>
  </w:num>
  <w:num w:numId="5">
    <w:abstractNumId w:val="53"/>
  </w:num>
  <w:num w:numId="6">
    <w:abstractNumId w:val="28"/>
  </w:num>
  <w:num w:numId="7">
    <w:abstractNumId w:val="33"/>
  </w:num>
  <w:num w:numId="8">
    <w:abstractNumId w:val="85"/>
  </w:num>
  <w:num w:numId="9">
    <w:abstractNumId w:val="116"/>
  </w:num>
  <w:num w:numId="10">
    <w:abstractNumId w:val="68"/>
  </w:num>
  <w:num w:numId="11">
    <w:abstractNumId w:val="37"/>
  </w:num>
  <w:num w:numId="12">
    <w:abstractNumId w:val="1"/>
  </w:num>
  <w:num w:numId="13">
    <w:abstractNumId w:val="78"/>
  </w:num>
  <w:num w:numId="14">
    <w:abstractNumId w:val="140"/>
  </w:num>
  <w:num w:numId="15">
    <w:abstractNumId w:val="101"/>
  </w:num>
  <w:num w:numId="16">
    <w:abstractNumId w:val="129"/>
  </w:num>
  <w:num w:numId="17">
    <w:abstractNumId w:val="24"/>
  </w:num>
  <w:num w:numId="18">
    <w:abstractNumId w:val="54"/>
  </w:num>
  <w:num w:numId="19">
    <w:abstractNumId w:val="17"/>
  </w:num>
  <w:num w:numId="20">
    <w:abstractNumId w:val="125"/>
  </w:num>
  <w:num w:numId="21">
    <w:abstractNumId w:val="134"/>
  </w:num>
  <w:num w:numId="22">
    <w:abstractNumId w:val="48"/>
  </w:num>
  <w:num w:numId="23">
    <w:abstractNumId w:val="65"/>
  </w:num>
  <w:num w:numId="24">
    <w:abstractNumId w:val="4"/>
  </w:num>
  <w:num w:numId="25">
    <w:abstractNumId w:val="119"/>
  </w:num>
  <w:num w:numId="26">
    <w:abstractNumId w:val="105"/>
  </w:num>
  <w:num w:numId="27">
    <w:abstractNumId w:val="57"/>
  </w:num>
  <w:num w:numId="28">
    <w:abstractNumId w:val="72"/>
  </w:num>
  <w:num w:numId="29">
    <w:abstractNumId w:val="71"/>
  </w:num>
  <w:num w:numId="30">
    <w:abstractNumId w:val="59"/>
  </w:num>
  <w:num w:numId="31">
    <w:abstractNumId w:val="56"/>
  </w:num>
  <w:num w:numId="32">
    <w:abstractNumId w:val="132"/>
  </w:num>
  <w:num w:numId="33">
    <w:abstractNumId w:val="25"/>
  </w:num>
  <w:num w:numId="34">
    <w:abstractNumId w:val="123"/>
  </w:num>
  <w:num w:numId="35">
    <w:abstractNumId w:val="27"/>
  </w:num>
  <w:num w:numId="36">
    <w:abstractNumId w:val="114"/>
  </w:num>
  <w:num w:numId="37">
    <w:abstractNumId w:val="112"/>
  </w:num>
  <w:num w:numId="38">
    <w:abstractNumId w:val="121"/>
  </w:num>
  <w:num w:numId="39">
    <w:abstractNumId w:val="120"/>
  </w:num>
  <w:num w:numId="40">
    <w:abstractNumId w:val="115"/>
  </w:num>
  <w:num w:numId="41">
    <w:abstractNumId w:val="106"/>
  </w:num>
  <w:num w:numId="42">
    <w:abstractNumId w:val="29"/>
  </w:num>
  <w:num w:numId="43">
    <w:abstractNumId w:val="108"/>
  </w:num>
  <w:num w:numId="44">
    <w:abstractNumId w:val="103"/>
  </w:num>
  <w:num w:numId="45">
    <w:abstractNumId w:val="8"/>
  </w:num>
  <w:num w:numId="46">
    <w:abstractNumId w:val="135"/>
  </w:num>
  <w:num w:numId="47">
    <w:abstractNumId w:val="2"/>
  </w:num>
  <w:num w:numId="48">
    <w:abstractNumId w:val="15"/>
  </w:num>
  <w:num w:numId="49">
    <w:abstractNumId w:val="138"/>
  </w:num>
  <w:num w:numId="50">
    <w:abstractNumId w:val="39"/>
  </w:num>
  <w:num w:numId="51">
    <w:abstractNumId w:val="131"/>
  </w:num>
  <w:num w:numId="52">
    <w:abstractNumId w:val="110"/>
  </w:num>
  <w:num w:numId="53">
    <w:abstractNumId w:val="100"/>
  </w:num>
  <w:num w:numId="54">
    <w:abstractNumId w:val="21"/>
  </w:num>
  <w:num w:numId="55">
    <w:abstractNumId w:val="60"/>
  </w:num>
  <w:num w:numId="56">
    <w:abstractNumId w:val="52"/>
  </w:num>
  <w:num w:numId="57">
    <w:abstractNumId w:val="22"/>
  </w:num>
  <w:num w:numId="58">
    <w:abstractNumId w:val="130"/>
  </w:num>
  <w:num w:numId="59">
    <w:abstractNumId w:val="83"/>
  </w:num>
  <w:num w:numId="60">
    <w:abstractNumId w:val="96"/>
  </w:num>
  <w:num w:numId="61">
    <w:abstractNumId w:val="3"/>
  </w:num>
  <w:num w:numId="62">
    <w:abstractNumId w:val="80"/>
  </w:num>
  <w:num w:numId="63">
    <w:abstractNumId w:val="14"/>
  </w:num>
  <w:num w:numId="64">
    <w:abstractNumId w:val="30"/>
  </w:num>
  <w:num w:numId="65">
    <w:abstractNumId w:val="73"/>
  </w:num>
  <w:num w:numId="66">
    <w:abstractNumId w:val="26"/>
  </w:num>
  <w:num w:numId="67">
    <w:abstractNumId w:val="19"/>
  </w:num>
  <w:num w:numId="68">
    <w:abstractNumId w:val="20"/>
  </w:num>
  <w:num w:numId="69">
    <w:abstractNumId w:val="66"/>
  </w:num>
  <w:num w:numId="70">
    <w:abstractNumId w:val="74"/>
  </w:num>
  <w:num w:numId="71">
    <w:abstractNumId w:val="9"/>
  </w:num>
  <w:num w:numId="72">
    <w:abstractNumId w:val="55"/>
  </w:num>
  <w:num w:numId="73">
    <w:abstractNumId w:val="133"/>
  </w:num>
  <w:num w:numId="74">
    <w:abstractNumId w:val="34"/>
  </w:num>
  <w:num w:numId="75">
    <w:abstractNumId w:val="40"/>
  </w:num>
  <w:num w:numId="76">
    <w:abstractNumId w:val="58"/>
  </w:num>
  <w:num w:numId="77">
    <w:abstractNumId w:val="95"/>
  </w:num>
  <w:num w:numId="78">
    <w:abstractNumId w:val="11"/>
  </w:num>
  <w:num w:numId="79">
    <w:abstractNumId w:val="7"/>
  </w:num>
  <w:num w:numId="80">
    <w:abstractNumId w:val="45"/>
  </w:num>
  <w:num w:numId="81">
    <w:abstractNumId w:val="84"/>
  </w:num>
  <w:num w:numId="82">
    <w:abstractNumId w:val="122"/>
  </w:num>
  <w:num w:numId="83">
    <w:abstractNumId w:val="69"/>
  </w:num>
  <w:num w:numId="84">
    <w:abstractNumId w:val="90"/>
  </w:num>
  <w:num w:numId="85">
    <w:abstractNumId w:val="51"/>
  </w:num>
  <w:num w:numId="86">
    <w:abstractNumId w:val="75"/>
  </w:num>
  <w:num w:numId="87">
    <w:abstractNumId w:val="62"/>
  </w:num>
  <w:num w:numId="88">
    <w:abstractNumId w:val="127"/>
  </w:num>
  <w:num w:numId="89">
    <w:abstractNumId w:val="10"/>
  </w:num>
  <w:num w:numId="90">
    <w:abstractNumId w:val="63"/>
  </w:num>
  <w:num w:numId="91">
    <w:abstractNumId w:val="93"/>
  </w:num>
  <w:num w:numId="92">
    <w:abstractNumId w:val="126"/>
  </w:num>
  <w:num w:numId="93">
    <w:abstractNumId w:val="139"/>
  </w:num>
  <w:num w:numId="94">
    <w:abstractNumId w:val="64"/>
  </w:num>
  <w:num w:numId="95">
    <w:abstractNumId w:val="92"/>
  </w:num>
  <w:num w:numId="96">
    <w:abstractNumId w:val="23"/>
  </w:num>
  <w:num w:numId="97">
    <w:abstractNumId w:val="43"/>
  </w:num>
  <w:num w:numId="98">
    <w:abstractNumId w:val="38"/>
  </w:num>
  <w:num w:numId="99">
    <w:abstractNumId w:val="36"/>
  </w:num>
  <w:num w:numId="100">
    <w:abstractNumId w:val="113"/>
  </w:num>
  <w:num w:numId="101">
    <w:abstractNumId w:val="77"/>
  </w:num>
  <w:num w:numId="102">
    <w:abstractNumId w:val="41"/>
  </w:num>
  <w:num w:numId="103">
    <w:abstractNumId w:val="117"/>
  </w:num>
  <w:num w:numId="104">
    <w:abstractNumId w:val="98"/>
  </w:num>
  <w:num w:numId="105">
    <w:abstractNumId w:val="97"/>
  </w:num>
  <w:num w:numId="106">
    <w:abstractNumId w:val="44"/>
  </w:num>
  <w:num w:numId="107">
    <w:abstractNumId w:val="42"/>
  </w:num>
  <w:num w:numId="108">
    <w:abstractNumId w:val="50"/>
  </w:num>
  <w:num w:numId="109">
    <w:abstractNumId w:val="118"/>
  </w:num>
  <w:num w:numId="110">
    <w:abstractNumId w:val="13"/>
  </w:num>
  <w:num w:numId="111">
    <w:abstractNumId w:val="107"/>
  </w:num>
  <w:num w:numId="112">
    <w:abstractNumId w:val="86"/>
  </w:num>
  <w:num w:numId="113">
    <w:abstractNumId w:val="46"/>
  </w:num>
  <w:num w:numId="114">
    <w:abstractNumId w:val="91"/>
  </w:num>
  <w:num w:numId="115">
    <w:abstractNumId w:val="87"/>
  </w:num>
  <w:num w:numId="116">
    <w:abstractNumId w:val="89"/>
  </w:num>
  <w:num w:numId="117">
    <w:abstractNumId w:val="94"/>
  </w:num>
  <w:num w:numId="118">
    <w:abstractNumId w:val="136"/>
  </w:num>
  <w:num w:numId="119">
    <w:abstractNumId w:val="0"/>
  </w:num>
  <w:num w:numId="120">
    <w:abstractNumId w:val="5"/>
  </w:num>
  <w:num w:numId="121">
    <w:abstractNumId w:val="70"/>
  </w:num>
  <w:num w:numId="122">
    <w:abstractNumId w:val="104"/>
  </w:num>
  <w:num w:numId="123">
    <w:abstractNumId w:val="79"/>
  </w:num>
  <w:num w:numId="124">
    <w:abstractNumId w:val="137"/>
  </w:num>
  <w:num w:numId="125">
    <w:abstractNumId w:val="67"/>
  </w:num>
  <w:num w:numId="126">
    <w:abstractNumId w:val="0"/>
  </w:num>
  <w:num w:numId="127">
    <w:abstractNumId w:val="31"/>
  </w:num>
  <w:num w:numId="128">
    <w:abstractNumId w:val="136"/>
  </w:num>
  <w:num w:numId="129">
    <w:abstractNumId w:val="5"/>
  </w:num>
  <w:num w:numId="130">
    <w:abstractNumId w:val="18"/>
  </w:num>
  <w:num w:numId="131">
    <w:abstractNumId w:val="49"/>
  </w:num>
  <w:num w:numId="132">
    <w:abstractNumId w:val="16"/>
  </w:num>
  <w:num w:numId="133">
    <w:abstractNumId w:val="6"/>
  </w:num>
  <w:num w:numId="134">
    <w:abstractNumId w:val="109"/>
  </w:num>
  <w:num w:numId="135">
    <w:abstractNumId w:val="35"/>
  </w:num>
  <w:num w:numId="136">
    <w:abstractNumId w:val="47"/>
  </w:num>
  <w:num w:numId="137">
    <w:abstractNumId w:val="124"/>
  </w:num>
  <w:num w:numId="138">
    <w:abstractNumId w:val="99"/>
  </w:num>
  <w:num w:numId="139">
    <w:abstractNumId w:val="128"/>
  </w:num>
  <w:num w:numId="140">
    <w:abstractNumId w:val="88"/>
  </w:num>
  <w:num w:numId="141">
    <w:abstractNumId w:val="32"/>
  </w:num>
  <w:num w:numId="142">
    <w:abstractNumId w:val="102"/>
  </w:num>
  <w:num w:numId="143">
    <w:abstractNumId w:val="76"/>
  </w:num>
  <w:num w:numId="144">
    <w:abstractNumId w:val="82"/>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ber Olguin">
    <w15:presenceInfo w15:providerId="AD" w15:userId="S::holguin@bisd.us::d3697843-e067-46b1-ac7d-0c739edf8eca"/>
  </w15:person>
  <w15:person w15:author="Heber Olguin [2]">
    <w15:presenceInfo w15:providerId="AD" w15:userId="S-1-5-21-1397616273-957633742-3198875239-513352"/>
  </w15:person>
  <w15:person w15:author="Eliud Ornelas">
    <w15:presenceInfo w15:providerId="AD" w15:userId="S::eornelas@bisd.us::98b1edc0-8c9c-432e-89f4-d842a93982c7"/>
  </w15:person>
  <w15:person w15:author="Silvia A. Saldana">
    <w15:presenceInfo w15:providerId="AD" w15:userId="S::sasaldana@bisd.us::791266e7-1bfc-4565-8f4e-3679ffc62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ocumentProtection w:edit="trackedChanges"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tjCyMLQ0NjE3NjVW0lEKTi0uzszPAykwrgUAlhP48ywAAAA="/>
  </w:docVars>
  <w:rsids>
    <w:rsidRoot w:val="008C5F26"/>
    <w:rsid w:val="00003114"/>
    <w:rsid w:val="00003C6A"/>
    <w:rsid w:val="00004E02"/>
    <w:rsid w:val="000077F4"/>
    <w:rsid w:val="00010855"/>
    <w:rsid w:val="0001299A"/>
    <w:rsid w:val="00012E4A"/>
    <w:rsid w:val="000137BB"/>
    <w:rsid w:val="00014242"/>
    <w:rsid w:val="00014A4D"/>
    <w:rsid w:val="00015C44"/>
    <w:rsid w:val="0001712E"/>
    <w:rsid w:val="00021AE2"/>
    <w:rsid w:val="00021DDD"/>
    <w:rsid w:val="00022436"/>
    <w:rsid w:val="00022C08"/>
    <w:rsid w:val="00025627"/>
    <w:rsid w:val="00025AA5"/>
    <w:rsid w:val="00026813"/>
    <w:rsid w:val="00027BD2"/>
    <w:rsid w:val="00031C06"/>
    <w:rsid w:val="000329C1"/>
    <w:rsid w:val="0003349D"/>
    <w:rsid w:val="000338D6"/>
    <w:rsid w:val="00033DB4"/>
    <w:rsid w:val="00034710"/>
    <w:rsid w:val="000360D0"/>
    <w:rsid w:val="00041957"/>
    <w:rsid w:val="00045963"/>
    <w:rsid w:val="0005187D"/>
    <w:rsid w:val="00051FFF"/>
    <w:rsid w:val="00052F8B"/>
    <w:rsid w:val="00053B05"/>
    <w:rsid w:val="00053FA5"/>
    <w:rsid w:val="000540C4"/>
    <w:rsid w:val="0005476C"/>
    <w:rsid w:val="00055122"/>
    <w:rsid w:val="00057A3C"/>
    <w:rsid w:val="00062747"/>
    <w:rsid w:val="00064E36"/>
    <w:rsid w:val="000668E5"/>
    <w:rsid w:val="000677AA"/>
    <w:rsid w:val="000714CD"/>
    <w:rsid w:val="00073283"/>
    <w:rsid w:val="00073D22"/>
    <w:rsid w:val="00074CD4"/>
    <w:rsid w:val="00077766"/>
    <w:rsid w:val="00080CB0"/>
    <w:rsid w:val="00081A13"/>
    <w:rsid w:val="00083185"/>
    <w:rsid w:val="00083E27"/>
    <w:rsid w:val="00083F59"/>
    <w:rsid w:val="00085F18"/>
    <w:rsid w:val="0008720B"/>
    <w:rsid w:val="00091BD1"/>
    <w:rsid w:val="00093287"/>
    <w:rsid w:val="000A0167"/>
    <w:rsid w:val="000A0B7A"/>
    <w:rsid w:val="000A152D"/>
    <w:rsid w:val="000A1F3C"/>
    <w:rsid w:val="000A24CE"/>
    <w:rsid w:val="000A3168"/>
    <w:rsid w:val="000A31B8"/>
    <w:rsid w:val="000A32F2"/>
    <w:rsid w:val="000A433B"/>
    <w:rsid w:val="000A4E75"/>
    <w:rsid w:val="000A78D5"/>
    <w:rsid w:val="000A79D5"/>
    <w:rsid w:val="000A7C7B"/>
    <w:rsid w:val="000B262B"/>
    <w:rsid w:val="000B476D"/>
    <w:rsid w:val="000C2584"/>
    <w:rsid w:val="000C4FCF"/>
    <w:rsid w:val="000C5EF1"/>
    <w:rsid w:val="000C6871"/>
    <w:rsid w:val="000C6F7A"/>
    <w:rsid w:val="000C7348"/>
    <w:rsid w:val="000D0399"/>
    <w:rsid w:val="000D2235"/>
    <w:rsid w:val="000D2F73"/>
    <w:rsid w:val="000D3274"/>
    <w:rsid w:val="000D32E0"/>
    <w:rsid w:val="000D3C4E"/>
    <w:rsid w:val="000D4127"/>
    <w:rsid w:val="000D7022"/>
    <w:rsid w:val="000D77C9"/>
    <w:rsid w:val="000E1FF1"/>
    <w:rsid w:val="000E432A"/>
    <w:rsid w:val="000E523E"/>
    <w:rsid w:val="000E7254"/>
    <w:rsid w:val="000F17BE"/>
    <w:rsid w:val="000F19B6"/>
    <w:rsid w:val="000F3981"/>
    <w:rsid w:val="000F46E4"/>
    <w:rsid w:val="000F4E6F"/>
    <w:rsid w:val="000F76FE"/>
    <w:rsid w:val="00100552"/>
    <w:rsid w:val="001017E7"/>
    <w:rsid w:val="001030DF"/>
    <w:rsid w:val="00104292"/>
    <w:rsid w:val="00104821"/>
    <w:rsid w:val="001075D1"/>
    <w:rsid w:val="001129D7"/>
    <w:rsid w:val="0011537F"/>
    <w:rsid w:val="0011563D"/>
    <w:rsid w:val="00115E7F"/>
    <w:rsid w:val="00115FF5"/>
    <w:rsid w:val="00116AE6"/>
    <w:rsid w:val="00116D9A"/>
    <w:rsid w:val="001171EA"/>
    <w:rsid w:val="00117EA3"/>
    <w:rsid w:val="00121287"/>
    <w:rsid w:val="00121C76"/>
    <w:rsid w:val="00122894"/>
    <w:rsid w:val="00122A91"/>
    <w:rsid w:val="00125A82"/>
    <w:rsid w:val="001262B0"/>
    <w:rsid w:val="00127355"/>
    <w:rsid w:val="00130FE0"/>
    <w:rsid w:val="00130FE2"/>
    <w:rsid w:val="00132151"/>
    <w:rsid w:val="00135AD1"/>
    <w:rsid w:val="00135BA8"/>
    <w:rsid w:val="00136479"/>
    <w:rsid w:val="00136DE2"/>
    <w:rsid w:val="00141902"/>
    <w:rsid w:val="001423F9"/>
    <w:rsid w:val="001440B9"/>
    <w:rsid w:val="00144D16"/>
    <w:rsid w:val="001452AC"/>
    <w:rsid w:val="001472C9"/>
    <w:rsid w:val="00147677"/>
    <w:rsid w:val="00150123"/>
    <w:rsid w:val="001528F1"/>
    <w:rsid w:val="001534B8"/>
    <w:rsid w:val="00153EF0"/>
    <w:rsid w:val="0015436C"/>
    <w:rsid w:val="0015450D"/>
    <w:rsid w:val="00154566"/>
    <w:rsid w:val="00155A25"/>
    <w:rsid w:val="00156FBF"/>
    <w:rsid w:val="00157936"/>
    <w:rsid w:val="00157A61"/>
    <w:rsid w:val="00163BFD"/>
    <w:rsid w:val="0016513D"/>
    <w:rsid w:val="001714CF"/>
    <w:rsid w:val="00172AC3"/>
    <w:rsid w:val="00174950"/>
    <w:rsid w:val="001753B1"/>
    <w:rsid w:val="0017585B"/>
    <w:rsid w:val="001771EF"/>
    <w:rsid w:val="00177AFA"/>
    <w:rsid w:val="00177E03"/>
    <w:rsid w:val="00177E5C"/>
    <w:rsid w:val="00181952"/>
    <w:rsid w:val="0018432F"/>
    <w:rsid w:val="001865F3"/>
    <w:rsid w:val="00192230"/>
    <w:rsid w:val="0019421B"/>
    <w:rsid w:val="001949C4"/>
    <w:rsid w:val="0019DE06"/>
    <w:rsid w:val="001A00D1"/>
    <w:rsid w:val="001A061E"/>
    <w:rsid w:val="001A1F26"/>
    <w:rsid w:val="001A5298"/>
    <w:rsid w:val="001A6186"/>
    <w:rsid w:val="001B0D48"/>
    <w:rsid w:val="001B2478"/>
    <w:rsid w:val="001B4683"/>
    <w:rsid w:val="001B6D88"/>
    <w:rsid w:val="001B7134"/>
    <w:rsid w:val="001C191B"/>
    <w:rsid w:val="001C45BE"/>
    <w:rsid w:val="001C68F1"/>
    <w:rsid w:val="001C6AEB"/>
    <w:rsid w:val="001D040F"/>
    <w:rsid w:val="001D2312"/>
    <w:rsid w:val="001D24F5"/>
    <w:rsid w:val="001D582D"/>
    <w:rsid w:val="001D5B8A"/>
    <w:rsid w:val="001D7CB0"/>
    <w:rsid w:val="001E1403"/>
    <w:rsid w:val="001E2A36"/>
    <w:rsid w:val="001E58CB"/>
    <w:rsid w:val="001E5A1E"/>
    <w:rsid w:val="001E7AAF"/>
    <w:rsid w:val="001F0EC1"/>
    <w:rsid w:val="001F5585"/>
    <w:rsid w:val="001F6138"/>
    <w:rsid w:val="001F6412"/>
    <w:rsid w:val="001F6419"/>
    <w:rsid w:val="001F6777"/>
    <w:rsid w:val="001F7D34"/>
    <w:rsid w:val="00202CA4"/>
    <w:rsid w:val="00204C38"/>
    <w:rsid w:val="00204CAF"/>
    <w:rsid w:val="00204E9F"/>
    <w:rsid w:val="00210475"/>
    <w:rsid w:val="002148A9"/>
    <w:rsid w:val="002208DC"/>
    <w:rsid w:val="002208FA"/>
    <w:rsid w:val="002219F3"/>
    <w:rsid w:val="00225A2E"/>
    <w:rsid w:val="00225C61"/>
    <w:rsid w:val="002267B2"/>
    <w:rsid w:val="00226867"/>
    <w:rsid w:val="00226D63"/>
    <w:rsid w:val="00227C9A"/>
    <w:rsid w:val="00227E12"/>
    <w:rsid w:val="00227F80"/>
    <w:rsid w:val="00230D42"/>
    <w:rsid w:val="00231436"/>
    <w:rsid w:val="0023231F"/>
    <w:rsid w:val="00234279"/>
    <w:rsid w:val="00236865"/>
    <w:rsid w:val="00240591"/>
    <w:rsid w:val="00240ED7"/>
    <w:rsid w:val="00241850"/>
    <w:rsid w:val="002421FB"/>
    <w:rsid w:val="00243085"/>
    <w:rsid w:val="0024375E"/>
    <w:rsid w:val="00243AA1"/>
    <w:rsid w:val="00244D61"/>
    <w:rsid w:val="00250AB1"/>
    <w:rsid w:val="00250D5D"/>
    <w:rsid w:val="00251050"/>
    <w:rsid w:val="00251F1F"/>
    <w:rsid w:val="00252D4E"/>
    <w:rsid w:val="00252D72"/>
    <w:rsid w:val="00254631"/>
    <w:rsid w:val="00255A81"/>
    <w:rsid w:val="0025605A"/>
    <w:rsid w:val="00256397"/>
    <w:rsid w:val="0025783F"/>
    <w:rsid w:val="00257B08"/>
    <w:rsid w:val="00260C4C"/>
    <w:rsid w:val="002623C8"/>
    <w:rsid w:val="002637E0"/>
    <w:rsid w:val="002647DD"/>
    <w:rsid w:val="002676C9"/>
    <w:rsid w:val="00267BBC"/>
    <w:rsid w:val="00270F4E"/>
    <w:rsid w:val="002729DC"/>
    <w:rsid w:val="0027327A"/>
    <w:rsid w:val="00273949"/>
    <w:rsid w:val="00274BB3"/>
    <w:rsid w:val="00275480"/>
    <w:rsid w:val="002755C5"/>
    <w:rsid w:val="002756F9"/>
    <w:rsid w:val="00275CF7"/>
    <w:rsid w:val="00280094"/>
    <w:rsid w:val="0028013D"/>
    <w:rsid w:val="00280767"/>
    <w:rsid w:val="00281545"/>
    <w:rsid w:val="00282165"/>
    <w:rsid w:val="00282E39"/>
    <w:rsid w:val="00285288"/>
    <w:rsid w:val="002867F5"/>
    <w:rsid w:val="002877F0"/>
    <w:rsid w:val="00291607"/>
    <w:rsid w:val="00292246"/>
    <w:rsid w:val="002925EC"/>
    <w:rsid w:val="00292A2B"/>
    <w:rsid w:val="00292A87"/>
    <w:rsid w:val="002947AB"/>
    <w:rsid w:val="00294EE8"/>
    <w:rsid w:val="0029692B"/>
    <w:rsid w:val="0029748D"/>
    <w:rsid w:val="002A0F34"/>
    <w:rsid w:val="002A1C29"/>
    <w:rsid w:val="002A2623"/>
    <w:rsid w:val="002A304D"/>
    <w:rsid w:val="002A3F31"/>
    <w:rsid w:val="002A444D"/>
    <w:rsid w:val="002A47A5"/>
    <w:rsid w:val="002A5100"/>
    <w:rsid w:val="002A7865"/>
    <w:rsid w:val="002A7BC0"/>
    <w:rsid w:val="002B345F"/>
    <w:rsid w:val="002B4578"/>
    <w:rsid w:val="002B64B8"/>
    <w:rsid w:val="002B6FFA"/>
    <w:rsid w:val="002B76B4"/>
    <w:rsid w:val="002C3ED3"/>
    <w:rsid w:val="002C4531"/>
    <w:rsid w:val="002C563B"/>
    <w:rsid w:val="002C586F"/>
    <w:rsid w:val="002C5E10"/>
    <w:rsid w:val="002C796E"/>
    <w:rsid w:val="002D0685"/>
    <w:rsid w:val="002D0AED"/>
    <w:rsid w:val="002D2A54"/>
    <w:rsid w:val="002D2DA8"/>
    <w:rsid w:val="002D43D8"/>
    <w:rsid w:val="002D5AFC"/>
    <w:rsid w:val="002E101C"/>
    <w:rsid w:val="002E3233"/>
    <w:rsid w:val="002E601C"/>
    <w:rsid w:val="002E72C8"/>
    <w:rsid w:val="002F22A0"/>
    <w:rsid w:val="002F3AF2"/>
    <w:rsid w:val="002F4077"/>
    <w:rsid w:val="002F4319"/>
    <w:rsid w:val="002F4A6F"/>
    <w:rsid w:val="002F4EA0"/>
    <w:rsid w:val="002F7001"/>
    <w:rsid w:val="002F7A61"/>
    <w:rsid w:val="00300912"/>
    <w:rsid w:val="00300A00"/>
    <w:rsid w:val="003016E9"/>
    <w:rsid w:val="00302BBB"/>
    <w:rsid w:val="003052F2"/>
    <w:rsid w:val="00305B82"/>
    <w:rsid w:val="003067A8"/>
    <w:rsid w:val="0030709C"/>
    <w:rsid w:val="00307C3E"/>
    <w:rsid w:val="003102C9"/>
    <w:rsid w:val="003139D1"/>
    <w:rsid w:val="00313FA9"/>
    <w:rsid w:val="00315AFB"/>
    <w:rsid w:val="003231C4"/>
    <w:rsid w:val="0032459A"/>
    <w:rsid w:val="0032484F"/>
    <w:rsid w:val="0032512C"/>
    <w:rsid w:val="00327D33"/>
    <w:rsid w:val="003310A4"/>
    <w:rsid w:val="003323A6"/>
    <w:rsid w:val="0033517E"/>
    <w:rsid w:val="00337202"/>
    <w:rsid w:val="003430BF"/>
    <w:rsid w:val="003514AA"/>
    <w:rsid w:val="00352AF2"/>
    <w:rsid w:val="003561E2"/>
    <w:rsid w:val="0035667C"/>
    <w:rsid w:val="003567FE"/>
    <w:rsid w:val="00357374"/>
    <w:rsid w:val="00357EE5"/>
    <w:rsid w:val="0036007D"/>
    <w:rsid w:val="0036147F"/>
    <w:rsid w:val="0036183B"/>
    <w:rsid w:val="0036380F"/>
    <w:rsid w:val="00364F27"/>
    <w:rsid w:val="00367706"/>
    <w:rsid w:val="00371F95"/>
    <w:rsid w:val="0037543B"/>
    <w:rsid w:val="00376077"/>
    <w:rsid w:val="00376650"/>
    <w:rsid w:val="00377F52"/>
    <w:rsid w:val="003815F4"/>
    <w:rsid w:val="00381853"/>
    <w:rsid w:val="00382BDE"/>
    <w:rsid w:val="00386609"/>
    <w:rsid w:val="00386A91"/>
    <w:rsid w:val="003876FE"/>
    <w:rsid w:val="00387B23"/>
    <w:rsid w:val="00390973"/>
    <w:rsid w:val="00391134"/>
    <w:rsid w:val="0039172C"/>
    <w:rsid w:val="00391760"/>
    <w:rsid w:val="00392BCC"/>
    <w:rsid w:val="003936F5"/>
    <w:rsid w:val="0039677F"/>
    <w:rsid w:val="00396EA4"/>
    <w:rsid w:val="0039745C"/>
    <w:rsid w:val="00397B01"/>
    <w:rsid w:val="003A046E"/>
    <w:rsid w:val="003A1FCA"/>
    <w:rsid w:val="003A4827"/>
    <w:rsid w:val="003A4958"/>
    <w:rsid w:val="003A5CB5"/>
    <w:rsid w:val="003A7182"/>
    <w:rsid w:val="003B0639"/>
    <w:rsid w:val="003B23EE"/>
    <w:rsid w:val="003B4A83"/>
    <w:rsid w:val="003B54C3"/>
    <w:rsid w:val="003B55EB"/>
    <w:rsid w:val="003B6D87"/>
    <w:rsid w:val="003B6E17"/>
    <w:rsid w:val="003B7B2A"/>
    <w:rsid w:val="003C00C3"/>
    <w:rsid w:val="003C15A8"/>
    <w:rsid w:val="003C164D"/>
    <w:rsid w:val="003C1E37"/>
    <w:rsid w:val="003C1E72"/>
    <w:rsid w:val="003C5C1F"/>
    <w:rsid w:val="003C6C3B"/>
    <w:rsid w:val="003C7292"/>
    <w:rsid w:val="003C78A9"/>
    <w:rsid w:val="003C7D9E"/>
    <w:rsid w:val="003D1F73"/>
    <w:rsid w:val="003D2776"/>
    <w:rsid w:val="003D5128"/>
    <w:rsid w:val="003D58F6"/>
    <w:rsid w:val="003D5AAC"/>
    <w:rsid w:val="003D5DB4"/>
    <w:rsid w:val="003D6F47"/>
    <w:rsid w:val="003D7FEF"/>
    <w:rsid w:val="003E2C4C"/>
    <w:rsid w:val="003E4490"/>
    <w:rsid w:val="003E5413"/>
    <w:rsid w:val="003E6B2F"/>
    <w:rsid w:val="003E7380"/>
    <w:rsid w:val="003F0096"/>
    <w:rsid w:val="003F047E"/>
    <w:rsid w:val="003F05F5"/>
    <w:rsid w:val="003F1723"/>
    <w:rsid w:val="003F266D"/>
    <w:rsid w:val="003F2ABA"/>
    <w:rsid w:val="003F3453"/>
    <w:rsid w:val="003F3508"/>
    <w:rsid w:val="003F37B5"/>
    <w:rsid w:val="003F605E"/>
    <w:rsid w:val="003F6F54"/>
    <w:rsid w:val="003F7DF0"/>
    <w:rsid w:val="0040015F"/>
    <w:rsid w:val="00401D0D"/>
    <w:rsid w:val="004037BF"/>
    <w:rsid w:val="00404B58"/>
    <w:rsid w:val="0041029F"/>
    <w:rsid w:val="004120F1"/>
    <w:rsid w:val="00412A98"/>
    <w:rsid w:val="00412B9C"/>
    <w:rsid w:val="00412EEF"/>
    <w:rsid w:val="00413481"/>
    <w:rsid w:val="00414174"/>
    <w:rsid w:val="00414CD9"/>
    <w:rsid w:val="0041507D"/>
    <w:rsid w:val="004162C0"/>
    <w:rsid w:val="00416F4E"/>
    <w:rsid w:val="00417321"/>
    <w:rsid w:val="0042355A"/>
    <w:rsid w:val="00425E17"/>
    <w:rsid w:val="00426432"/>
    <w:rsid w:val="00426AB0"/>
    <w:rsid w:val="00426D35"/>
    <w:rsid w:val="00430015"/>
    <w:rsid w:val="00430742"/>
    <w:rsid w:val="00431B26"/>
    <w:rsid w:val="00432A34"/>
    <w:rsid w:val="004332A8"/>
    <w:rsid w:val="00435F64"/>
    <w:rsid w:val="00436C37"/>
    <w:rsid w:val="00440CF3"/>
    <w:rsid w:val="00442089"/>
    <w:rsid w:val="0044222A"/>
    <w:rsid w:val="0044472F"/>
    <w:rsid w:val="00446B26"/>
    <w:rsid w:val="00447B9C"/>
    <w:rsid w:val="00450608"/>
    <w:rsid w:val="0045082B"/>
    <w:rsid w:val="004516C2"/>
    <w:rsid w:val="00452229"/>
    <w:rsid w:val="0045295D"/>
    <w:rsid w:val="0045324A"/>
    <w:rsid w:val="0045420C"/>
    <w:rsid w:val="00457BCB"/>
    <w:rsid w:val="00460444"/>
    <w:rsid w:val="004607E1"/>
    <w:rsid w:val="004611E7"/>
    <w:rsid w:val="00464C22"/>
    <w:rsid w:val="00464C80"/>
    <w:rsid w:val="0046723B"/>
    <w:rsid w:val="004701F4"/>
    <w:rsid w:val="0047098E"/>
    <w:rsid w:val="00473A91"/>
    <w:rsid w:val="00476B7D"/>
    <w:rsid w:val="004774F2"/>
    <w:rsid w:val="0047785A"/>
    <w:rsid w:val="004778E3"/>
    <w:rsid w:val="00480C38"/>
    <w:rsid w:val="00482448"/>
    <w:rsid w:val="004836FC"/>
    <w:rsid w:val="004841BF"/>
    <w:rsid w:val="00484ABC"/>
    <w:rsid w:val="004852E4"/>
    <w:rsid w:val="0048561F"/>
    <w:rsid w:val="00486347"/>
    <w:rsid w:val="00487AE8"/>
    <w:rsid w:val="004938A4"/>
    <w:rsid w:val="00493BB0"/>
    <w:rsid w:val="00495549"/>
    <w:rsid w:val="00495780"/>
    <w:rsid w:val="00495BBE"/>
    <w:rsid w:val="00496C5B"/>
    <w:rsid w:val="004970C1"/>
    <w:rsid w:val="00497F96"/>
    <w:rsid w:val="004A60E7"/>
    <w:rsid w:val="004A6499"/>
    <w:rsid w:val="004B2C8D"/>
    <w:rsid w:val="004B4A22"/>
    <w:rsid w:val="004B4B2E"/>
    <w:rsid w:val="004B5E9E"/>
    <w:rsid w:val="004B6895"/>
    <w:rsid w:val="004B75E4"/>
    <w:rsid w:val="004C052E"/>
    <w:rsid w:val="004C07A5"/>
    <w:rsid w:val="004C093E"/>
    <w:rsid w:val="004C12DD"/>
    <w:rsid w:val="004C16EA"/>
    <w:rsid w:val="004C2284"/>
    <w:rsid w:val="004C2A8F"/>
    <w:rsid w:val="004C532B"/>
    <w:rsid w:val="004C57F1"/>
    <w:rsid w:val="004C75D2"/>
    <w:rsid w:val="004C7DDB"/>
    <w:rsid w:val="004D0843"/>
    <w:rsid w:val="004D0BDE"/>
    <w:rsid w:val="004D1BCD"/>
    <w:rsid w:val="004D2530"/>
    <w:rsid w:val="004D2D12"/>
    <w:rsid w:val="004D3B68"/>
    <w:rsid w:val="004D4EAF"/>
    <w:rsid w:val="004D4F77"/>
    <w:rsid w:val="004D54C8"/>
    <w:rsid w:val="004D6720"/>
    <w:rsid w:val="004D7F94"/>
    <w:rsid w:val="004E004B"/>
    <w:rsid w:val="004E050B"/>
    <w:rsid w:val="004E07A4"/>
    <w:rsid w:val="004E1C2F"/>
    <w:rsid w:val="004E2D84"/>
    <w:rsid w:val="004E35D0"/>
    <w:rsid w:val="004E4272"/>
    <w:rsid w:val="004E4B2D"/>
    <w:rsid w:val="004E53B1"/>
    <w:rsid w:val="004E6457"/>
    <w:rsid w:val="004F24DB"/>
    <w:rsid w:val="004F2D64"/>
    <w:rsid w:val="004F4828"/>
    <w:rsid w:val="004F5531"/>
    <w:rsid w:val="004F5FA9"/>
    <w:rsid w:val="004F787A"/>
    <w:rsid w:val="00500926"/>
    <w:rsid w:val="005023AE"/>
    <w:rsid w:val="00504394"/>
    <w:rsid w:val="00504E55"/>
    <w:rsid w:val="00506462"/>
    <w:rsid w:val="0050685E"/>
    <w:rsid w:val="00507F13"/>
    <w:rsid w:val="00510645"/>
    <w:rsid w:val="00513348"/>
    <w:rsid w:val="00513BCD"/>
    <w:rsid w:val="005146E7"/>
    <w:rsid w:val="00514E7D"/>
    <w:rsid w:val="00515FD9"/>
    <w:rsid w:val="005166A6"/>
    <w:rsid w:val="005173C6"/>
    <w:rsid w:val="00522255"/>
    <w:rsid w:val="005230EA"/>
    <w:rsid w:val="00523784"/>
    <w:rsid w:val="00524002"/>
    <w:rsid w:val="005241D3"/>
    <w:rsid w:val="005249CE"/>
    <w:rsid w:val="00524B09"/>
    <w:rsid w:val="005257D2"/>
    <w:rsid w:val="00526B13"/>
    <w:rsid w:val="0053067C"/>
    <w:rsid w:val="00530741"/>
    <w:rsid w:val="00530D1E"/>
    <w:rsid w:val="00530EBF"/>
    <w:rsid w:val="00531501"/>
    <w:rsid w:val="00531621"/>
    <w:rsid w:val="0053204B"/>
    <w:rsid w:val="00532EF3"/>
    <w:rsid w:val="005343D7"/>
    <w:rsid w:val="0053460E"/>
    <w:rsid w:val="005367B7"/>
    <w:rsid w:val="00540C92"/>
    <w:rsid w:val="005425FA"/>
    <w:rsid w:val="00545850"/>
    <w:rsid w:val="0054628F"/>
    <w:rsid w:val="0054676F"/>
    <w:rsid w:val="0054679E"/>
    <w:rsid w:val="00546DD3"/>
    <w:rsid w:val="00547EED"/>
    <w:rsid w:val="005503E8"/>
    <w:rsid w:val="0055256F"/>
    <w:rsid w:val="00552E60"/>
    <w:rsid w:val="005537C0"/>
    <w:rsid w:val="00554F59"/>
    <w:rsid w:val="0055577C"/>
    <w:rsid w:val="00557493"/>
    <w:rsid w:val="00560A89"/>
    <w:rsid w:val="00560F05"/>
    <w:rsid w:val="00561AA1"/>
    <w:rsid w:val="00563C27"/>
    <w:rsid w:val="00564D7B"/>
    <w:rsid w:val="00565253"/>
    <w:rsid w:val="00565B32"/>
    <w:rsid w:val="0057018B"/>
    <w:rsid w:val="00570744"/>
    <w:rsid w:val="005710B0"/>
    <w:rsid w:val="00572813"/>
    <w:rsid w:val="00573518"/>
    <w:rsid w:val="005773B4"/>
    <w:rsid w:val="0058047E"/>
    <w:rsid w:val="0058123E"/>
    <w:rsid w:val="00581CC0"/>
    <w:rsid w:val="00582023"/>
    <w:rsid w:val="00582D7E"/>
    <w:rsid w:val="00584BF9"/>
    <w:rsid w:val="00584DF4"/>
    <w:rsid w:val="00586F14"/>
    <w:rsid w:val="00592BFA"/>
    <w:rsid w:val="00592DC3"/>
    <w:rsid w:val="00594B1F"/>
    <w:rsid w:val="00594EB2"/>
    <w:rsid w:val="0059524C"/>
    <w:rsid w:val="00596D41"/>
    <w:rsid w:val="005A0C2C"/>
    <w:rsid w:val="005A1B75"/>
    <w:rsid w:val="005A3788"/>
    <w:rsid w:val="005A3EE5"/>
    <w:rsid w:val="005A470A"/>
    <w:rsid w:val="005A47C7"/>
    <w:rsid w:val="005A4AE5"/>
    <w:rsid w:val="005A4E99"/>
    <w:rsid w:val="005A60ED"/>
    <w:rsid w:val="005A76FA"/>
    <w:rsid w:val="005A7B3F"/>
    <w:rsid w:val="005B2E0B"/>
    <w:rsid w:val="005B2EA1"/>
    <w:rsid w:val="005B306C"/>
    <w:rsid w:val="005B4573"/>
    <w:rsid w:val="005B5A79"/>
    <w:rsid w:val="005B689F"/>
    <w:rsid w:val="005B68A9"/>
    <w:rsid w:val="005B7324"/>
    <w:rsid w:val="005C16D2"/>
    <w:rsid w:val="005C1F43"/>
    <w:rsid w:val="005C5171"/>
    <w:rsid w:val="005C5ACB"/>
    <w:rsid w:val="005C5B11"/>
    <w:rsid w:val="005C62D2"/>
    <w:rsid w:val="005C7840"/>
    <w:rsid w:val="005D1885"/>
    <w:rsid w:val="005D1E12"/>
    <w:rsid w:val="005D3633"/>
    <w:rsid w:val="005D3785"/>
    <w:rsid w:val="005D4798"/>
    <w:rsid w:val="005D68A8"/>
    <w:rsid w:val="005D6AD2"/>
    <w:rsid w:val="005D7866"/>
    <w:rsid w:val="005E0097"/>
    <w:rsid w:val="005E0631"/>
    <w:rsid w:val="005E076F"/>
    <w:rsid w:val="005E0EEA"/>
    <w:rsid w:val="005E1748"/>
    <w:rsid w:val="005E2CAC"/>
    <w:rsid w:val="005E3DC6"/>
    <w:rsid w:val="005E4168"/>
    <w:rsid w:val="005E4FE8"/>
    <w:rsid w:val="005E565D"/>
    <w:rsid w:val="005E596B"/>
    <w:rsid w:val="005E5CD8"/>
    <w:rsid w:val="005E7583"/>
    <w:rsid w:val="005E7CC1"/>
    <w:rsid w:val="005F0260"/>
    <w:rsid w:val="005F09F7"/>
    <w:rsid w:val="005F11B0"/>
    <w:rsid w:val="005F1A2F"/>
    <w:rsid w:val="005F2813"/>
    <w:rsid w:val="005F361E"/>
    <w:rsid w:val="005F761E"/>
    <w:rsid w:val="0060072B"/>
    <w:rsid w:val="00600B4B"/>
    <w:rsid w:val="00600D22"/>
    <w:rsid w:val="00602554"/>
    <w:rsid w:val="00603AC9"/>
    <w:rsid w:val="00604005"/>
    <w:rsid w:val="00611B61"/>
    <w:rsid w:val="0061377B"/>
    <w:rsid w:val="00614346"/>
    <w:rsid w:val="0061441C"/>
    <w:rsid w:val="00617C5E"/>
    <w:rsid w:val="00620167"/>
    <w:rsid w:val="006203FD"/>
    <w:rsid w:val="00620AA8"/>
    <w:rsid w:val="006242FE"/>
    <w:rsid w:val="00624904"/>
    <w:rsid w:val="00624BE9"/>
    <w:rsid w:val="006275BD"/>
    <w:rsid w:val="00633771"/>
    <w:rsid w:val="00637266"/>
    <w:rsid w:val="00641C59"/>
    <w:rsid w:val="006426CF"/>
    <w:rsid w:val="00643216"/>
    <w:rsid w:val="00644043"/>
    <w:rsid w:val="00644A08"/>
    <w:rsid w:val="00645C08"/>
    <w:rsid w:val="0064688A"/>
    <w:rsid w:val="00647DB2"/>
    <w:rsid w:val="00651F96"/>
    <w:rsid w:val="006522B4"/>
    <w:rsid w:val="006536F0"/>
    <w:rsid w:val="0065396F"/>
    <w:rsid w:val="00653B22"/>
    <w:rsid w:val="0065502C"/>
    <w:rsid w:val="0065529B"/>
    <w:rsid w:val="006554DF"/>
    <w:rsid w:val="00660EC1"/>
    <w:rsid w:val="00661433"/>
    <w:rsid w:val="00662CAB"/>
    <w:rsid w:val="00662F2A"/>
    <w:rsid w:val="00662F67"/>
    <w:rsid w:val="00663C39"/>
    <w:rsid w:val="00664273"/>
    <w:rsid w:val="00664D09"/>
    <w:rsid w:val="00664DB8"/>
    <w:rsid w:val="00664FA1"/>
    <w:rsid w:val="00666677"/>
    <w:rsid w:val="00671396"/>
    <w:rsid w:val="006716CE"/>
    <w:rsid w:val="00676465"/>
    <w:rsid w:val="0067724B"/>
    <w:rsid w:val="00677821"/>
    <w:rsid w:val="00680CE8"/>
    <w:rsid w:val="00682662"/>
    <w:rsid w:val="00685C9F"/>
    <w:rsid w:val="00686326"/>
    <w:rsid w:val="00686A3B"/>
    <w:rsid w:val="00687EAB"/>
    <w:rsid w:val="006918A1"/>
    <w:rsid w:val="0069199A"/>
    <w:rsid w:val="00692C2E"/>
    <w:rsid w:val="0069308B"/>
    <w:rsid w:val="00696568"/>
    <w:rsid w:val="00696EF1"/>
    <w:rsid w:val="006A0C06"/>
    <w:rsid w:val="006A31AF"/>
    <w:rsid w:val="006A51D1"/>
    <w:rsid w:val="006A5FB6"/>
    <w:rsid w:val="006A75AA"/>
    <w:rsid w:val="006A7877"/>
    <w:rsid w:val="006B124F"/>
    <w:rsid w:val="006B15D5"/>
    <w:rsid w:val="006B2C94"/>
    <w:rsid w:val="006B2DD2"/>
    <w:rsid w:val="006B3D26"/>
    <w:rsid w:val="006B443B"/>
    <w:rsid w:val="006C0CA8"/>
    <w:rsid w:val="006C1B0C"/>
    <w:rsid w:val="006C50D3"/>
    <w:rsid w:val="006C5E16"/>
    <w:rsid w:val="006C646C"/>
    <w:rsid w:val="006C774A"/>
    <w:rsid w:val="006C7EF0"/>
    <w:rsid w:val="006D0949"/>
    <w:rsid w:val="006D167F"/>
    <w:rsid w:val="006D2E13"/>
    <w:rsid w:val="006D2EB4"/>
    <w:rsid w:val="006D66A5"/>
    <w:rsid w:val="006D744E"/>
    <w:rsid w:val="006D7E1D"/>
    <w:rsid w:val="006E0635"/>
    <w:rsid w:val="006E2413"/>
    <w:rsid w:val="006E3980"/>
    <w:rsid w:val="006E3F1E"/>
    <w:rsid w:val="006E420A"/>
    <w:rsid w:val="006E6A32"/>
    <w:rsid w:val="006E748F"/>
    <w:rsid w:val="006E795D"/>
    <w:rsid w:val="006F0C12"/>
    <w:rsid w:val="006F0C4B"/>
    <w:rsid w:val="006F2C45"/>
    <w:rsid w:val="006F33AC"/>
    <w:rsid w:val="006F4237"/>
    <w:rsid w:val="006F43D1"/>
    <w:rsid w:val="006F5981"/>
    <w:rsid w:val="00700241"/>
    <w:rsid w:val="0070325F"/>
    <w:rsid w:val="0070463A"/>
    <w:rsid w:val="0070500F"/>
    <w:rsid w:val="007069E7"/>
    <w:rsid w:val="00706CCE"/>
    <w:rsid w:val="0071096F"/>
    <w:rsid w:val="0071268A"/>
    <w:rsid w:val="00713477"/>
    <w:rsid w:val="00713E5D"/>
    <w:rsid w:val="007153E5"/>
    <w:rsid w:val="00717B27"/>
    <w:rsid w:val="00721042"/>
    <w:rsid w:val="0072106D"/>
    <w:rsid w:val="00721B4E"/>
    <w:rsid w:val="00721F51"/>
    <w:rsid w:val="00723041"/>
    <w:rsid w:val="00723350"/>
    <w:rsid w:val="00723E43"/>
    <w:rsid w:val="00723F58"/>
    <w:rsid w:val="00724061"/>
    <w:rsid w:val="00724288"/>
    <w:rsid w:val="00725D6F"/>
    <w:rsid w:val="0072741D"/>
    <w:rsid w:val="00730BB6"/>
    <w:rsid w:val="00731865"/>
    <w:rsid w:val="00733935"/>
    <w:rsid w:val="0073473B"/>
    <w:rsid w:val="00734E01"/>
    <w:rsid w:val="00735859"/>
    <w:rsid w:val="007360FD"/>
    <w:rsid w:val="00736D38"/>
    <w:rsid w:val="00736FC0"/>
    <w:rsid w:val="007418FA"/>
    <w:rsid w:val="0074196E"/>
    <w:rsid w:val="00743B24"/>
    <w:rsid w:val="00744E64"/>
    <w:rsid w:val="00745669"/>
    <w:rsid w:val="00745D27"/>
    <w:rsid w:val="00747932"/>
    <w:rsid w:val="00747BC1"/>
    <w:rsid w:val="00750521"/>
    <w:rsid w:val="0075163C"/>
    <w:rsid w:val="00752BE1"/>
    <w:rsid w:val="007542FF"/>
    <w:rsid w:val="00754871"/>
    <w:rsid w:val="00756038"/>
    <w:rsid w:val="00757404"/>
    <w:rsid w:val="0075792D"/>
    <w:rsid w:val="00760BAD"/>
    <w:rsid w:val="00760E6F"/>
    <w:rsid w:val="007626F5"/>
    <w:rsid w:val="007636E9"/>
    <w:rsid w:val="00763D42"/>
    <w:rsid w:val="007651B6"/>
    <w:rsid w:val="007656DE"/>
    <w:rsid w:val="00765DDE"/>
    <w:rsid w:val="0076633C"/>
    <w:rsid w:val="0076779E"/>
    <w:rsid w:val="007678F5"/>
    <w:rsid w:val="0077048C"/>
    <w:rsid w:val="00771BFF"/>
    <w:rsid w:val="00771E2B"/>
    <w:rsid w:val="00771FE1"/>
    <w:rsid w:val="00773F4E"/>
    <w:rsid w:val="00774320"/>
    <w:rsid w:val="0077567F"/>
    <w:rsid w:val="00776FF6"/>
    <w:rsid w:val="0077790D"/>
    <w:rsid w:val="00777B9B"/>
    <w:rsid w:val="00781C4D"/>
    <w:rsid w:val="00782040"/>
    <w:rsid w:val="007826CC"/>
    <w:rsid w:val="00783033"/>
    <w:rsid w:val="007833BD"/>
    <w:rsid w:val="007842BD"/>
    <w:rsid w:val="007854A7"/>
    <w:rsid w:val="007854BF"/>
    <w:rsid w:val="00790B7E"/>
    <w:rsid w:val="007918EA"/>
    <w:rsid w:val="00793646"/>
    <w:rsid w:val="00794704"/>
    <w:rsid w:val="00797EE9"/>
    <w:rsid w:val="007A019E"/>
    <w:rsid w:val="007A0D48"/>
    <w:rsid w:val="007A155C"/>
    <w:rsid w:val="007A16DA"/>
    <w:rsid w:val="007A1E68"/>
    <w:rsid w:val="007A20F6"/>
    <w:rsid w:val="007A3144"/>
    <w:rsid w:val="007A3C6D"/>
    <w:rsid w:val="007A42C0"/>
    <w:rsid w:val="007A50C4"/>
    <w:rsid w:val="007A51F5"/>
    <w:rsid w:val="007A5930"/>
    <w:rsid w:val="007A5C8A"/>
    <w:rsid w:val="007A6A84"/>
    <w:rsid w:val="007B09F4"/>
    <w:rsid w:val="007B1A8A"/>
    <w:rsid w:val="007B385E"/>
    <w:rsid w:val="007B4975"/>
    <w:rsid w:val="007B4EF7"/>
    <w:rsid w:val="007C376D"/>
    <w:rsid w:val="007C3CF7"/>
    <w:rsid w:val="007C410E"/>
    <w:rsid w:val="007C4CF0"/>
    <w:rsid w:val="007C53E7"/>
    <w:rsid w:val="007C61E6"/>
    <w:rsid w:val="007C6736"/>
    <w:rsid w:val="007D4E30"/>
    <w:rsid w:val="007D56B0"/>
    <w:rsid w:val="007D6DAB"/>
    <w:rsid w:val="007D7BCA"/>
    <w:rsid w:val="007E1714"/>
    <w:rsid w:val="007E196D"/>
    <w:rsid w:val="007E1A76"/>
    <w:rsid w:val="007E337B"/>
    <w:rsid w:val="007E3F7F"/>
    <w:rsid w:val="007E503E"/>
    <w:rsid w:val="007E597B"/>
    <w:rsid w:val="007E5E01"/>
    <w:rsid w:val="007E65A7"/>
    <w:rsid w:val="007E67AF"/>
    <w:rsid w:val="007F03DC"/>
    <w:rsid w:val="007F0945"/>
    <w:rsid w:val="007F413A"/>
    <w:rsid w:val="007F4203"/>
    <w:rsid w:val="00800189"/>
    <w:rsid w:val="00800B10"/>
    <w:rsid w:val="008016EC"/>
    <w:rsid w:val="00802A4B"/>
    <w:rsid w:val="008032CC"/>
    <w:rsid w:val="00803F0D"/>
    <w:rsid w:val="0080432D"/>
    <w:rsid w:val="00806323"/>
    <w:rsid w:val="00806BD2"/>
    <w:rsid w:val="0081200C"/>
    <w:rsid w:val="008128B5"/>
    <w:rsid w:val="00813BAA"/>
    <w:rsid w:val="00813ED7"/>
    <w:rsid w:val="00813FA1"/>
    <w:rsid w:val="00815754"/>
    <w:rsid w:val="0081775D"/>
    <w:rsid w:val="00817848"/>
    <w:rsid w:val="0082082E"/>
    <w:rsid w:val="008253B3"/>
    <w:rsid w:val="00827066"/>
    <w:rsid w:val="00827B6D"/>
    <w:rsid w:val="0083003D"/>
    <w:rsid w:val="00830AD3"/>
    <w:rsid w:val="00830C9A"/>
    <w:rsid w:val="00831DF1"/>
    <w:rsid w:val="00831ED6"/>
    <w:rsid w:val="0083213F"/>
    <w:rsid w:val="008324E4"/>
    <w:rsid w:val="00833712"/>
    <w:rsid w:val="00833E7E"/>
    <w:rsid w:val="00834019"/>
    <w:rsid w:val="00834021"/>
    <w:rsid w:val="00835ACA"/>
    <w:rsid w:val="00835FCC"/>
    <w:rsid w:val="00836D66"/>
    <w:rsid w:val="00837D92"/>
    <w:rsid w:val="0084122F"/>
    <w:rsid w:val="00841D65"/>
    <w:rsid w:val="00842414"/>
    <w:rsid w:val="00847CDD"/>
    <w:rsid w:val="00847DFC"/>
    <w:rsid w:val="008516B7"/>
    <w:rsid w:val="00851D5F"/>
    <w:rsid w:val="00851F41"/>
    <w:rsid w:val="008524B0"/>
    <w:rsid w:val="008539AB"/>
    <w:rsid w:val="00854257"/>
    <w:rsid w:val="0085602A"/>
    <w:rsid w:val="0086018E"/>
    <w:rsid w:val="00860606"/>
    <w:rsid w:val="008608C6"/>
    <w:rsid w:val="00860B36"/>
    <w:rsid w:val="008631DD"/>
    <w:rsid w:val="00864232"/>
    <w:rsid w:val="00865173"/>
    <w:rsid w:val="008653C4"/>
    <w:rsid w:val="0086670B"/>
    <w:rsid w:val="00867B37"/>
    <w:rsid w:val="00870EC1"/>
    <w:rsid w:val="00872011"/>
    <w:rsid w:val="00873A89"/>
    <w:rsid w:val="0087609B"/>
    <w:rsid w:val="00880773"/>
    <w:rsid w:val="00881B69"/>
    <w:rsid w:val="008849FF"/>
    <w:rsid w:val="00885731"/>
    <w:rsid w:val="00885D3E"/>
    <w:rsid w:val="00886628"/>
    <w:rsid w:val="00887D11"/>
    <w:rsid w:val="00891646"/>
    <w:rsid w:val="00893861"/>
    <w:rsid w:val="00895CB7"/>
    <w:rsid w:val="00896756"/>
    <w:rsid w:val="00897136"/>
    <w:rsid w:val="00897D00"/>
    <w:rsid w:val="00897F3D"/>
    <w:rsid w:val="00897F53"/>
    <w:rsid w:val="008A0621"/>
    <w:rsid w:val="008A1639"/>
    <w:rsid w:val="008A3620"/>
    <w:rsid w:val="008A36F9"/>
    <w:rsid w:val="008A4D5D"/>
    <w:rsid w:val="008A6790"/>
    <w:rsid w:val="008B16D4"/>
    <w:rsid w:val="008B1EEC"/>
    <w:rsid w:val="008B1FC5"/>
    <w:rsid w:val="008B2181"/>
    <w:rsid w:val="008B2DB4"/>
    <w:rsid w:val="008B379F"/>
    <w:rsid w:val="008B432B"/>
    <w:rsid w:val="008B513B"/>
    <w:rsid w:val="008B574E"/>
    <w:rsid w:val="008B5E05"/>
    <w:rsid w:val="008B641F"/>
    <w:rsid w:val="008B665F"/>
    <w:rsid w:val="008C0F4A"/>
    <w:rsid w:val="008C12AB"/>
    <w:rsid w:val="008C1389"/>
    <w:rsid w:val="008C288D"/>
    <w:rsid w:val="008C4CA3"/>
    <w:rsid w:val="008C5E89"/>
    <w:rsid w:val="008C5F26"/>
    <w:rsid w:val="008C6537"/>
    <w:rsid w:val="008C7D03"/>
    <w:rsid w:val="008D0609"/>
    <w:rsid w:val="008D2D00"/>
    <w:rsid w:val="008D2D2B"/>
    <w:rsid w:val="008D2F07"/>
    <w:rsid w:val="008D3B18"/>
    <w:rsid w:val="008D4228"/>
    <w:rsid w:val="008D4B03"/>
    <w:rsid w:val="008D5B05"/>
    <w:rsid w:val="008D69E2"/>
    <w:rsid w:val="008D6D7B"/>
    <w:rsid w:val="008E0C59"/>
    <w:rsid w:val="008E1046"/>
    <w:rsid w:val="008E2545"/>
    <w:rsid w:val="008E272A"/>
    <w:rsid w:val="008E3663"/>
    <w:rsid w:val="008E413D"/>
    <w:rsid w:val="008E442C"/>
    <w:rsid w:val="008E5815"/>
    <w:rsid w:val="008E622C"/>
    <w:rsid w:val="008F05E2"/>
    <w:rsid w:val="008F070A"/>
    <w:rsid w:val="008F0826"/>
    <w:rsid w:val="008F1132"/>
    <w:rsid w:val="008F1DF4"/>
    <w:rsid w:val="008F2B3A"/>
    <w:rsid w:val="008F2C84"/>
    <w:rsid w:val="008F33B3"/>
    <w:rsid w:val="008F3EF2"/>
    <w:rsid w:val="008F43F9"/>
    <w:rsid w:val="008F66B0"/>
    <w:rsid w:val="008F6E1C"/>
    <w:rsid w:val="00900E35"/>
    <w:rsid w:val="00901E62"/>
    <w:rsid w:val="00902442"/>
    <w:rsid w:val="009032D0"/>
    <w:rsid w:val="00903A48"/>
    <w:rsid w:val="00903B7E"/>
    <w:rsid w:val="009041BC"/>
    <w:rsid w:val="0090531F"/>
    <w:rsid w:val="00905F5E"/>
    <w:rsid w:val="009066BB"/>
    <w:rsid w:val="00906896"/>
    <w:rsid w:val="00906932"/>
    <w:rsid w:val="009111DF"/>
    <w:rsid w:val="009116FE"/>
    <w:rsid w:val="009127CE"/>
    <w:rsid w:val="00914096"/>
    <w:rsid w:val="00914819"/>
    <w:rsid w:val="00914907"/>
    <w:rsid w:val="00914B6C"/>
    <w:rsid w:val="00915C1D"/>
    <w:rsid w:val="009210E0"/>
    <w:rsid w:val="00922295"/>
    <w:rsid w:val="0092512D"/>
    <w:rsid w:val="00925D51"/>
    <w:rsid w:val="009267EA"/>
    <w:rsid w:val="0093079A"/>
    <w:rsid w:val="0093121E"/>
    <w:rsid w:val="00933543"/>
    <w:rsid w:val="00934E97"/>
    <w:rsid w:val="00935383"/>
    <w:rsid w:val="00937BF8"/>
    <w:rsid w:val="0094061B"/>
    <w:rsid w:val="00940AE5"/>
    <w:rsid w:val="0094115F"/>
    <w:rsid w:val="009413D9"/>
    <w:rsid w:val="00941634"/>
    <w:rsid w:val="00942815"/>
    <w:rsid w:val="009436F8"/>
    <w:rsid w:val="00943B11"/>
    <w:rsid w:val="00943CCD"/>
    <w:rsid w:val="00944EE8"/>
    <w:rsid w:val="00944FFA"/>
    <w:rsid w:val="0094517C"/>
    <w:rsid w:val="0094563A"/>
    <w:rsid w:val="00945E39"/>
    <w:rsid w:val="009511BE"/>
    <w:rsid w:val="009613AB"/>
    <w:rsid w:val="009614F7"/>
    <w:rsid w:val="0096281D"/>
    <w:rsid w:val="009639CF"/>
    <w:rsid w:val="00964FB1"/>
    <w:rsid w:val="009665D7"/>
    <w:rsid w:val="00972B03"/>
    <w:rsid w:val="009744A8"/>
    <w:rsid w:val="009747D7"/>
    <w:rsid w:val="00974DD9"/>
    <w:rsid w:val="009751B1"/>
    <w:rsid w:val="00975D94"/>
    <w:rsid w:val="00977D4D"/>
    <w:rsid w:val="00981CEA"/>
    <w:rsid w:val="00987590"/>
    <w:rsid w:val="00990C6B"/>
    <w:rsid w:val="00993A09"/>
    <w:rsid w:val="00994BF6"/>
    <w:rsid w:val="009A1301"/>
    <w:rsid w:val="009A1F89"/>
    <w:rsid w:val="009A2446"/>
    <w:rsid w:val="009A3DD5"/>
    <w:rsid w:val="009A407B"/>
    <w:rsid w:val="009A66A3"/>
    <w:rsid w:val="009B1A24"/>
    <w:rsid w:val="009B33DF"/>
    <w:rsid w:val="009B35B0"/>
    <w:rsid w:val="009B4BB1"/>
    <w:rsid w:val="009B6919"/>
    <w:rsid w:val="009B7A4F"/>
    <w:rsid w:val="009C0D8C"/>
    <w:rsid w:val="009C1B9D"/>
    <w:rsid w:val="009C528B"/>
    <w:rsid w:val="009C679C"/>
    <w:rsid w:val="009C6849"/>
    <w:rsid w:val="009C6ABE"/>
    <w:rsid w:val="009D2692"/>
    <w:rsid w:val="009D44A7"/>
    <w:rsid w:val="009D48A6"/>
    <w:rsid w:val="009D553F"/>
    <w:rsid w:val="009D5CE7"/>
    <w:rsid w:val="009D5F7C"/>
    <w:rsid w:val="009D63E5"/>
    <w:rsid w:val="009D6B86"/>
    <w:rsid w:val="009E0E71"/>
    <w:rsid w:val="009E0F6D"/>
    <w:rsid w:val="009E1A7B"/>
    <w:rsid w:val="009E1D3E"/>
    <w:rsid w:val="009E1D4C"/>
    <w:rsid w:val="009E289C"/>
    <w:rsid w:val="009E2BBC"/>
    <w:rsid w:val="009E348D"/>
    <w:rsid w:val="009E4EC2"/>
    <w:rsid w:val="009F0687"/>
    <w:rsid w:val="009F0EF8"/>
    <w:rsid w:val="009F3954"/>
    <w:rsid w:val="009F641C"/>
    <w:rsid w:val="009F748A"/>
    <w:rsid w:val="009F774E"/>
    <w:rsid w:val="00A00703"/>
    <w:rsid w:val="00A009E7"/>
    <w:rsid w:val="00A019E4"/>
    <w:rsid w:val="00A01F72"/>
    <w:rsid w:val="00A106F4"/>
    <w:rsid w:val="00A10ED4"/>
    <w:rsid w:val="00A152D2"/>
    <w:rsid w:val="00A177E6"/>
    <w:rsid w:val="00A21685"/>
    <w:rsid w:val="00A25047"/>
    <w:rsid w:val="00A25315"/>
    <w:rsid w:val="00A276C0"/>
    <w:rsid w:val="00A31820"/>
    <w:rsid w:val="00A31F43"/>
    <w:rsid w:val="00A32905"/>
    <w:rsid w:val="00A33CE3"/>
    <w:rsid w:val="00A34A70"/>
    <w:rsid w:val="00A353E9"/>
    <w:rsid w:val="00A4021E"/>
    <w:rsid w:val="00A42322"/>
    <w:rsid w:val="00A423BF"/>
    <w:rsid w:val="00A43DF1"/>
    <w:rsid w:val="00A43F36"/>
    <w:rsid w:val="00A443A8"/>
    <w:rsid w:val="00A44BEA"/>
    <w:rsid w:val="00A4505B"/>
    <w:rsid w:val="00A46D7F"/>
    <w:rsid w:val="00A4709B"/>
    <w:rsid w:val="00A47876"/>
    <w:rsid w:val="00A505CC"/>
    <w:rsid w:val="00A508C9"/>
    <w:rsid w:val="00A533B7"/>
    <w:rsid w:val="00A549AD"/>
    <w:rsid w:val="00A56AEE"/>
    <w:rsid w:val="00A57B52"/>
    <w:rsid w:val="00A57B88"/>
    <w:rsid w:val="00A614A2"/>
    <w:rsid w:val="00A63705"/>
    <w:rsid w:val="00A63D97"/>
    <w:rsid w:val="00A647D9"/>
    <w:rsid w:val="00A654BF"/>
    <w:rsid w:val="00A670AF"/>
    <w:rsid w:val="00A677C3"/>
    <w:rsid w:val="00A706E3"/>
    <w:rsid w:val="00A716DA"/>
    <w:rsid w:val="00A72A73"/>
    <w:rsid w:val="00A770CF"/>
    <w:rsid w:val="00A8176F"/>
    <w:rsid w:val="00A81D9B"/>
    <w:rsid w:val="00A8263A"/>
    <w:rsid w:val="00A83506"/>
    <w:rsid w:val="00A83D81"/>
    <w:rsid w:val="00A84DC8"/>
    <w:rsid w:val="00A85587"/>
    <w:rsid w:val="00A861A6"/>
    <w:rsid w:val="00A862FA"/>
    <w:rsid w:val="00A87E4D"/>
    <w:rsid w:val="00A90217"/>
    <w:rsid w:val="00A90345"/>
    <w:rsid w:val="00A92037"/>
    <w:rsid w:val="00A9256B"/>
    <w:rsid w:val="00A935E9"/>
    <w:rsid w:val="00A94C23"/>
    <w:rsid w:val="00A97942"/>
    <w:rsid w:val="00A97C62"/>
    <w:rsid w:val="00A97E6E"/>
    <w:rsid w:val="00AA078F"/>
    <w:rsid w:val="00AA0B75"/>
    <w:rsid w:val="00AA4E9A"/>
    <w:rsid w:val="00AA6022"/>
    <w:rsid w:val="00AA6AC5"/>
    <w:rsid w:val="00AA7815"/>
    <w:rsid w:val="00AB0FB8"/>
    <w:rsid w:val="00AB2C64"/>
    <w:rsid w:val="00AB3BA7"/>
    <w:rsid w:val="00AB3FB3"/>
    <w:rsid w:val="00AB479E"/>
    <w:rsid w:val="00AB48E3"/>
    <w:rsid w:val="00AB4A53"/>
    <w:rsid w:val="00AB4E2B"/>
    <w:rsid w:val="00AB6B1E"/>
    <w:rsid w:val="00AB74CE"/>
    <w:rsid w:val="00AB7BD8"/>
    <w:rsid w:val="00AC061D"/>
    <w:rsid w:val="00AC2CEB"/>
    <w:rsid w:val="00AC340A"/>
    <w:rsid w:val="00AC3C17"/>
    <w:rsid w:val="00AC5392"/>
    <w:rsid w:val="00AC5F34"/>
    <w:rsid w:val="00AD0835"/>
    <w:rsid w:val="00AD2ECA"/>
    <w:rsid w:val="00AD69FD"/>
    <w:rsid w:val="00AD6B84"/>
    <w:rsid w:val="00AE25EC"/>
    <w:rsid w:val="00AE5527"/>
    <w:rsid w:val="00AE6CAC"/>
    <w:rsid w:val="00AE6D8F"/>
    <w:rsid w:val="00AF1330"/>
    <w:rsid w:val="00AF23A1"/>
    <w:rsid w:val="00AF310C"/>
    <w:rsid w:val="00AF3680"/>
    <w:rsid w:val="00AF4174"/>
    <w:rsid w:val="00AF4E64"/>
    <w:rsid w:val="00AF6849"/>
    <w:rsid w:val="00B01508"/>
    <w:rsid w:val="00B0187B"/>
    <w:rsid w:val="00B01FBA"/>
    <w:rsid w:val="00B0212D"/>
    <w:rsid w:val="00B04C0F"/>
    <w:rsid w:val="00B10957"/>
    <w:rsid w:val="00B1104F"/>
    <w:rsid w:val="00B11D15"/>
    <w:rsid w:val="00B1379D"/>
    <w:rsid w:val="00B13F2D"/>
    <w:rsid w:val="00B16056"/>
    <w:rsid w:val="00B1617B"/>
    <w:rsid w:val="00B16604"/>
    <w:rsid w:val="00B20637"/>
    <w:rsid w:val="00B25CFF"/>
    <w:rsid w:val="00B276A4"/>
    <w:rsid w:val="00B30412"/>
    <w:rsid w:val="00B3115A"/>
    <w:rsid w:val="00B3115F"/>
    <w:rsid w:val="00B32CE6"/>
    <w:rsid w:val="00B3412C"/>
    <w:rsid w:val="00B36171"/>
    <w:rsid w:val="00B36928"/>
    <w:rsid w:val="00B40122"/>
    <w:rsid w:val="00B40C20"/>
    <w:rsid w:val="00B424F8"/>
    <w:rsid w:val="00B42BF1"/>
    <w:rsid w:val="00B43020"/>
    <w:rsid w:val="00B43985"/>
    <w:rsid w:val="00B45047"/>
    <w:rsid w:val="00B455E6"/>
    <w:rsid w:val="00B46141"/>
    <w:rsid w:val="00B50A0A"/>
    <w:rsid w:val="00B511DF"/>
    <w:rsid w:val="00B525A7"/>
    <w:rsid w:val="00B52AA6"/>
    <w:rsid w:val="00B52C42"/>
    <w:rsid w:val="00B5359C"/>
    <w:rsid w:val="00B60772"/>
    <w:rsid w:val="00B610FB"/>
    <w:rsid w:val="00B61349"/>
    <w:rsid w:val="00B61440"/>
    <w:rsid w:val="00B618B3"/>
    <w:rsid w:val="00B61E8C"/>
    <w:rsid w:val="00B62111"/>
    <w:rsid w:val="00B62215"/>
    <w:rsid w:val="00B62602"/>
    <w:rsid w:val="00B630F2"/>
    <w:rsid w:val="00B655AD"/>
    <w:rsid w:val="00B6677D"/>
    <w:rsid w:val="00B70C10"/>
    <w:rsid w:val="00B721A5"/>
    <w:rsid w:val="00B722F1"/>
    <w:rsid w:val="00B73851"/>
    <w:rsid w:val="00B73A65"/>
    <w:rsid w:val="00B73D5C"/>
    <w:rsid w:val="00B74497"/>
    <w:rsid w:val="00B74AC4"/>
    <w:rsid w:val="00B753AC"/>
    <w:rsid w:val="00B77AB1"/>
    <w:rsid w:val="00B77AE3"/>
    <w:rsid w:val="00B814B9"/>
    <w:rsid w:val="00B82FE3"/>
    <w:rsid w:val="00B850B1"/>
    <w:rsid w:val="00B85AFE"/>
    <w:rsid w:val="00B85CCE"/>
    <w:rsid w:val="00B86037"/>
    <w:rsid w:val="00B87389"/>
    <w:rsid w:val="00B875E3"/>
    <w:rsid w:val="00B87BBE"/>
    <w:rsid w:val="00B90C2A"/>
    <w:rsid w:val="00B91D2F"/>
    <w:rsid w:val="00B93868"/>
    <w:rsid w:val="00B9482C"/>
    <w:rsid w:val="00B95443"/>
    <w:rsid w:val="00B97002"/>
    <w:rsid w:val="00BA25B4"/>
    <w:rsid w:val="00BA3B88"/>
    <w:rsid w:val="00BA4AB2"/>
    <w:rsid w:val="00BA5991"/>
    <w:rsid w:val="00BA5A90"/>
    <w:rsid w:val="00BB4DE1"/>
    <w:rsid w:val="00BB5812"/>
    <w:rsid w:val="00BB6A55"/>
    <w:rsid w:val="00BB6A9A"/>
    <w:rsid w:val="00BB6AC0"/>
    <w:rsid w:val="00BC1087"/>
    <w:rsid w:val="00BC13AC"/>
    <w:rsid w:val="00BC17EC"/>
    <w:rsid w:val="00BC232C"/>
    <w:rsid w:val="00BC252F"/>
    <w:rsid w:val="00BC2E3C"/>
    <w:rsid w:val="00BC6A46"/>
    <w:rsid w:val="00BD15B8"/>
    <w:rsid w:val="00BD30F3"/>
    <w:rsid w:val="00BD373B"/>
    <w:rsid w:val="00BD3787"/>
    <w:rsid w:val="00BD54F1"/>
    <w:rsid w:val="00BD56DA"/>
    <w:rsid w:val="00BD61E8"/>
    <w:rsid w:val="00BE10A1"/>
    <w:rsid w:val="00BE117B"/>
    <w:rsid w:val="00BE2883"/>
    <w:rsid w:val="00BE623B"/>
    <w:rsid w:val="00BE6AA7"/>
    <w:rsid w:val="00BF1965"/>
    <w:rsid w:val="00BF2FFD"/>
    <w:rsid w:val="00BF57A5"/>
    <w:rsid w:val="00BF5AEC"/>
    <w:rsid w:val="00BF769F"/>
    <w:rsid w:val="00C0035B"/>
    <w:rsid w:val="00C00610"/>
    <w:rsid w:val="00C00797"/>
    <w:rsid w:val="00C0094D"/>
    <w:rsid w:val="00C019EA"/>
    <w:rsid w:val="00C01DEA"/>
    <w:rsid w:val="00C04625"/>
    <w:rsid w:val="00C047B2"/>
    <w:rsid w:val="00C05030"/>
    <w:rsid w:val="00C06D96"/>
    <w:rsid w:val="00C07F7C"/>
    <w:rsid w:val="00C116DB"/>
    <w:rsid w:val="00C12226"/>
    <w:rsid w:val="00C131D5"/>
    <w:rsid w:val="00C1322F"/>
    <w:rsid w:val="00C17BBF"/>
    <w:rsid w:val="00C17DC0"/>
    <w:rsid w:val="00C20EAE"/>
    <w:rsid w:val="00C23168"/>
    <w:rsid w:val="00C241B3"/>
    <w:rsid w:val="00C246B8"/>
    <w:rsid w:val="00C24E3E"/>
    <w:rsid w:val="00C275A5"/>
    <w:rsid w:val="00C31D46"/>
    <w:rsid w:val="00C31EDD"/>
    <w:rsid w:val="00C32385"/>
    <w:rsid w:val="00C32F16"/>
    <w:rsid w:val="00C3538E"/>
    <w:rsid w:val="00C372CA"/>
    <w:rsid w:val="00C4002A"/>
    <w:rsid w:val="00C414D4"/>
    <w:rsid w:val="00C41953"/>
    <w:rsid w:val="00C439EA"/>
    <w:rsid w:val="00C44385"/>
    <w:rsid w:val="00C54F8B"/>
    <w:rsid w:val="00C552AB"/>
    <w:rsid w:val="00C55518"/>
    <w:rsid w:val="00C566B1"/>
    <w:rsid w:val="00C573C1"/>
    <w:rsid w:val="00C6036D"/>
    <w:rsid w:val="00C6292E"/>
    <w:rsid w:val="00C644C2"/>
    <w:rsid w:val="00C6469E"/>
    <w:rsid w:val="00C66A0F"/>
    <w:rsid w:val="00C66E30"/>
    <w:rsid w:val="00C67F6B"/>
    <w:rsid w:val="00C7007B"/>
    <w:rsid w:val="00C70B66"/>
    <w:rsid w:val="00C70BAD"/>
    <w:rsid w:val="00C70BB8"/>
    <w:rsid w:val="00C71379"/>
    <w:rsid w:val="00C72FD0"/>
    <w:rsid w:val="00C737C2"/>
    <w:rsid w:val="00C73968"/>
    <w:rsid w:val="00C7423E"/>
    <w:rsid w:val="00C75F9E"/>
    <w:rsid w:val="00C77308"/>
    <w:rsid w:val="00C80345"/>
    <w:rsid w:val="00C8086E"/>
    <w:rsid w:val="00C81797"/>
    <w:rsid w:val="00C81A09"/>
    <w:rsid w:val="00C81EFF"/>
    <w:rsid w:val="00C8473D"/>
    <w:rsid w:val="00C8617F"/>
    <w:rsid w:val="00C86939"/>
    <w:rsid w:val="00C87F68"/>
    <w:rsid w:val="00C90807"/>
    <w:rsid w:val="00C9100E"/>
    <w:rsid w:val="00C9178F"/>
    <w:rsid w:val="00C9263F"/>
    <w:rsid w:val="00C9365E"/>
    <w:rsid w:val="00C943B5"/>
    <w:rsid w:val="00C94DA6"/>
    <w:rsid w:val="00C95E7C"/>
    <w:rsid w:val="00C95EFD"/>
    <w:rsid w:val="00C97F64"/>
    <w:rsid w:val="00CA1A38"/>
    <w:rsid w:val="00CA20C1"/>
    <w:rsid w:val="00CA2A1B"/>
    <w:rsid w:val="00CA2B91"/>
    <w:rsid w:val="00CA34BA"/>
    <w:rsid w:val="00CA3984"/>
    <w:rsid w:val="00CA4B76"/>
    <w:rsid w:val="00CB0488"/>
    <w:rsid w:val="00CB0531"/>
    <w:rsid w:val="00CB09F7"/>
    <w:rsid w:val="00CB416F"/>
    <w:rsid w:val="00CB5789"/>
    <w:rsid w:val="00CB7CE0"/>
    <w:rsid w:val="00CC0610"/>
    <w:rsid w:val="00CC14DA"/>
    <w:rsid w:val="00CC29A9"/>
    <w:rsid w:val="00CC2DA5"/>
    <w:rsid w:val="00CC3CD9"/>
    <w:rsid w:val="00CC68A6"/>
    <w:rsid w:val="00CD1747"/>
    <w:rsid w:val="00CD1907"/>
    <w:rsid w:val="00CD1D40"/>
    <w:rsid w:val="00CD3275"/>
    <w:rsid w:val="00CD349B"/>
    <w:rsid w:val="00CD44AD"/>
    <w:rsid w:val="00CD4D69"/>
    <w:rsid w:val="00CD4E12"/>
    <w:rsid w:val="00CD5FB5"/>
    <w:rsid w:val="00CD7580"/>
    <w:rsid w:val="00CE10BC"/>
    <w:rsid w:val="00CE17F1"/>
    <w:rsid w:val="00CE3396"/>
    <w:rsid w:val="00CE3E48"/>
    <w:rsid w:val="00CE4566"/>
    <w:rsid w:val="00CE547A"/>
    <w:rsid w:val="00CE6155"/>
    <w:rsid w:val="00CE63B8"/>
    <w:rsid w:val="00CE6B33"/>
    <w:rsid w:val="00CF2D54"/>
    <w:rsid w:val="00CF4AC5"/>
    <w:rsid w:val="00CF57C6"/>
    <w:rsid w:val="00CF598E"/>
    <w:rsid w:val="00CF640B"/>
    <w:rsid w:val="00D00EA7"/>
    <w:rsid w:val="00D02EE9"/>
    <w:rsid w:val="00D03C4F"/>
    <w:rsid w:val="00D041E7"/>
    <w:rsid w:val="00D04CA3"/>
    <w:rsid w:val="00D05B2E"/>
    <w:rsid w:val="00D0600F"/>
    <w:rsid w:val="00D06F37"/>
    <w:rsid w:val="00D07627"/>
    <w:rsid w:val="00D07AD9"/>
    <w:rsid w:val="00D10847"/>
    <w:rsid w:val="00D10EE5"/>
    <w:rsid w:val="00D13C78"/>
    <w:rsid w:val="00D211E7"/>
    <w:rsid w:val="00D2271D"/>
    <w:rsid w:val="00D26A44"/>
    <w:rsid w:val="00D27595"/>
    <w:rsid w:val="00D314D2"/>
    <w:rsid w:val="00D31D3B"/>
    <w:rsid w:val="00D31FEB"/>
    <w:rsid w:val="00D32175"/>
    <w:rsid w:val="00D3374E"/>
    <w:rsid w:val="00D3378A"/>
    <w:rsid w:val="00D34D19"/>
    <w:rsid w:val="00D354BF"/>
    <w:rsid w:val="00D35944"/>
    <w:rsid w:val="00D41865"/>
    <w:rsid w:val="00D42449"/>
    <w:rsid w:val="00D426D4"/>
    <w:rsid w:val="00D4407F"/>
    <w:rsid w:val="00D4553B"/>
    <w:rsid w:val="00D467FD"/>
    <w:rsid w:val="00D47AD8"/>
    <w:rsid w:val="00D5099B"/>
    <w:rsid w:val="00D50BCA"/>
    <w:rsid w:val="00D53DF6"/>
    <w:rsid w:val="00D54ED1"/>
    <w:rsid w:val="00D55C33"/>
    <w:rsid w:val="00D569A2"/>
    <w:rsid w:val="00D61AFB"/>
    <w:rsid w:val="00D641DA"/>
    <w:rsid w:val="00D65988"/>
    <w:rsid w:val="00D66080"/>
    <w:rsid w:val="00D66B85"/>
    <w:rsid w:val="00D66EA7"/>
    <w:rsid w:val="00D67005"/>
    <w:rsid w:val="00D6788F"/>
    <w:rsid w:val="00D70A18"/>
    <w:rsid w:val="00D7174E"/>
    <w:rsid w:val="00D719A7"/>
    <w:rsid w:val="00D71D5D"/>
    <w:rsid w:val="00D72479"/>
    <w:rsid w:val="00D73075"/>
    <w:rsid w:val="00D7351B"/>
    <w:rsid w:val="00D739EE"/>
    <w:rsid w:val="00D774BC"/>
    <w:rsid w:val="00D77750"/>
    <w:rsid w:val="00D77D8F"/>
    <w:rsid w:val="00D77FE0"/>
    <w:rsid w:val="00D84206"/>
    <w:rsid w:val="00D851D4"/>
    <w:rsid w:val="00D9005F"/>
    <w:rsid w:val="00D90C0A"/>
    <w:rsid w:val="00D91429"/>
    <w:rsid w:val="00D9264B"/>
    <w:rsid w:val="00D92705"/>
    <w:rsid w:val="00D9516F"/>
    <w:rsid w:val="00D95872"/>
    <w:rsid w:val="00D95A82"/>
    <w:rsid w:val="00DA08F0"/>
    <w:rsid w:val="00DA0B4E"/>
    <w:rsid w:val="00DA309A"/>
    <w:rsid w:val="00DA384D"/>
    <w:rsid w:val="00DA6103"/>
    <w:rsid w:val="00DB60A9"/>
    <w:rsid w:val="00DB6A50"/>
    <w:rsid w:val="00DB7697"/>
    <w:rsid w:val="00DB77D3"/>
    <w:rsid w:val="00DB7F6E"/>
    <w:rsid w:val="00DC0EE6"/>
    <w:rsid w:val="00DC0FD6"/>
    <w:rsid w:val="00DC10C7"/>
    <w:rsid w:val="00DC1F05"/>
    <w:rsid w:val="00DC384D"/>
    <w:rsid w:val="00DC6F3C"/>
    <w:rsid w:val="00DD14AE"/>
    <w:rsid w:val="00DD3AF5"/>
    <w:rsid w:val="00DDD6C9"/>
    <w:rsid w:val="00DE0904"/>
    <w:rsid w:val="00DE16AA"/>
    <w:rsid w:val="00DE1C70"/>
    <w:rsid w:val="00DE26F8"/>
    <w:rsid w:val="00DE4933"/>
    <w:rsid w:val="00DE4B0B"/>
    <w:rsid w:val="00DE5FAF"/>
    <w:rsid w:val="00DE6188"/>
    <w:rsid w:val="00DE6260"/>
    <w:rsid w:val="00DE6386"/>
    <w:rsid w:val="00DE6C45"/>
    <w:rsid w:val="00DF076D"/>
    <w:rsid w:val="00DF0782"/>
    <w:rsid w:val="00DF0E1D"/>
    <w:rsid w:val="00DF203A"/>
    <w:rsid w:val="00DF2723"/>
    <w:rsid w:val="00DF581C"/>
    <w:rsid w:val="00DF6015"/>
    <w:rsid w:val="00E01751"/>
    <w:rsid w:val="00E017A9"/>
    <w:rsid w:val="00E03744"/>
    <w:rsid w:val="00E0383F"/>
    <w:rsid w:val="00E059F5"/>
    <w:rsid w:val="00E070D9"/>
    <w:rsid w:val="00E07857"/>
    <w:rsid w:val="00E101E9"/>
    <w:rsid w:val="00E11915"/>
    <w:rsid w:val="00E11B77"/>
    <w:rsid w:val="00E11C58"/>
    <w:rsid w:val="00E12250"/>
    <w:rsid w:val="00E1281F"/>
    <w:rsid w:val="00E138D8"/>
    <w:rsid w:val="00E14095"/>
    <w:rsid w:val="00E14CC4"/>
    <w:rsid w:val="00E15193"/>
    <w:rsid w:val="00E175CB"/>
    <w:rsid w:val="00E2042A"/>
    <w:rsid w:val="00E206CB"/>
    <w:rsid w:val="00E207DA"/>
    <w:rsid w:val="00E20981"/>
    <w:rsid w:val="00E21875"/>
    <w:rsid w:val="00E25428"/>
    <w:rsid w:val="00E25B98"/>
    <w:rsid w:val="00E25F57"/>
    <w:rsid w:val="00E30773"/>
    <w:rsid w:val="00E308D7"/>
    <w:rsid w:val="00E3150C"/>
    <w:rsid w:val="00E34F73"/>
    <w:rsid w:val="00E36BCA"/>
    <w:rsid w:val="00E41EC9"/>
    <w:rsid w:val="00E42C8A"/>
    <w:rsid w:val="00E42D6B"/>
    <w:rsid w:val="00E4534E"/>
    <w:rsid w:val="00E50019"/>
    <w:rsid w:val="00E50435"/>
    <w:rsid w:val="00E5072D"/>
    <w:rsid w:val="00E5100F"/>
    <w:rsid w:val="00E52DB9"/>
    <w:rsid w:val="00E540B5"/>
    <w:rsid w:val="00E540F9"/>
    <w:rsid w:val="00E54B84"/>
    <w:rsid w:val="00E56A78"/>
    <w:rsid w:val="00E5748E"/>
    <w:rsid w:val="00E602D0"/>
    <w:rsid w:val="00E6146A"/>
    <w:rsid w:val="00E64392"/>
    <w:rsid w:val="00E6470B"/>
    <w:rsid w:val="00E64BB0"/>
    <w:rsid w:val="00E65E7E"/>
    <w:rsid w:val="00E6642E"/>
    <w:rsid w:val="00E666FC"/>
    <w:rsid w:val="00E679C5"/>
    <w:rsid w:val="00E70376"/>
    <w:rsid w:val="00E70830"/>
    <w:rsid w:val="00E737B4"/>
    <w:rsid w:val="00E7489B"/>
    <w:rsid w:val="00E75006"/>
    <w:rsid w:val="00E754B6"/>
    <w:rsid w:val="00E76578"/>
    <w:rsid w:val="00E77798"/>
    <w:rsid w:val="00E8095E"/>
    <w:rsid w:val="00E830FE"/>
    <w:rsid w:val="00E8329F"/>
    <w:rsid w:val="00E84872"/>
    <w:rsid w:val="00E84BF9"/>
    <w:rsid w:val="00E8570D"/>
    <w:rsid w:val="00E86411"/>
    <w:rsid w:val="00E86692"/>
    <w:rsid w:val="00E87AEE"/>
    <w:rsid w:val="00E90EB5"/>
    <w:rsid w:val="00E922EA"/>
    <w:rsid w:val="00E949AA"/>
    <w:rsid w:val="00E961F5"/>
    <w:rsid w:val="00E96E71"/>
    <w:rsid w:val="00E9741C"/>
    <w:rsid w:val="00E97E4D"/>
    <w:rsid w:val="00EA0BDC"/>
    <w:rsid w:val="00EA0E82"/>
    <w:rsid w:val="00EA48DA"/>
    <w:rsid w:val="00EA5107"/>
    <w:rsid w:val="00EA554C"/>
    <w:rsid w:val="00EA556B"/>
    <w:rsid w:val="00EA697D"/>
    <w:rsid w:val="00EA6F62"/>
    <w:rsid w:val="00EA71A6"/>
    <w:rsid w:val="00EA7954"/>
    <w:rsid w:val="00EB0309"/>
    <w:rsid w:val="00EB092F"/>
    <w:rsid w:val="00EB0B0A"/>
    <w:rsid w:val="00EB21AF"/>
    <w:rsid w:val="00EB30F9"/>
    <w:rsid w:val="00EB3338"/>
    <w:rsid w:val="00EB3869"/>
    <w:rsid w:val="00EB5841"/>
    <w:rsid w:val="00EB5FFF"/>
    <w:rsid w:val="00EB64E3"/>
    <w:rsid w:val="00EBE300"/>
    <w:rsid w:val="00EC06A1"/>
    <w:rsid w:val="00EC1D5D"/>
    <w:rsid w:val="00EC300E"/>
    <w:rsid w:val="00EC33C0"/>
    <w:rsid w:val="00EC491F"/>
    <w:rsid w:val="00EC5250"/>
    <w:rsid w:val="00EC53C1"/>
    <w:rsid w:val="00EC57F5"/>
    <w:rsid w:val="00EC5F0B"/>
    <w:rsid w:val="00EC625E"/>
    <w:rsid w:val="00ED04FF"/>
    <w:rsid w:val="00ED1844"/>
    <w:rsid w:val="00ED2EC9"/>
    <w:rsid w:val="00ED3215"/>
    <w:rsid w:val="00ED419E"/>
    <w:rsid w:val="00ED4D70"/>
    <w:rsid w:val="00ED4EC2"/>
    <w:rsid w:val="00ED60AB"/>
    <w:rsid w:val="00EE0313"/>
    <w:rsid w:val="00EE1A48"/>
    <w:rsid w:val="00EE33AB"/>
    <w:rsid w:val="00EE382A"/>
    <w:rsid w:val="00EE39F2"/>
    <w:rsid w:val="00EE47AC"/>
    <w:rsid w:val="00EE5419"/>
    <w:rsid w:val="00EE554C"/>
    <w:rsid w:val="00EE7989"/>
    <w:rsid w:val="00EE7DBA"/>
    <w:rsid w:val="00EF009A"/>
    <w:rsid w:val="00EF0C01"/>
    <w:rsid w:val="00EF6384"/>
    <w:rsid w:val="00EF6501"/>
    <w:rsid w:val="00EF751B"/>
    <w:rsid w:val="00F00387"/>
    <w:rsid w:val="00F01242"/>
    <w:rsid w:val="00F03AD9"/>
    <w:rsid w:val="00F05171"/>
    <w:rsid w:val="00F06F7A"/>
    <w:rsid w:val="00F07CA4"/>
    <w:rsid w:val="00F07D92"/>
    <w:rsid w:val="00F11446"/>
    <w:rsid w:val="00F11F51"/>
    <w:rsid w:val="00F11FA6"/>
    <w:rsid w:val="00F16882"/>
    <w:rsid w:val="00F16C3A"/>
    <w:rsid w:val="00F211C1"/>
    <w:rsid w:val="00F217D2"/>
    <w:rsid w:val="00F2241D"/>
    <w:rsid w:val="00F23A23"/>
    <w:rsid w:val="00F2466F"/>
    <w:rsid w:val="00F26D49"/>
    <w:rsid w:val="00F30A36"/>
    <w:rsid w:val="00F31239"/>
    <w:rsid w:val="00F312B3"/>
    <w:rsid w:val="00F33D33"/>
    <w:rsid w:val="00F349DC"/>
    <w:rsid w:val="00F4155B"/>
    <w:rsid w:val="00F43999"/>
    <w:rsid w:val="00F450C3"/>
    <w:rsid w:val="00F46139"/>
    <w:rsid w:val="00F465C6"/>
    <w:rsid w:val="00F473A7"/>
    <w:rsid w:val="00F47C6C"/>
    <w:rsid w:val="00F52695"/>
    <w:rsid w:val="00F54418"/>
    <w:rsid w:val="00F54F8B"/>
    <w:rsid w:val="00F55217"/>
    <w:rsid w:val="00F56958"/>
    <w:rsid w:val="00F605D2"/>
    <w:rsid w:val="00F60666"/>
    <w:rsid w:val="00F6174A"/>
    <w:rsid w:val="00F61A52"/>
    <w:rsid w:val="00F66109"/>
    <w:rsid w:val="00F70136"/>
    <w:rsid w:val="00F71ED9"/>
    <w:rsid w:val="00F73B5A"/>
    <w:rsid w:val="00F73D19"/>
    <w:rsid w:val="00F74A0D"/>
    <w:rsid w:val="00F755F8"/>
    <w:rsid w:val="00F7756D"/>
    <w:rsid w:val="00F800E7"/>
    <w:rsid w:val="00F82AFF"/>
    <w:rsid w:val="00F8617F"/>
    <w:rsid w:val="00F8746D"/>
    <w:rsid w:val="00F87F67"/>
    <w:rsid w:val="00F90C1B"/>
    <w:rsid w:val="00F9127A"/>
    <w:rsid w:val="00F9285D"/>
    <w:rsid w:val="00F94448"/>
    <w:rsid w:val="00F94F57"/>
    <w:rsid w:val="00F95B39"/>
    <w:rsid w:val="00F95B50"/>
    <w:rsid w:val="00F960D9"/>
    <w:rsid w:val="00F973F3"/>
    <w:rsid w:val="00F975EE"/>
    <w:rsid w:val="00FA25B4"/>
    <w:rsid w:val="00FA2F8E"/>
    <w:rsid w:val="00FA3892"/>
    <w:rsid w:val="00FA3A07"/>
    <w:rsid w:val="00FA4352"/>
    <w:rsid w:val="00FA49D1"/>
    <w:rsid w:val="00FA4AF6"/>
    <w:rsid w:val="00FA6764"/>
    <w:rsid w:val="00FB0AAF"/>
    <w:rsid w:val="00FB2337"/>
    <w:rsid w:val="00FB24A2"/>
    <w:rsid w:val="00FB4DD1"/>
    <w:rsid w:val="00FB5134"/>
    <w:rsid w:val="00FB532F"/>
    <w:rsid w:val="00FB5E0E"/>
    <w:rsid w:val="00FB6C98"/>
    <w:rsid w:val="00FB72B3"/>
    <w:rsid w:val="00FB74A1"/>
    <w:rsid w:val="00FB7D49"/>
    <w:rsid w:val="00FC1338"/>
    <w:rsid w:val="00FC14E8"/>
    <w:rsid w:val="00FC160C"/>
    <w:rsid w:val="00FC2A26"/>
    <w:rsid w:val="00FC3C3C"/>
    <w:rsid w:val="00FC46F1"/>
    <w:rsid w:val="00FC549D"/>
    <w:rsid w:val="00FC7C6A"/>
    <w:rsid w:val="00FD0C6D"/>
    <w:rsid w:val="00FD278A"/>
    <w:rsid w:val="00FD3B45"/>
    <w:rsid w:val="00FD4530"/>
    <w:rsid w:val="00FD4DA7"/>
    <w:rsid w:val="00FD5634"/>
    <w:rsid w:val="00FD6573"/>
    <w:rsid w:val="00FD79E7"/>
    <w:rsid w:val="00FE2A60"/>
    <w:rsid w:val="00FE3595"/>
    <w:rsid w:val="00FE3B37"/>
    <w:rsid w:val="00FE496D"/>
    <w:rsid w:val="00FE5074"/>
    <w:rsid w:val="00FE55AB"/>
    <w:rsid w:val="00FE5D64"/>
    <w:rsid w:val="00FF0838"/>
    <w:rsid w:val="00FF09A6"/>
    <w:rsid w:val="00FF116E"/>
    <w:rsid w:val="00FF2241"/>
    <w:rsid w:val="00FF3225"/>
    <w:rsid w:val="00FF4B83"/>
    <w:rsid w:val="00FF6752"/>
    <w:rsid w:val="011B15BC"/>
    <w:rsid w:val="013A9B6D"/>
    <w:rsid w:val="01656980"/>
    <w:rsid w:val="0170CDFC"/>
    <w:rsid w:val="017E7FAD"/>
    <w:rsid w:val="018BC7F1"/>
    <w:rsid w:val="019533F1"/>
    <w:rsid w:val="01A96AB2"/>
    <w:rsid w:val="01B5AE67"/>
    <w:rsid w:val="01BCD9B4"/>
    <w:rsid w:val="01C7F34B"/>
    <w:rsid w:val="01DE5C5B"/>
    <w:rsid w:val="02755FF8"/>
    <w:rsid w:val="02A34661"/>
    <w:rsid w:val="02AA76BF"/>
    <w:rsid w:val="02E4B5B1"/>
    <w:rsid w:val="0343EB48"/>
    <w:rsid w:val="0378E642"/>
    <w:rsid w:val="03DC9112"/>
    <w:rsid w:val="0400B29D"/>
    <w:rsid w:val="044468D0"/>
    <w:rsid w:val="04E21F66"/>
    <w:rsid w:val="04FEDEEA"/>
    <w:rsid w:val="051B2E67"/>
    <w:rsid w:val="05307518"/>
    <w:rsid w:val="054AB9B5"/>
    <w:rsid w:val="05D3907E"/>
    <w:rsid w:val="05E31EC3"/>
    <w:rsid w:val="0626A2C8"/>
    <w:rsid w:val="062C9433"/>
    <w:rsid w:val="0671C0BF"/>
    <w:rsid w:val="067E93F5"/>
    <w:rsid w:val="069602C4"/>
    <w:rsid w:val="06FC9ECF"/>
    <w:rsid w:val="07317F10"/>
    <w:rsid w:val="0745CFE9"/>
    <w:rsid w:val="07579870"/>
    <w:rsid w:val="07729812"/>
    <w:rsid w:val="07841A7A"/>
    <w:rsid w:val="083FE6EA"/>
    <w:rsid w:val="08ABDDD9"/>
    <w:rsid w:val="08C259DA"/>
    <w:rsid w:val="08D490B6"/>
    <w:rsid w:val="090389D0"/>
    <w:rsid w:val="0932B1AA"/>
    <w:rsid w:val="094B7DC8"/>
    <w:rsid w:val="0976D12F"/>
    <w:rsid w:val="098B23BB"/>
    <w:rsid w:val="098F9099"/>
    <w:rsid w:val="09BFE40E"/>
    <w:rsid w:val="09C4947B"/>
    <w:rsid w:val="0A375335"/>
    <w:rsid w:val="0A3E3D69"/>
    <w:rsid w:val="0A420DDB"/>
    <w:rsid w:val="0A6D8719"/>
    <w:rsid w:val="0AC16679"/>
    <w:rsid w:val="0AC83450"/>
    <w:rsid w:val="0B1260A9"/>
    <w:rsid w:val="0B14A8D0"/>
    <w:rsid w:val="0B436D1D"/>
    <w:rsid w:val="0B645650"/>
    <w:rsid w:val="0B71616D"/>
    <w:rsid w:val="0B87B9DE"/>
    <w:rsid w:val="0BBDFE7C"/>
    <w:rsid w:val="0BC742C0"/>
    <w:rsid w:val="0BE94BAA"/>
    <w:rsid w:val="0C0280FA"/>
    <w:rsid w:val="0C0A7FD9"/>
    <w:rsid w:val="0C3F1076"/>
    <w:rsid w:val="0C45A6D3"/>
    <w:rsid w:val="0CCFEB80"/>
    <w:rsid w:val="0CFC353D"/>
    <w:rsid w:val="0D0D31CE"/>
    <w:rsid w:val="0D26FB9C"/>
    <w:rsid w:val="0D27BC31"/>
    <w:rsid w:val="0D6EF3F7"/>
    <w:rsid w:val="0D867CD1"/>
    <w:rsid w:val="0D93E7A7"/>
    <w:rsid w:val="0DDB9A8F"/>
    <w:rsid w:val="0E309CAB"/>
    <w:rsid w:val="0E3427DC"/>
    <w:rsid w:val="0E3628A7"/>
    <w:rsid w:val="0E4E3168"/>
    <w:rsid w:val="0E71C7BF"/>
    <w:rsid w:val="0E735E08"/>
    <w:rsid w:val="0E97E5B3"/>
    <w:rsid w:val="0E9E478A"/>
    <w:rsid w:val="0ECC421E"/>
    <w:rsid w:val="0F428218"/>
    <w:rsid w:val="0F4EB02E"/>
    <w:rsid w:val="0F572278"/>
    <w:rsid w:val="0F75DA12"/>
    <w:rsid w:val="0F7E88A7"/>
    <w:rsid w:val="0FB0E06D"/>
    <w:rsid w:val="0FB1F1F4"/>
    <w:rsid w:val="1025976E"/>
    <w:rsid w:val="1025FC15"/>
    <w:rsid w:val="1026749F"/>
    <w:rsid w:val="1028AB30"/>
    <w:rsid w:val="1033D5FF"/>
    <w:rsid w:val="104F57DA"/>
    <w:rsid w:val="1083DEC1"/>
    <w:rsid w:val="10C32EE9"/>
    <w:rsid w:val="10D7E092"/>
    <w:rsid w:val="10D9BE1E"/>
    <w:rsid w:val="110E9BB5"/>
    <w:rsid w:val="113D86DD"/>
    <w:rsid w:val="115E18E3"/>
    <w:rsid w:val="118D0BEC"/>
    <w:rsid w:val="1194BD15"/>
    <w:rsid w:val="11BC7282"/>
    <w:rsid w:val="11BF14B6"/>
    <w:rsid w:val="11CBCA24"/>
    <w:rsid w:val="12037B74"/>
    <w:rsid w:val="1232DD02"/>
    <w:rsid w:val="125690E7"/>
    <w:rsid w:val="1286F94E"/>
    <w:rsid w:val="1288EF47"/>
    <w:rsid w:val="128CB885"/>
    <w:rsid w:val="1304CA61"/>
    <w:rsid w:val="132B9548"/>
    <w:rsid w:val="133350F0"/>
    <w:rsid w:val="134D0AB7"/>
    <w:rsid w:val="1364795F"/>
    <w:rsid w:val="139E13B8"/>
    <w:rsid w:val="13CA1FE4"/>
    <w:rsid w:val="13E528CE"/>
    <w:rsid w:val="144E8E9F"/>
    <w:rsid w:val="148313F4"/>
    <w:rsid w:val="14835DF4"/>
    <w:rsid w:val="14922A8B"/>
    <w:rsid w:val="14B2FF9B"/>
    <w:rsid w:val="14BDC84B"/>
    <w:rsid w:val="14C6980F"/>
    <w:rsid w:val="15447BAB"/>
    <w:rsid w:val="1546537D"/>
    <w:rsid w:val="15931631"/>
    <w:rsid w:val="160DB07C"/>
    <w:rsid w:val="1642EF1C"/>
    <w:rsid w:val="167D3351"/>
    <w:rsid w:val="169163D3"/>
    <w:rsid w:val="16BF5761"/>
    <w:rsid w:val="171A64AC"/>
    <w:rsid w:val="172D46D5"/>
    <w:rsid w:val="17678E0F"/>
    <w:rsid w:val="1770E2C2"/>
    <w:rsid w:val="17A56517"/>
    <w:rsid w:val="17B1B98E"/>
    <w:rsid w:val="17BFBC87"/>
    <w:rsid w:val="17F9248C"/>
    <w:rsid w:val="184FE475"/>
    <w:rsid w:val="18508440"/>
    <w:rsid w:val="185E553C"/>
    <w:rsid w:val="18829ED0"/>
    <w:rsid w:val="18A9CB68"/>
    <w:rsid w:val="18D9151C"/>
    <w:rsid w:val="194C5C1E"/>
    <w:rsid w:val="1952AB84"/>
    <w:rsid w:val="1965DFC9"/>
    <w:rsid w:val="196AFD41"/>
    <w:rsid w:val="1984EE23"/>
    <w:rsid w:val="19920053"/>
    <w:rsid w:val="19D28C79"/>
    <w:rsid w:val="19F7C6C9"/>
    <w:rsid w:val="1A092045"/>
    <w:rsid w:val="1A1655E6"/>
    <w:rsid w:val="1A2EBB7E"/>
    <w:rsid w:val="1A5132C4"/>
    <w:rsid w:val="1A8AB339"/>
    <w:rsid w:val="1AA03B82"/>
    <w:rsid w:val="1AE5413C"/>
    <w:rsid w:val="1AF0B2A0"/>
    <w:rsid w:val="1AFDBF14"/>
    <w:rsid w:val="1B005379"/>
    <w:rsid w:val="1B0CBC61"/>
    <w:rsid w:val="1B186F11"/>
    <w:rsid w:val="1B46F07D"/>
    <w:rsid w:val="1B6179A0"/>
    <w:rsid w:val="1B893A17"/>
    <w:rsid w:val="1BA132E8"/>
    <w:rsid w:val="1BC59549"/>
    <w:rsid w:val="1C2D3633"/>
    <w:rsid w:val="1C4B6EF9"/>
    <w:rsid w:val="1C851DA2"/>
    <w:rsid w:val="1C99C345"/>
    <w:rsid w:val="1CB94F31"/>
    <w:rsid w:val="1CCC425A"/>
    <w:rsid w:val="1CDACAD2"/>
    <w:rsid w:val="1D4F8D90"/>
    <w:rsid w:val="1D906602"/>
    <w:rsid w:val="1DE4C50D"/>
    <w:rsid w:val="1E20EE03"/>
    <w:rsid w:val="1E43B2E5"/>
    <w:rsid w:val="1E53F5FA"/>
    <w:rsid w:val="1E5E8737"/>
    <w:rsid w:val="1E75DA6B"/>
    <w:rsid w:val="1E78DAB4"/>
    <w:rsid w:val="1E7F6620"/>
    <w:rsid w:val="1EFB54BC"/>
    <w:rsid w:val="1EFD69A1"/>
    <w:rsid w:val="1F02FB77"/>
    <w:rsid w:val="1F1A70B3"/>
    <w:rsid w:val="1FBD421F"/>
    <w:rsid w:val="1FD00344"/>
    <w:rsid w:val="1FD07844"/>
    <w:rsid w:val="1FFE0AA7"/>
    <w:rsid w:val="2016C1F5"/>
    <w:rsid w:val="2055D708"/>
    <w:rsid w:val="207C350E"/>
    <w:rsid w:val="20DB4890"/>
    <w:rsid w:val="20E1F935"/>
    <w:rsid w:val="20F14C4D"/>
    <w:rsid w:val="20FB2248"/>
    <w:rsid w:val="2148B4CA"/>
    <w:rsid w:val="21562D51"/>
    <w:rsid w:val="21957728"/>
    <w:rsid w:val="2198EEF6"/>
    <w:rsid w:val="219FB37D"/>
    <w:rsid w:val="21CB1C9A"/>
    <w:rsid w:val="2209D656"/>
    <w:rsid w:val="222953E3"/>
    <w:rsid w:val="22532D04"/>
    <w:rsid w:val="2293CEE2"/>
    <w:rsid w:val="2299ABA4"/>
    <w:rsid w:val="22E34ACB"/>
    <w:rsid w:val="22FFB680"/>
    <w:rsid w:val="23054206"/>
    <w:rsid w:val="2307A406"/>
    <w:rsid w:val="23815C45"/>
    <w:rsid w:val="23A05D26"/>
    <w:rsid w:val="23A40FCF"/>
    <w:rsid w:val="23E31E6E"/>
    <w:rsid w:val="241F1FBB"/>
    <w:rsid w:val="2456040D"/>
    <w:rsid w:val="245BCFC1"/>
    <w:rsid w:val="246CA379"/>
    <w:rsid w:val="247A3490"/>
    <w:rsid w:val="24B42588"/>
    <w:rsid w:val="24C85D35"/>
    <w:rsid w:val="24E408D8"/>
    <w:rsid w:val="24F64A6C"/>
    <w:rsid w:val="25225E0C"/>
    <w:rsid w:val="2532E227"/>
    <w:rsid w:val="25534F32"/>
    <w:rsid w:val="257EEECF"/>
    <w:rsid w:val="25AC9CC5"/>
    <w:rsid w:val="25FCEBC3"/>
    <w:rsid w:val="267F713F"/>
    <w:rsid w:val="2729F907"/>
    <w:rsid w:val="272B1A35"/>
    <w:rsid w:val="278AD7C2"/>
    <w:rsid w:val="27E71F22"/>
    <w:rsid w:val="27EEE565"/>
    <w:rsid w:val="285BFC50"/>
    <w:rsid w:val="288C0C50"/>
    <w:rsid w:val="28F4871A"/>
    <w:rsid w:val="293AF239"/>
    <w:rsid w:val="295DBD2D"/>
    <w:rsid w:val="2A12468D"/>
    <w:rsid w:val="2A83667C"/>
    <w:rsid w:val="2AB14EC5"/>
    <w:rsid w:val="2AC54591"/>
    <w:rsid w:val="2B2162E4"/>
    <w:rsid w:val="2B7B7199"/>
    <w:rsid w:val="2BCA2DFC"/>
    <w:rsid w:val="2BD62CE9"/>
    <w:rsid w:val="2C0E1932"/>
    <w:rsid w:val="2C955DEF"/>
    <w:rsid w:val="2C9B3176"/>
    <w:rsid w:val="2CDB0C00"/>
    <w:rsid w:val="2CE3F550"/>
    <w:rsid w:val="2CFABDB8"/>
    <w:rsid w:val="2D22CDD0"/>
    <w:rsid w:val="2D473F6C"/>
    <w:rsid w:val="2D64D7D3"/>
    <w:rsid w:val="2D65962C"/>
    <w:rsid w:val="2D6C068A"/>
    <w:rsid w:val="2D83D315"/>
    <w:rsid w:val="2D94794B"/>
    <w:rsid w:val="2DB4769D"/>
    <w:rsid w:val="2DB4A056"/>
    <w:rsid w:val="2DD4E4D5"/>
    <w:rsid w:val="2DE78A19"/>
    <w:rsid w:val="2DFAEB9B"/>
    <w:rsid w:val="2DFAED09"/>
    <w:rsid w:val="2DFB5ACC"/>
    <w:rsid w:val="2E227F0F"/>
    <w:rsid w:val="2E2A6C69"/>
    <w:rsid w:val="2EA2FF5D"/>
    <w:rsid w:val="2EB024EC"/>
    <w:rsid w:val="2ED549C3"/>
    <w:rsid w:val="2EF3DB65"/>
    <w:rsid w:val="2F200621"/>
    <w:rsid w:val="2F6A6549"/>
    <w:rsid w:val="2F7D950D"/>
    <w:rsid w:val="2FDA8569"/>
    <w:rsid w:val="30016B4B"/>
    <w:rsid w:val="30540727"/>
    <w:rsid w:val="305A6E92"/>
    <w:rsid w:val="30C6B035"/>
    <w:rsid w:val="30EEEFEE"/>
    <w:rsid w:val="30F4E263"/>
    <w:rsid w:val="310DC9D9"/>
    <w:rsid w:val="313CC5B8"/>
    <w:rsid w:val="3148F735"/>
    <w:rsid w:val="316D7071"/>
    <w:rsid w:val="31715655"/>
    <w:rsid w:val="3174E65D"/>
    <w:rsid w:val="319520B2"/>
    <w:rsid w:val="3197EAE0"/>
    <w:rsid w:val="31AC30A8"/>
    <w:rsid w:val="31AF93F3"/>
    <w:rsid w:val="31BA5DFA"/>
    <w:rsid w:val="31CF3799"/>
    <w:rsid w:val="31FC5582"/>
    <w:rsid w:val="3206B38A"/>
    <w:rsid w:val="320DE3E8"/>
    <w:rsid w:val="32264F50"/>
    <w:rsid w:val="322B40AA"/>
    <w:rsid w:val="326599B0"/>
    <w:rsid w:val="326D8951"/>
    <w:rsid w:val="326E6454"/>
    <w:rsid w:val="326FBB4E"/>
    <w:rsid w:val="3271A1BF"/>
    <w:rsid w:val="327A0C07"/>
    <w:rsid w:val="329A6CFB"/>
    <w:rsid w:val="334EA58B"/>
    <w:rsid w:val="33618FCF"/>
    <w:rsid w:val="337EC6E3"/>
    <w:rsid w:val="3394ED8C"/>
    <w:rsid w:val="33A815EF"/>
    <w:rsid w:val="33B14E40"/>
    <w:rsid w:val="33D9AD1D"/>
    <w:rsid w:val="33E03952"/>
    <w:rsid w:val="33E4A271"/>
    <w:rsid w:val="34012BE2"/>
    <w:rsid w:val="34029DE7"/>
    <w:rsid w:val="341A179C"/>
    <w:rsid w:val="34672511"/>
    <w:rsid w:val="34A8F717"/>
    <w:rsid w:val="34B99831"/>
    <w:rsid w:val="3530E977"/>
    <w:rsid w:val="3532E22F"/>
    <w:rsid w:val="353E9BEB"/>
    <w:rsid w:val="359E6E48"/>
    <w:rsid w:val="35AB03BC"/>
    <w:rsid w:val="35C4B342"/>
    <w:rsid w:val="361906E8"/>
    <w:rsid w:val="3667873F"/>
    <w:rsid w:val="366FCCBC"/>
    <w:rsid w:val="3671077A"/>
    <w:rsid w:val="36A93157"/>
    <w:rsid w:val="36ACFD79"/>
    <w:rsid w:val="36F92929"/>
    <w:rsid w:val="3788751C"/>
    <w:rsid w:val="379A4EE5"/>
    <w:rsid w:val="379D9E2A"/>
    <w:rsid w:val="37D4D598"/>
    <w:rsid w:val="37E9D067"/>
    <w:rsid w:val="3813A784"/>
    <w:rsid w:val="381C4BD4"/>
    <w:rsid w:val="38643C2B"/>
    <w:rsid w:val="38747A4C"/>
    <w:rsid w:val="388817D4"/>
    <w:rsid w:val="38A0582C"/>
    <w:rsid w:val="38FD7671"/>
    <w:rsid w:val="390F6F24"/>
    <w:rsid w:val="391BC4CB"/>
    <w:rsid w:val="396769BA"/>
    <w:rsid w:val="3994EE55"/>
    <w:rsid w:val="39A17D7B"/>
    <w:rsid w:val="39A5F12F"/>
    <w:rsid w:val="39AA09E4"/>
    <w:rsid w:val="39B382FB"/>
    <w:rsid w:val="39C6CEE9"/>
    <w:rsid w:val="39E283AB"/>
    <w:rsid w:val="39F55821"/>
    <w:rsid w:val="39FF6BF7"/>
    <w:rsid w:val="3A0D6DF0"/>
    <w:rsid w:val="3A0EBFCF"/>
    <w:rsid w:val="3A335BED"/>
    <w:rsid w:val="3A3B6C3F"/>
    <w:rsid w:val="3A403F9A"/>
    <w:rsid w:val="3AAC9685"/>
    <w:rsid w:val="3ADF2B2B"/>
    <w:rsid w:val="3AFAEF22"/>
    <w:rsid w:val="3B69B3A3"/>
    <w:rsid w:val="3B7BBF3E"/>
    <w:rsid w:val="3B8E9C35"/>
    <w:rsid w:val="3BC22C3C"/>
    <w:rsid w:val="3C015924"/>
    <w:rsid w:val="3C55BBE1"/>
    <w:rsid w:val="3C591E9B"/>
    <w:rsid w:val="3C96BF83"/>
    <w:rsid w:val="3CED480B"/>
    <w:rsid w:val="3CED844B"/>
    <w:rsid w:val="3CF24CD2"/>
    <w:rsid w:val="3D250138"/>
    <w:rsid w:val="3D34FC92"/>
    <w:rsid w:val="3D4FF57F"/>
    <w:rsid w:val="3D7D110A"/>
    <w:rsid w:val="3D885839"/>
    <w:rsid w:val="3DC3CDF7"/>
    <w:rsid w:val="3DF8E316"/>
    <w:rsid w:val="3E186B68"/>
    <w:rsid w:val="3E18FCEB"/>
    <w:rsid w:val="3E6522A6"/>
    <w:rsid w:val="3E8D382F"/>
    <w:rsid w:val="3EE6786D"/>
    <w:rsid w:val="3F2C1453"/>
    <w:rsid w:val="3F41C271"/>
    <w:rsid w:val="3FC19C1F"/>
    <w:rsid w:val="3FFD02B2"/>
    <w:rsid w:val="40168F75"/>
    <w:rsid w:val="4048FC90"/>
    <w:rsid w:val="4052563D"/>
    <w:rsid w:val="4072B028"/>
    <w:rsid w:val="40846438"/>
    <w:rsid w:val="4093BF7F"/>
    <w:rsid w:val="40949BC5"/>
    <w:rsid w:val="4095CC26"/>
    <w:rsid w:val="40971B23"/>
    <w:rsid w:val="40C7D15A"/>
    <w:rsid w:val="41228092"/>
    <w:rsid w:val="416A6BDE"/>
    <w:rsid w:val="41B25FD6"/>
    <w:rsid w:val="41B8A968"/>
    <w:rsid w:val="420BF282"/>
    <w:rsid w:val="422FF487"/>
    <w:rsid w:val="42944A2C"/>
    <w:rsid w:val="42A52896"/>
    <w:rsid w:val="42D7BE54"/>
    <w:rsid w:val="42EB6B1B"/>
    <w:rsid w:val="42EDBAB7"/>
    <w:rsid w:val="43348203"/>
    <w:rsid w:val="43410E71"/>
    <w:rsid w:val="4352B5BD"/>
    <w:rsid w:val="435B083D"/>
    <w:rsid w:val="436B37FD"/>
    <w:rsid w:val="436E4BE7"/>
    <w:rsid w:val="436FA92A"/>
    <w:rsid w:val="43C66651"/>
    <w:rsid w:val="43D49240"/>
    <w:rsid w:val="43E4C7C3"/>
    <w:rsid w:val="443C22B4"/>
    <w:rsid w:val="4482CDB4"/>
    <w:rsid w:val="449220F6"/>
    <w:rsid w:val="44A2B3B2"/>
    <w:rsid w:val="44A73F50"/>
    <w:rsid w:val="44D3FB4C"/>
    <w:rsid w:val="44D6410A"/>
    <w:rsid w:val="44E4571D"/>
    <w:rsid w:val="4500081F"/>
    <w:rsid w:val="4500BA6E"/>
    <w:rsid w:val="4514947B"/>
    <w:rsid w:val="451754C2"/>
    <w:rsid w:val="45305231"/>
    <w:rsid w:val="45603083"/>
    <w:rsid w:val="4568A5D1"/>
    <w:rsid w:val="457413DC"/>
    <w:rsid w:val="45A0636B"/>
    <w:rsid w:val="46290040"/>
    <w:rsid w:val="466FCBAD"/>
    <w:rsid w:val="467276A9"/>
    <w:rsid w:val="46C4665E"/>
    <w:rsid w:val="46CC4ECC"/>
    <w:rsid w:val="46EF786D"/>
    <w:rsid w:val="47158836"/>
    <w:rsid w:val="47290C9A"/>
    <w:rsid w:val="472EAB4C"/>
    <w:rsid w:val="47A2305F"/>
    <w:rsid w:val="47ACDC20"/>
    <w:rsid w:val="47BE5176"/>
    <w:rsid w:val="47CE8311"/>
    <w:rsid w:val="47E1A299"/>
    <w:rsid w:val="4821A15A"/>
    <w:rsid w:val="48230220"/>
    <w:rsid w:val="4897B56B"/>
    <w:rsid w:val="4897D674"/>
    <w:rsid w:val="48A13021"/>
    <w:rsid w:val="48B98003"/>
    <w:rsid w:val="48EBEE27"/>
    <w:rsid w:val="490AD188"/>
    <w:rsid w:val="49146A1A"/>
    <w:rsid w:val="491823F3"/>
    <w:rsid w:val="49283236"/>
    <w:rsid w:val="49322519"/>
    <w:rsid w:val="495C1A2E"/>
    <w:rsid w:val="4991F247"/>
    <w:rsid w:val="49A10FE7"/>
    <w:rsid w:val="49E04E6E"/>
    <w:rsid w:val="49F08576"/>
    <w:rsid w:val="4A1D4191"/>
    <w:rsid w:val="4A59E402"/>
    <w:rsid w:val="4A859511"/>
    <w:rsid w:val="4AE47BAC"/>
    <w:rsid w:val="4AF7EA8F"/>
    <w:rsid w:val="4B360225"/>
    <w:rsid w:val="4B544EED"/>
    <w:rsid w:val="4BDA3EA4"/>
    <w:rsid w:val="4C006FB8"/>
    <w:rsid w:val="4C09E7E3"/>
    <w:rsid w:val="4C37C43E"/>
    <w:rsid w:val="4C792504"/>
    <w:rsid w:val="4C866D1A"/>
    <w:rsid w:val="4C8B62CE"/>
    <w:rsid w:val="4C8CDD6C"/>
    <w:rsid w:val="4C8E370A"/>
    <w:rsid w:val="4C93BAF0"/>
    <w:rsid w:val="4CCBCBDA"/>
    <w:rsid w:val="4D0A9E00"/>
    <w:rsid w:val="4D2E47B7"/>
    <w:rsid w:val="4D3BCDB9"/>
    <w:rsid w:val="4D7F2C15"/>
    <w:rsid w:val="4D9AE69A"/>
    <w:rsid w:val="4DABFD04"/>
    <w:rsid w:val="4DD51CA9"/>
    <w:rsid w:val="4DE304FA"/>
    <w:rsid w:val="4E16F6EE"/>
    <w:rsid w:val="4E2F20B5"/>
    <w:rsid w:val="4E389D2A"/>
    <w:rsid w:val="4EC423CB"/>
    <w:rsid w:val="4F1DFE3C"/>
    <w:rsid w:val="4F3B5B95"/>
    <w:rsid w:val="4F5138D7"/>
    <w:rsid w:val="4F722BFD"/>
    <w:rsid w:val="4F770BE7"/>
    <w:rsid w:val="4F7A130C"/>
    <w:rsid w:val="4F86EC2D"/>
    <w:rsid w:val="4FB7BE71"/>
    <w:rsid w:val="4FBC0214"/>
    <w:rsid w:val="4FC0A71E"/>
    <w:rsid w:val="4FDC7DAF"/>
    <w:rsid w:val="50055827"/>
    <w:rsid w:val="50145D0E"/>
    <w:rsid w:val="50384818"/>
    <w:rsid w:val="508D5F60"/>
    <w:rsid w:val="50A58BAC"/>
    <w:rsid w:val="50BF1EA5"/>
    <w:rsid w:val="50CFEEE0"/>
    <w:rsid w:val="50DDB4EA"/>
    <w:rsid w:val="50E6B058"/>
    <w:rsid w:val="50FAD0AA"/>
    <w:rsid w:val="51074DD5"/>
    <w:rsid w:val="5156A82B"/>
    <w:rsid w:val="515A1B04"/>
    <w:rsid w:val="5192F96F"/>
    <w:rsid w:val="51C118A5"/>
    <w:rsid w:val="51CF7F3F"/>
    <w:rsid w:val="5228619A"/>
    <w:rsid w:val="5287C00C"/>
    <w:rsid w:val="52996A16"/>
    <w:rsid w:val="52A31E36"/>
    <w:rsid w:val="52A5627C"/>
    <w:rsid w:val="52B1C193"/>
    <w:rsid w:val="52C8AA9E"/>
    <w:rsid w:val="52F34C02"/>
    <w:rsid w:val="530291D8"/>
    <w:rsid w:val="5310EDC5"/>
    <w:rsid w:val="53354C33"/>
    <w:rsid w:val="535B55E2"/>
    <w:rsid w:val="5375467E"/>
    <w:rsid w:val="537F5549"/>
    <w:rsid w:val="538BC27F"/>
    <w:rsid w:val="539F561B"/>
    <w:rsid w:val="53BFAECE"/>
    <w:rsid w:val="53DFCB91"/>
    <w:rsid w:val="54002A43"/>
    <w:rsid w:val="54003752"/>
    <w:rsid w:val="541022FC"/>
    <w:rsid w:val="54470B12"/>
    <w:rsid w:val="54474EFB"/>
    <w:rsid w:val="545EA260"/>
    <w:rsid w:val="55232EAA"/>
    <w:rsid w:val="552A45B4"/>
    <w:rsid w:val="55FBA466"/>
    <w:rsid w:val="56800BD0"/>
    <w:rsid w:val="56973CE5"/>
    <w:rsid w:val="56BDB8B1"/>
    <w:rsid w:val="57155C10"/>
    <w:rsid w:val="5716C7E8"/>
    <w:rsid w:val="571FC6BA"/>
    <w:rsid w:val="5737684A"/>
    <w:rsid w:val="575FBCA2"/>
    <w:rsid w:val="5770BEE3"/>
    <w:rsid w:val="579FCF30"/>
    <w:rsid w:val="57D87FC6"/>
    <w:rsid w:val="5814B1B0"/>
    <w:rsid w:val="589A5D53"/>
    <w:rsid w:val="58D0C1D1"/>
    <w:rsid w:val="58DC501C"/>
    <w:rsid w:val="58EE5670"/>
    <w:rsid w:val="5901C1DD"/>
    <w:rsid w:val="5928D3C7"/>
    <w:rsid w:val="5937D399"/>
    <w:rsid w:val="594C400F"/>
    <w:rsid w:val="59735B1D"/>
    <w:rsid w:val="598BBBEB"/>
    <w:rsid w:val="59BAE370"/>
    <w:rsid w:val="59DB7F2F"/>
    <w:rsid w:val="5A293C39"/>
    <w:rsid w:val="5A33CA6B"/>
    <w:rsid w:val="5A4285A0"/>
    <w:rsid w:val="5A6CCA1E"/>
    <w:rsid w:val="5B1A1CFB"/>
    <w:rsid w:val="5B1EE824"/>
    <w:rsid w:val="5B27D369"/>
    <w:rsid w:val="5B36F39F"/>
    <w:rsid w:val="5B490EB4"/>
    <w:rsid w:val="5B73F54B"/>
    <w:rsid w:val="5B82440B"/>
    <w:rsid w:val="5B8B0C2E"/>
    <w:rsid w:val="5BA48C0D"/>
    <w:rsid w:val="5BD1437F"/>
    <w:rsid w:val="5BE43134"/>
    <w:rsid w:val="5C44E1F2"/>
    <w:rsid w:val="5C52B750"/>
    <w:rsid w:val="5CABF0E9"/>
    <w:rsid w:val="5CBE79B2"/>
    <w:rsid w:val="5CCB2FD5"/>
    <w:rsid w:val="5CD92D91"/>
    <w:rsid w:val="5D3DC36F"/>
    <w:rsid w:val="5D4098BA"/>
    <w:rsid w:val="5D56EDB8"/>
    <w:rsid w:val="5D779021"/>
    <w:rsid w:val="5D8F5EC3"/>
    <w:rsid w:val="5D91102C"/>
    <w:rsid w:val="5D9DDCE5"/>
    <w:rsid w:val="5DB6A085"/>
    <w:rsid w:val="5DE5D0DD"/>
    <w:rsid w:val="5E416729"/>
    <w:rsid w:val="5E4DD7D9"/>
    <w:rsid w:val="5EAC3D7D"/>
    <w:rsid w:val="5EC31FFB"/>
    <w:rsid w:val="5EE82968"/>
    <w:rsid w:val="5EF2BE19"/>
    <w:rsid w:val="5F1A33D8"/>
    <w:rsid w:val="5F3EA0A7"/>
    <w:rsid w:val="5F4B145D"/>
    <w:rsid w:val="5F5621CA"/>
    <w:rsid w:val="5F685841"/>
    <w:rsid w:val="5F6B7C70"/>
    <w:rsid w:val="5F84D5E0"/>
    <w:rsid w:val="5F8A32D6"/>
    <w:rsid w:val="5F8BF009"/>
    <w:rsid w:val="5F8EDA6D"/>
    <w:rsid w:val="5F9F176B"/>
    <w:rsid w:val="5FCED716"/>
    <w:rsid w:val="5FE391AB"/>
    <w:rsid w:val="601581F8"/>
    <w:rsid w:val="603624C8"/>
    <w:rsid w:val="604CC765"/>
    <w:rsid w:val="6071EADD"/>
    <w:rsid w:val="60A28887"/>
    <w:rsid w:val="60AF30E3"/>
    <w:rsid w:val="60BE2543"/>
    <w:rsid w:val="60C3FC48"/>
    <w:rsid w:val="60E993A4"/>
    <w:rsid w:val="60F7E837"/>
    <w:rsid w:val="6150B28C"/>
    <w:rsid w:val="61596B51"/>
    <w:rsid w:val="61826BCE"/>
    <w:rsid w:val="6186A9BE"/>
    <w:rsid w:val="6219D5DD"/>
    <w:rsid w:val="62577FD7"/>
    <w:rsid w:val="6269092B"/>
    <w:rsid w:val="62D9A008"/>
    <w:rsid w:val="62EA68F1"/>
    <w:rsid w:val="62F53BB2"/>
    <w:rsid w:val="63188A93"/>
    <w:rsid w:val="635337A8"/>
    <w:rsid w:val="635C7DA1"/>
    <w:rsid w:val="636AB120"/>
    <w:rsid w:val="63BB8C45"/>
    <w:rsid w:val="63C789CE"/>
    <w:rsid w:val="63D1C2B1"/>
    <w:rsid w:val="63E4A15D"/>
    <w:rsid w:val="6454CD49"/>
    <w:rsid w:val="645C05B4"/>
    <w:rsid w:val="6488534E"/>
    <w:rsid w:val="64CA2001"/>
    <w:rsid w:val="654868E6"/>
    <w:rsid w:val="660CBE39"/>
    <w:rsid w:val="663F84DD"/>
    <w:rsid w:val="665C1FD3"/>
    <w:rsid w:val="666113C8"/>
    <w:rsid w:val="6687D2E6"/>
    <w:rsid w:val="6721399A"/>
    <w:rsid w:val="672B5B96"/>
    <w:rsid w:val="6795FAF4"/>
    <w:rsid w:val="679CCA9D"/>
    <w:rsid w:val="67B7BC2D"/>
    <w:rsid w:val="67C64EF5"/>
    <w:rsid w:val="67D234BD"/>
    <w:rsid w:val="681EB3ED"/>
    <w:rsid w:val="683DB4CE"/>
    <w:rsid w:val="684CD013"/>
    <w:rsid w:val="68C6C15B"/>
    <w:rsid w:val="68D2A4E4"/>
    <w:rsid w:val="69397601"/>
    <w:rsid w:val="6954B82C"/>
    <w:rsid w:val="69A9EE10"/>
    <w:rsid w:val="69D1001A"/>
    <w:rsid w:val="6A3AD6E1"/>
    <w:rsid w:val="6A5847C4"/>
    <w:rsid w:val="6A5A0BE7"/>
    <w:rsid w:val="6A72AB0E"/>
    <w:rsid w:val="6AC68BDB"/>
    <w:rsid w:val="6ACE8A83"/>
    <w:rsid w:val="6AEBF534"/>
    <w:rsid w:val="6B1025B7"/>
    <w:rsid w:val="6BC58ACF"/>
    <w:rsid w:val="6BC984ED"/>
    <w:rsid w:val="6BF35F73"/>
    <w:rsid w:val="6C374BA6"/>
    <w:rsid w:val="6C7C0DC5"/>
    <w:rsid w:val="6CA5C480"/>
    <w:rsid w:val="6CD0C144"/>
    <w:rsid w:val="6CD8FCB3"/>
    <w:rsid w:val="6CEA378A"/>
    <w:rsid w:val="6D0364A6"/>
    <w:rsid w:val="6D1BC6C1"/>
    <w:rsid w:val="6D1E8948"/>
    <w:rsid w:val="6D5BF10C"/>
    <w:rsid w:val="6DAB6DC0"/>
    <w:rsid w:val="6DC76ACB"/>
    <w:rsid w:val="6DF52834"/>
    <w:rsid w:val="6E0CE724"/>
    <w:rsid w:val="6E0E6A01"/>
    <w:rsid w:val="6E4E5CD6"/>
    <w:rsid w:val="6EA1F6A9"/>
    <w:rsid w:val="6F1F8E18"/>
    <w:rsid w:val="6F22C8F6"/>
    <w:rsid w:val="6F24C808"/>
    <w:rsid w:val="6F315BA4"/>
    <w:rsid w:val="6F3602DF"/>
    <w:rsid w:val="6F42A4E7"/>
    <w:rsid w:val="6F4B382B"/>
    <w:rsid w:val="6F6743CD"/>
    <w:rsid w:val="6F79B0AF"/>
    <w:rsid w:val="6F9643F2"/>
    <w:rsid w:val="6FB6EC4A"/>
    <w:rsid w:val="7002FB85"/>
    <w:rsid w:val="7020C1FE"/>
    <w:rsid w:val="70275ED9"/>
    <w:rsid w:val="705A3BCC"/>
    <w:rsid w:val="70747E13"/>
    <w:rsid w:val="707AC002"/>
    <w:rsid w:val="70CCBF5F"/>
    <w:rsid w:val="7107DCEC"/>
    <w:rsid w:val="711B909B"/>
    <w:rsid w:val="713E26FB"/>
    <w:rsid w:val="71820A94"/>
    <w:rsid w:val="71B29415"/>
    <w:rsid w:val="71DA7F7A"/>
    <w:rsid w:val="71F01FE4"/>
    <w:rsid w:val="71F2635E"/>
    <w:rsid w:val="7272D078"/>
    <w:rsid w:val="727A1CDF"/>
    <w:rsid w:val="72935F6E"/>
    <w:rsid w:val="729B74FB"/>
    <w:rsid w:val="733FBB9E"/>
    <w:rsid w:val="73448CFC"/>
    <w:rsid w:val="736F8C65"/>
    <w:rsid w:val="73764FDB"/>
    <w:rsid w:val="73925FDC"/>
    <w:rsid w:val="739EEC24"/>
    <w:rsid w:val="73DCB148"/>
    <w:rsid w:val="74018CAA"/>
    <w:rsid w:val="74034B4E"/>
    <w:rsid w:val="74676AA0"/>
    <w:rsid w:val="74A5A682"/>
    <w:rsid w:val="74CAE7A9"/>
    <w:rsid w:val="74E05D5D"/>
    <w:rsid w:val="74EA34D7"/>
    <w:rsid w:val="75102B74"/>
    <w:rsid w:val="753B24D9"/>
    <w:rsid w:val="755D7865"/>
    <w:rsid w:val="758CDA2C"/>
    <w:rsid w:val="75987983"/>
    <w:rsid w:val="7612E015"/>
    <w:rsid w:val="7613165A"/>
    <w:rsid w:val="761CB4F5"/>
    <w:rsid w:val="761E47C1"/>
    <w:rsid w:val="762B8E42"/>
    <w:rsid w:val="767EDC06"/>
    <w:rsid w:val="76929DD0"/>
    <w:rsid w:val="76F1B89C"/>
    <w:rsid w:val="770AE0F9"/>
    <w:rsid w:val="772D63EF"/>
    <w:rsid w:val="773EA1FB"/>
    <w:rsid w:val="773FE1F0"/>
    <w:rsid w:val="774114C4"/>
    <w:rsid w:val="7762D07B"/>
    <w:rsid w:val="7781309A"/>
    <w:rsid w:val="77CCC63D"/>
    <w:rsid w:val="77CF939F"/>
    <w:rsid w:val="77D823BB"/>
    <w:rsid w:val="77DCC78C"/>
    <w:rsid w:val="77EF58A7"/>
    <w:rsid w:val="7802886B"/>
    <w:rsid w:val="780F30C7"/>
    <w:rsid w:val="7846F47E"/>
    <w:rsid w:val="78471B99"/>
    <w:rsid w:val="78855F09"/>
    <w:rsid w:val="789D8D33"/>
    <w:rsid w:val="78A5BDB8"/>
    <w:rsid w:val="78A67395"/>
    <w:rsid w:val="78C85F9E"/>
    <w:rsid w:val="78DCE525"/>
    <w:rsid w:val="78EA30B9"/>
    <w:rsid w:val="78FEA0DC"/>
    <w:rsid w:val="7957CD90"/>
    <w:rsid w:val="7973F41C"/>
    <w:rsid w:val="7A11A7A1"/>
    <w:rsid w:val="7A429438"/>
    <w:rsid w:val="7A4E1740"/>
    <w:rsid w:val="7A59C7DC"/>
    <w:rsid w:val="7A6CC4E2"/>
    <w:rsid w:val="7AAD3D66"/>
    <w:rsid w:val="7AC12AE0"/>
    <w:rsid w:val="7AF69102"/>
    <w:rsid w:val="7B577E1A"/>
    <w:rsid w:val="7B76C1D8"/>
    <w:rsid w:val="7B907485"/>
    <w:rsid w:val="7B9CE4BA"/>
    <w:rsid w:val="7BE5BF08"/>
    <w:rsid w:val="7BFD015D"/>
    <w:rsid w:val="7C0D5251"/>
    <w:rsid w:val="7C25F34C"/>
    <w:rsid w:val="7C292EE4"/>
    <w:rsid w:val="7C834B59"/>
    <w:rsid w:val="7C8F2813"/>
    <w:rsid w:val="7C926163"/>
    <w:rsid w:val="7CB0360E"/>
    <w:rsid w:val="7CE23D43"/>
    <w:rsid w:val="7D256332"/>
    <w:rsid w:val="7D6AE1C7"/>
    <w:rsid w:val="7D785124"/>
    <w:rsid w:val="7D876BDD"/>
    <w:rsid w:val="7DA9B6E9"/>
    <w:rsid w:val="7DAF66DA"/>
    <w:rsid w:val="7DB05648"/>
    <w:rsid w:val="7DF66090"/>
    <w:rsid w:val="7E1E1B8C"/>
    <w:rsid w:val="7E64B69B"/>
    <w:rsid w:val="7E9094D7"/>
    <w:rsid w:val="7EA4193B"/>
    <w:rsid w:val="7F0FB4B7"/>
    <w:rsid w:val="7F142185"/>
    <w:rsid w:val="7F1E23EF"/>
    <w:rsid w:val="7F23F0FE"/>
    <w:rsid w:val="7F3994C2"/>
    <w:rsid w:val="7F498FB2"/>
    <w:rsid w:val="7F66DAE4"/>
    <w:rsid w:val="7FA1B1A6"/>
    <w:rsid w:val="7FD8BC40"/>
    <w:rsid w:val="7FE91745"/>
    <w:rsid w:val="7FF3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41957F"/>
  <w15:docId w15:val="{61CB82A4-DAA0-49E5-B72D-6EAEB9B2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numPr>
        <w:numId w:val="3"/>
      </w:numPr>
      <w:outlineLvl w:val="1"/>
    </w:pPr>
    <w:rPr>
      <w:b/>
      <w:sz w:val="20"/>
    </w:rPr>
  </w:style>
  <w:style w:type="paragraph" w:styleId="Heading3">
    <w:name w:val="heading 3"/>
    <w:basedOn w:val="Normal"/>
    <w:next w:val="Normal"/>
    <w:qFormat/>
    <w:pPr>
      <w:keepNext/>
      <w:numPr>
        <w:numId w:val="4"/>
      </w:numPr>
      <w:outlineLvl w:val="2"/>
    </w:pPr>
    <w:rPr>
      <w:b/>
      <w:sz w:val="16"/>
    </w:rPr>
  </w:style>
  <w:style w:type="paragraph" w:styleId="Heading4">
    <w:name w:val="heading 4"/>
    <w:basedOn w:val="Normal"/>
    <w:next w:val="Normal"/>
    <w:qFormat/>
    <w:pPr>
      <w:keepNext/>
      <w:ind w:left="2880"/>
      <w:outlineLvl w:val="3"/>
    </w:pPr>
    <w:rPr>
      <w:b/>
      <w:u w:val="single"/>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ind w:left="2160" w:firstLine="720"/>
      <w:outlineLvl w:val="5"/>
    </w:pPr>
    <w:rPr>
      <w:b/>
      <w:u w:val="single"/>
    </w:rPr>
  </w:style>
  <w:style w:type="paragraph" w:styleId="Heading7">
    <w:name w:val="heading 7"/>
    <w:basedOn w:val="Normal"/>
    <w:next w:val="Normal"/>
    <w:link w:val="Heading7Char"/>
    <w:qFormat/>
    <w:pPr>
      <w:keepNext/>
      <w:outlineLvl w:val="6"/>
    </w:pPr>
    <w:rPr>
      <w:b/>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
    <w:name w:val="Body Text"/>
    <w:basedOn w:val="Normal"/>
    <w:rPr>
      <w:rFonts w:ascii="Comic Sans MS" w:hAnsi="Comic Sans MS"/>
    </w:rPr>
  </w:style>
  <w:style w:type="paragraph" w:styleId="Header">
    <w:name w:val="header"/>
    <w:basedOn w:val="Normal"/>
    <w:link w:val="HeaderChar"/>
    <w:uiPriority w:val="99"/>
    <w:pPr>
      <w:tabs>
        <w:tab w:val="center" w:pos="4320"/>
        <w:tab w:val="right" w:pos="8640"/>
      </w:tabs>
    </w:pPr>
    <w:rPr>
      <w:sz w:val="20"/>
    </w:rPr>
  </w:style>
  <w:style w:type="paragraph" w:styleId="BodyTextIndent">
    <w:name w:val="Body Text Indent"/>
    <w:basedOn w:val="Normal"/>
    <w:pPr>
      <w:ind w:left="720"/>
    </w:pPr>
  </w:style>
  <w:style w:type="paragraph" w:styleId="BodyText3">
    <w:name w:val="Body Text 3"/>
    <w:basedOn w:val="Normal"/>
    <w:rPr>
      <w:b/>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style>
  <w:style w:type="paragraph" w:styleId="BalloonText">
    <w:name w:val="Balloon Text"/>
    <w:basedOn w:val="Normal"/>
    <w:semiHidden/>
    <w:rsid w:val="00E64392"/>
    <w:rPr>
      <w:rFonts w:ascii="Tahoma" w:hAnsi="Tahoma" w:cs="Tahoma"/>
      <w:sz w:val="16"/>
      <w:szCs w:val="16"/>
    </w:rPr>
  </w:style>
  <w:style w:type="character" w:customStyle="1" w:styleId="HeaderChar">
    <w:name w:val="Header Char"/>
    <w:link w:val="Header"/>
    <w:uiPriority w:val="99"/>
    <w:rsid w:val="0032512C"/>
  </w:style>
  <w:style w:type="paragraph" w:customStyle="1" w:styleId="Default">
    <w:name w:val="Default"/>
    <w:rsid w:val="000B476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50A0A"/>
    <w:pPr>
      <w:ind w:left="720"/>
    </w:pPr>
  </w:style>
  <w:style w:type="character" w:customStyle="1" w:styleId="Heading7Char">
    <w:name w:val="Heading 7 Char"/>
    <w:link w:val="Heading7"/>
    <w:rsid w:val="0045082B"/>
    <w:rPr>
      <w:b/>
      <w:sz w:val="24"/>
    </w:rPr>
  </w:style>
  <w:style w:type="paragraph" w:customStyle="1" w:styleId="TableParagraph">
    <w:name w:val="Table Paragraph"/>
    <w:basedOn w:val="Normal"/>
    <w:uiPriority w:val="1"/>
    <w:qFormat/>
    <w:rsid w:val="00881B69"/>
    <w:pPr>
      <w:widowControl w:val="0"/>
      <w:autoSpaceDE w:val="0"/>
      <w:autoSpaceDN w:val="0"/>
      <w:ind w:left="141"/>
    </w:pPr>
    <w:rPr>
      <w:sz w:val="22"/>
      <w:szCs w:val="22"/>
    </w:rPr>
  </w:style>
  <w:style w:type="character" w:customStyle="1" w:styleId="FooterChar">
    <w:name w:val="Footer Char"/>
    <w:basedOn w:val="DefaultParagraphFont"/>
    <w:link w:val="Footer"/>
    <w:uiPriority w:val="99"/>
    <w:rsid w:val="00624BE9"/>
    <w:rPr>
      <w:sz w:val="24"/>
    </w:rPr>
  </w:style>
  <w:style w:type="paragraph" w:styleId="Revision">
    <w:name w:val="Revision"/>
    <w:hidden/>
    <w:uiPriority w:val="99"/>
    <w:semiHidden/>
    <w:rsid w:val="00292A2B"/>
    <w:rPr>
      <w:sz w:val="24"/>
    </w:rPr>
  </w:style>
  <w:style w:type="character" w:styleId="CommentReference">
    <w:name w:val="annotation reference"/>
    <w:basedOn w:val="DefaultParagraphFont"/>
    <w:semiHidden/>
    <w:unhideWhenUsed/>
    <w:rsid w:val="00292A2B"/>
    <w:rPr>
      <w:sz w:val="16"/>
      <w:szCs w:val="16"/>
    </w:rPr>
  </w:style>
  <w:style w:type="paragraph" w:styleId="CommentText">
    <w:name w:val="annotation text"/>
    <w:basedOn w:val="Normal"/>
    <w:link w:val="CommentTextChar"/>
    <w:semiHidden/>
    <w:unhideWhenUsed/>
    <w:rsid w:val="00292A2B"/>
    <w:rPr>
      <w:sz w:val="20"/>
    </w:rPr>
  </w:style>
  <w:style w:type="character" w:customStyle="1" w:styleId="CommentTextChar">
    <w:name w:val="Comment Text Char"/>
    <w:basedOn w:val="DefaultParagraphFont"/>
    <w:link w:val="CommentText"/>
    <w:semiHidden/>
    <w:rsid w:val="00292A2B"/>
  </w:style>
  <w:style w:type="paragraph" w:styleId="CommentSubject">
    <w:name w:val="annotation subject"/>
    <w:basedOn w:val="CommentText"/>
    <w:next w:val="CommentText"/>
    <w:link w:val="CommentSubjectChar"/>
    <w:semiHidden/>
    <w:unhideWhenUsed/>
    <w:rsid w:val="00292A2B"/>
    <w:rPr>
      <w:b/>
      <w:bCs/>
    </w:rPr>
  </w:style>
  <w:style w:type="character" w:customStyle="1" w:styleId="CommentSubjectChar">
    <w:name w:val="Comment Subject Char"/>
    <w:basedOn w:val="CommentTextChar"/>
    <w:link w:val="CommentSubject"/>
    <w:semiHidden/>
    <w:rsid w:val="00292A2B"/>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A24CE"/>
    <w:pPr>
      <w:spacing w:before="100" w:beforeAutospacing="1" w:after="100" w:afterAutospacing="1"/>
    </w:pPr>
    <w:rPr>
      <w:szCs w:val="24"/>
    </w:rPr>
  </w:style>
  <w:style w:type="character" w:customStyle="1" w:styleId="normaltextrun">
    <w:name w:val="normaltextrun"/>
    <w:basedOn w:val="DefaultParagraphFont"/>
    <w:rsid w:val="000A24CE"/>
  </w:style>
  <w:style w:type="character" w:customStyle="1" w:styleId="eop">
    <w:name w:val="eop"/>
    <w:basedOn w:val="DefaultParagraphFont"/>
    <w:rsid w:val="000A24CE"/>
  </w:style>
  <w:style w:type="paragraph" w:styleId="NoSpacing">
    <w:name w:val="No Spacing"/>
    <w:link w:val="NoSpacingChar"/>
    <w:uiPriority w:val="1"/>
    <w:qFormat/>
    <w:rsid w:val="001E2A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E2A3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7324">
      <w:bodyDiv w:val="1"/>
      <w:marLeft w:val="0"/>
      <w:marRight w:val="0"/>
      <w:marTop w:val="0"/>
      <w:marBottom w:val="0"/>
      <w:divBdr>
        <w:top w:val="none" w:sz="0" w:space="0" w:color="auto"/>
        <w:left w:val="none" w:sz="0" w:space="0" w:color="auto"/>
        <w:bottom w:val="none" w:sz="0" w:space="0" w:color="auto"/>
        <w:right w:val="none" w:sz="0" w:space="0" w:color="auto"/>
      </w:divBdr>
    </w:div>
    <w:div w:id="1542787693">
      <w:bodyDiv w:val="1"/>
      <w:marLeft w:val="0"/>
      <w:marRight w:val="0"/>
      <w:marTop w:val="0"/>
      <w:marBottom w:val="0"/>
      <w:divBdr>
        <w:top w:val="none" w:sz="0" w:space="0" w:color="auto"/>
        <w:left w:val="none" w:sz="0" w:space="0" w:color="auto"/>
        <w:bottom w:val="none" w:sz="0" w:space="0" w:color="auto"/>
        <w:right w:val="none" w:sz="0" w:space="0" w:color="auto"/>
      </w:divBdr>
      <w:divsChild>
        <w:div w:id="126317845">
          <w:marLeft w:val="0"/>
          <w:marRight w:val="0"/>
          <w:marTop w:val="0"/>
          <w:marBottom w:val="0"/>
          <w:divBdr>
            <w:top w:val="none" w:sz="0" w:space="0" w:color="auto"/>
            <w:left w:val="none" w:sz="0" w:space="0" w:color="auto"/>
            <w:bottom w:val="none" w:sz="0" w:space="0" w:color="auto"/>
            <w:right w:val="none" w:sz="0" w:space="0" w:color="auto"/>
          </w:divBdr>
        </w:div>
        <w:div w:id="214200706">
          <w:marLeft w:val="0"/>
          <w:marRight w:val="0"/>
          <w:marTop w:val="0"/>
          <w:marBottom w:val="0"/>
          <w:divBdr>
            <w:top w:val="none" w:sz="0" w:space="0" w:color="auto"/>
            <w:left w:val="none" w:sz="0" w:space="0" w:color="auto"/>
            <w:bottom w:val="none" w:sz="0" w:space="0" w:color="auto"/>
            <w:right w:val="none" w:sz="0" w:space="0" w:color="auto"/>
          </w:divBdr>
        </w:div>
        <w:div w:id="223102899">
          <w:marLeft w:val="0"/>
          <w:marRight w:val="0"/>
          <w:marTop w:val="0"/>
          <w:marBottom w:val="0"/>
          <w:divBdr>
            <w:top w:val="none" w:sz="0" w:space="0" w:color="auto"/>
            <w:left w:val="none" w:sz="0" w:space="0" w:color="auto"/>
            <w:bottom w:val="none" w:sz="0" w:space="0" w:color="auto"/>
            <w:right w:val="none" w:sz="0" w:space="0" w:color="auto"/>
          </w:divBdr>
        </w:div>
        <w:div w:id="737829226">
          <w:marLeft w:val="0"/>
          <w:marRight w:val="0"/>
          <w:marTop w:val="0"/>
          <w:marBottom w:val="0"/>
          <w:divBdr>
            <w:top w:val="none" w:sz="0" w:space="0" w:color="auto"/>
            <w:left w:val="none" w:sz="0" w:space="0" w:color="auto"/>
            <w:bottom w:val="none" w:sz="0" w:space="0" w:color="auto"/>
            <w:right w:val="none" w:sz="0" w:space="0" w:color="auto"/>
          </w:divBdr>
        </w:div>
        <w:div w:id="764039332">
          <w:marLeft w:val="0"/>
          <w:marRight w:val="0"/>
          <w:marTop w:val="0"/>
          <w:marBottom w:val="0"/>
          <w:divBdr>
            <w:top w:val="none" w:sz="0" w:space="0" w:color="auto"/>
            <w:left w:val="none" w:sz="0" w:space="0" w:color="auto"/>
            <w:bottom w:val="none" w:sz="0" w:space="0" w:color="auto"/>
            <w:right w:val="none" w:sz="0" w:space="0" w:color="auto"/>
          </w:divBdr>
        </w:div>
        <w:div w:id="767390152">
          <w:marLeft w:val="0"/>
          <w:marRight w:val="0"/>
          <w:marTop w:val="0"/>
          <w:marBottom w:val="0"/>
          <w:divBdr>
            <w:top w:val="none" w:sz="0" w:space="0" w:color="auto"/>
            <w:left w:val="none" w:sz="0" w:space="0" w:color="auto"/>
            <w:bottom w:val="none" w:sz="0" w:space="0" w:color="auto"/>
            <w:right w:val="none" w:sz="0" w:space="0" w:color="auto"/>
          </w:divBdr>
        </w:div>
        <w:div w:id="805128633">
          <w:marLeft w:val="0"/>
          <w:marRight w:val="0"/>
          <w:marTop w:val="0"/>
          <w:marBottom w:val="0"/>
          <w:divBdr>
            <w:top w:val="none" w:sz="0" w:space="0" w:color="auto"/>
            <w:left w:val="none" w:sz="0" w:space="0" w:color="auto"/>
            <w:bottom w:val="none" w:sz="0" w:space="0" w:color="auto"/>
            <w:right w:val="none" w:sz="0" w:space="0" w:color="auto"/>
          </w:divBdr>
        </w:div>
        <w:div w:id="838815168">
          <w:marLeft w:val="0"/>
          <w:marRight w:val="0"/>
          <w:marTop w:val="0"/>
          <w:marBottom w:val="0"/>
          <w:divBdr>
            <w:top w:val="none" w:sz="0" w:space="0" w:color="auto"/>
            <w:left w:val="none" w:sz="0" w:space="0" w:color="auto"/>
            <w:bottom w:val="none" w:sz="0" w:space="0" w:color="auto"/>
            <w:right w:val="none" w:sz="0" w:space="0" w:color="auto"/>
          </w:divBdr>
        </w:div>
        <w:div w:id="991375148">
          <w:marLeft w:val="0"/>
          <w:marRight w:val="0"/>
          <w:marTop w:val="0"/>
          <w:marBottom w:val="0"/>
          <w:divBdr>
            <w:top w:val="none" w:sz="0" w:space="0" w:color="auto"/>
            <w:left w:val="none" w:sz="0" w:space="0" w:color="auto"/>
            <w:bottom w:val="none" w:sz="0" w:space="0" w:color="auto"/>
            <w:right w:val="none" w:sz="0" w:space="0" w:color="auto"/>
          </w:divBdr>
        </w:div>
        <w:div w:id="1009529519">
          <w:marLeft w:val="0"/>
          <w:marRight w:val="0"/>
          <w:marTop w:val="0"/>
          <w:marBottom w:val="0"/>
          <w:divBdr>
            <w:top w:val="none" w:sz="0" w:space="0" w:color="auto"/>
            <w:left w:val="none" w:sz="0" w:space="0" w:color="auto"/>
            <w:bottom w:val="none" w:sz="0" w:space="0" w:color="auto"/>
            <w:right w:val="none" w:sz="0" w:space="0" w:color="auto"/>
          </w:divBdr>
        </w:div>
        <w:div w:id="1051001149">
          <w:marLeft w:val="0"/>
          <w:marRight w:val="0"/>
          <w:marTop w:val="0"/>
          <w:marBottom w:val="0"/>
          <w:divBdr>
            <w:top w:val="none" w:sz="0" w:space="0" w:color="auto"/>
            <w:left w:val="none" w:sz="0" w:space="0" w:color="auto"/>
            <w:bottom w:val="none" w:sz="0" w:space="0" w:color="auto"/>
            <w:right w:val="none" w:sz="0" w:space="0" w:color="auto"/>
          </w:divBdr>
        </w:div>
        <w:div w:id="1131678612">
          <w:marLeft w:val="0"/>
          <w:marRight w:val="0"/>
          <w:marTop w:val="0"/>
          <w:marBottom w:val="0"/>
          <w:divBdr>
            <w:top w:val="none" w:sz="0" w:space="0" w:color="auto"/>
            <w:left w:val="none" w:sz="0" w:space="0" w:color="auto"/>
            <w:bottom w:val="none" w:sz="0" w:space="0" w:color="auto"/>
            <w:right w:val="none" w:sz="0" w:space="0" w:color="auto"/>
          </w:divBdr>
        </w:div>
        <w:div w:id="1213930575">
          <w:marLeft w:val="0"/>
          <w:marRight w:val="0"/>
          <w:marTop w:val="0"/>
          <w:marBottom w:val="0"/>
          <w:divBdr>
            <w:top w:val="none" w:sz="0" w:space="0" w:color="auto"/>
            <w:left w:val="none" w:sz="0" w:space="0" w:color="auto"/>
            <w:bottom w:val="none" w:sz="0" w:space="0" w:color="auto"/>
            <w:right w:val="none" w:sz="0" w:space="0" w:color="auto"/>
          </w:divBdr>
        </w:div>
        <w:div w:id="1244877181">
          <w:marLeft w:val="0"/>
          <w:marRight w:val="0"/>
          <w:marTop w:val="0"/>
          <w:marBottom w:val="0"/>
          <w:divBdr>
            <w:top w:val="none" w:sz="0" w:space="0" w:color="auto"/>
            <w:left w:val="none" w:sz="0" w:space="0" w:color="auto"/>
            <w:bottom w:val="none" w:sz="0" w:space="0" w:color="auto"/>
            <w:right w:val="none" w:sz="0" w:space="0" w:color="auto"/>
          </w:divBdr>
        </w:div>
        <w:div w:id="1357273871">
          <w:marLeft w:val="0"/>
          <w:marRight w:val="0"/>
          <w:marTop w:val="0"/>
          <w:marBottom w:val="0"/>
          <w:divBdr>
            <w:top w:val="none" w:sz="0" w:space="0" w:color="auto"/>
            <w:left w:val="none" w:sz="0" w:space="0" w:color="auto"/>
            <w:bottom w:val="none" w:sz="0" w:space="0" w:color="auto"/>
            <w:right w:val="none" w:sz="0" w:space="0" w:color="auto"/>
          </w:divBdr>
        </w:div>
        <w:div w:id="1620332470">
          <w:marLeft w:val="0"/>
          <w:marRight w:val="0"/>
          <w:marTop w:val="0"/>
          <w:marBottom w:val="0"/>
          <w:divBdr>
            <w:top w:val="none" w:sz="0" w:space="0" w:color="auto"/>
            <w:left w:val="none" w:sz="0" w:space="0" w:color="auto"/>
            <w:bottom w:val="none" w:sz="0" w:space="0" w:color="auto"/>
            <w:right w:val="none" w:sz="0" w:space="0" w:color="auto"/>
          </w:divBdr>
        </w:div>
        <w:div w:id="2013753713">
          <w:marLeft w:val="0"/>
          <w:marRight w:val="0"/>
          <w:marTop w:val="0"/>
          <w:marBottom w:val="0"/>
          <w:divBdr>
            <w:top w:val="none" w:sz="0" w:space="0" w:color="auto"/>
            <w:left w:val="none" w:sz="0" w:space="0" w:color="auto"/>
            <w:bottom w:val="none" w:sz="0" w:space="0" w:color="auto"/>
            <w:right w:val="none" w:sz="0" w:space="0" w:color="auto"/>
          </w:divBdr>
        </w:div>
        <w:div w:id="2027321478">
          <w:marLeft w:val="0"/>
          <w:marRight w:val="0"/>
          <w:marTop w:val="0"/>
          <w:marBottom w:val="0"/>
          <w:divBdr>
            <w:top w:val="none" w:sz="0" w:space="0" w:color="auto"/>
            <w:left w:val="none" w:sz="0" w:space="0" w:color="auto"/>
            <w:bottom w:val="none" w:sz="0" w:space="0" w:color="auto"/>
            <w:right w:val="none" w:sz="0" w:space="0" w:color="auto"/>
          </w:divBdr>
        </w:div>
        <w:div w:id="2086105377">
          <w:marLeft w:val="0"/>
          <w:marRight w:val="0"/>
          <w:marTop w:val="0"/>
          <w:marBottom w:val="0"/>
          <w:divBdr>
            <w:top w:val="none" w:sz="0" w:space="0" w:color="auto"/>
            <w:left w:val="none" w:sz="0" w:space="0" w:color="auto"/>
            <w:bottom w:val="none" w:sz="0" w:space="0" w:color="auto"/>
            <w:right w:val="none" w:sz="0" w:space="0" w:color="auto"/>
          </w:divBdr>
        </w:div>
        <w:div w:id="2086217387">
          <w:marLeft w:val="0"/>
          <w:marRight w:val="0"/>
          <w:marTop w:val="0"/>
          <w:marBottom w:val="0"/>
          <w:divBdr>
            <w:top w:val="none" w:sz="0" w:space="0" w:color="auto"/>
            <w:left w:val="none" w:sz="0" w:space="0" w:color="auto"/>
            <w:bottom w:val="none" w:sz="0" w:space="0" w:color="auto"/>
            <w:right w:val="none" w:sz="0" w:space="0" w:color="auto"/>
          </w:divBdr>
        </w:div>
      </w:divsChild>
    </w:div>
    <w:div w:id="1578130830">
      <w:bodyDiv w:val="1"/>
      <w:marLeft w:val="0"/>
      <w:marRight w:val="0"/>
      <w:marTop w:val="0"/>
      <w:marBottom w:val="0"/>
      <w:divBdr>
        <w:top w:val="none" w:sz="0" w:space="0" w:color="auto"/>
        <w:left w:val="none" w:sz="0" w:space="0" w:color="auto"/>
        <w:bottom w:val="none" w:sz="0" w:space="0" w:color="auto"/>
        <w:right w:val="none" w:sz="0" w:space="0" w:color="auto"/>
      </w:divBdr>
      <w:divsChild>
        <w:div w:id="420298163">
          <w:marLeft w:val="0"/>
          <w:marRight w:val="0"/>
          <w:marTop w:val="0"/>
          <w:marBottom w:val="0"/>
          <w:divBdr>
            <w:top w:val="none" w:sz="0" w:space="0" w:color="auto"/>
            <w:left w:val="none" w:sz="0" w:space="0" w:color="auto"/>
            <w:bottom w:val="none" w:sz="0" w:space="0" w:color="auto"/>
            <w:right w:val="none" w:sz="0" w:space="0" w:color="auto"/>
          </w:divBdr>
        </w:div>
        <w:div w:id="533809719">
          <w:marLeft w:val="0"/>
          <w:marRight w:val="0"/>
          <w:marTop w:val="0"/>
          <w:marBottom w:val="0"/>
          <w:divBdr>
            <w:top w:val="none" w:sz="0" w:space="0" w:color="auto"/>
            <w:left w:val="none" w:sz="0" w:space="0" w:color="auto"/>
            <w:bottom w:val="none" w:sz="0" w:space="0" w:color="auto"/>
            <w:right w:val="none" w:sz="0" w:space="0" w:color="auto"/>
          </w:divBdr>
        </w:div>
        <w:div w:id="573782359">
          <w:marLeft w:val="0"/>
          <w:marRight w:val="0"/>
          <w:marTop w:val="0"/>
          <w:marBottom w:val="0"/>
          <w:divBdr>
            <w:top w:val="none" w:sz="0" w:space="0" w:color="auto"/>
            <w:left w:val="none" w:sz="0" w:space="0" w:color="auto"/>
            <w:bottom w:val="none" w:sz="0" w:space="0" w:color="auto"/>
            <w:right w:val="none" w:sz="0" w:space="0" w:color="auto"/>
          </w:divBdr>
        </w:div>
        <w:div w:id="605425975">
          <w:marLeft w:val="0"/>
          <w:marRight w:val="0"/>
          <w:marTop w:val="0"/>
          <w:marBottom w:val="0"/>
          <w:divBdr>
            <w:top w:val="none" w:sz="0" w:space="0" w:color="auto"/>
            <w:left w:val="none" w:sz="0" w:space="0" w:color="auto"/>
            <w:bottom w:val="none" w:sz="0" w:space="0" w:color="auto"/>
            <w:right w:val="none" w:sz="0" w:space="0" w:color="auto"/>
          </w:divBdr>
        </w:div>
        <w:div w:id="700403294">
          <w:marLeft w:val="0"/>
          <w:marRight w:val="0"/>
          <w:marTop w:val="0"/>
          <w:marBottom w:val="0"/>
          <w:divBdr>
            <w:top w:val="none" w:sz="0" w:space="0" w:color="auto"/>
            <w:left w:val="none" w:sz="0" w:space="0" w:color="auto"/>
            <w:bottom w:val="none" w:sz="0" w:space="0" w:color="auto"/>
            <w:right w:val="none" w:sz="0" w:space="0" w:color="auto"/>
          </w:divBdr>
        </w:div>
        <w:div w:id="833227028">
          <w:marLeft w:val="0"/>
          <w:marRight w:val="0"/>
          <w:marTop w:val="0"/>
          <w:marBottom w:val="0"/>
          <w:divBdr>
            <w:top w:val="none" w:sz="0" w:space="0" w:color="auto"/>
            <w:left w:val="none" w:sz="0" w:space="0" w:color="auto"/>
            <w:bottom w:val="none" w:sz="0" w:space="0" w:color="auto"/>
            <w:right w:val="none" w:sz="0" w:space="0" w:color="auto"/>
          </w:divBdr>
        </w:div>
        <w:div w:id="941645020">
          <w:marLeft w:val="0"/>
          <w:marRight w:val="0"/>
          <w:marTop w:val="0"/>
          <w:marBottom w:val="0"/>
          <w:divBdr>
            <w:top w:val="none" w:sz="0" w:space="0" w:color="auto"/>
            <w:left w:val="none" w:sz="0" w:space="0" w:color="auto"/>
            <w:bottom w:val="none" w:sz="0" w:space="0" w:color="auto"/>
            <w:right w:val="none" w:sz="0" w:space="0" w:color="auto"/>
          </w:divBdr>
        </w:div>
        <w:div w:id="1115637313">
          <w:marLeft w:val="0"/>
          <w:marRight w:val="0"/>
          <w:marTop w:val="0"/>
          <w:marBottom w:val="0"/>
          <w:divBdr>
            <w:top w:val="none" w:sz="0" w:space="0" w:color="auto"/>
            <w:left w:val="none" w:sz="0" w:space="0" w:color="auto"/>
            <w:bottom w:val="none" w:sz="0" w:space="0" w:color="auto"/>
            <w:right w:val="none" w:sz="0" w:space="0" w:color="auto"/>
          </w:divBdr>
        </w:div>
        <w:div w:id="1172138344">
          <w:marLeft w:val="0"/>
          <w:marRight w:val="0"/>
          <w:marTop w:val="0"/>
          <w:marBottom w:val="0"/>
          <w:divBdr>
            <w:top w:val="none" w:sz="0" w:space="0" w:color="auto"/>
            <w:left w:val="none" w:sz="0" w:space="0" w:color="auto"/>
            <w:bottom w:val="none" w:sz="0" w:space="0" w:color="auto"/>
            <w:right w:val="none" w:sz="0" w:space="0" w:color="auto"/>
          </w:divBdr>
        </w:div>
        <w:div w:id="1242570530">
          <w:marLeft w:val="0"/>
          <w:marRight w:val="0"/>
          <w:marTop w:val="0"/>
          <w:marBottom w:val="0"/>
          <w:divBdr>
            <w:top w:val="none" w:sz="0" w:space="0" w:color="auto"/>
            <w:left w:val="none" w:sz="0" w:space="0" w:color="auto"/>
            <w:bottom w:val="none" w:sz="0" w:space="0" w:color="auto"/>
            <w:right w:val="none" w:sz="0" w:space="0" w:color="auto"/>
          </w:divBdr>
        </w:div>
        <w:div w:id="1249272994">
          <w:marLeft w:val="0"/>
          <w:marRight w:val="0"/>
          <w:marTop w:val="0"/>
          <w:marBottom w:val="0"/>
          <w:divBdr>
            <w:top w:val="none" w:sz="0" w:space="0" w:color="auto"/>
            <w:left w:val="none" w:sz="0" w:space="0" w:color="auto"/>
            <w:bottom w:val="none" w:sz="0" w:space="0" w:color="auto"/>
            <w:right w:val="none" w:sz="0" w:space="0" w:color="auto"/>
          </w:divBdr>
        </w:div>
        <w:div w:id="1322660111">
          <w:marLeft w:val="0"/>
          <w:marRight w:val="0"/>
          <w:marTop w:val="0"/>
          <w:marBottom w:val="0"/>
          <w:divBdr>
            <w:top w:val="none" w:sz="0" w:space="0" w:color="auto"/>
            <w:left w:val="none" w:sz="0" w:space="0" w:color="auto"/>
            <w:bottom w:val="none" w:sz="0" w:space="0" w:color="auto"/>
            <w:right w:val="none" w:sz="0" w:space="0" w:color="auto"/>
          </w:divBdr>
        </w:div>
        <w:div w:id="1425225290">
          <w:marLeft w:val="0"/>
          <w:marRight w:val="0"/>
          <w:marTop w:val="0"/>
          <w:marBottom w:val="0"/>
          <w:divBdr>
            <w:top w:val="none" w:sz="0" w:space="0" w:color="auto"/>
            <w:left w:val="none" w:sz="0" w:space="0" w:color="auto"/>
            <w:bottom w:val="none" w:sz="0" w:space="0" w:color="auto"/>
            <w:right w:val="none" w:sz="0" w:space="0" w:color="auto"/>
          </w:divBdr>
        </w:div>
        <w:div w:id="1440447946">
          <w:marLeft w:val="0"/>
          <w:marRight w:val="0"/>
          <w:marTop w:val="0"/>
          <w:marBottom w:val="0"/>
          <w:divBdr>
            <w:top w:val="none" w:sz="0" w:space="0" w:color="auto"/>
            <w:left w:val="none" w:sz="0" w:space="0" w:color="auto"/>
            <w:bottom w:val="none" w:sz="0" w:space="0" w:color="auto"/>
            <w:right w:val="none" w:sz="0" w:space="0" w:color="auto"/>
          </w:divBdr>
        </w:div>
        <w:div w:id="1539783009">
          <w:marLeft w:val="0"/>
          <w:marRight w:val="0"/>
          <w:marTop w:val="0"/>
          <w:marBottom w:val="0"/>
          <w:divBdr>
            <w:top w:val="none" w:sz="0" w:space="0" w:color="auto"/>
            <w:left w:val="none" w:sz="0" w:space="0" w:color="auto"/>
            <w:bottom w:val="none" w:sz="0" w:space="0" w:color="auto"/>
            <w:right w:val="none" w:sz="0" w:space="0" w:color="auto"/>
          </w:divBdr>
        </w:div>
        <w:div w:id="1578784698">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712880680">
          <w:marLeft w:val="0"/>
          <w:marRight w:val="0"/>
          <w:marTop w:val="0"/>
          <w:marBottom w:val="0"/>
          <w:divBdr>
            <w:top w:val="none" w:sz="0" w:space="0" w:color="auto"/>
            <w:left w:val="none" w:sz="0" w:space="0" w:color="auto"/>
            <w:bottom w:val="none" w:sz="0" w:space="0" w:color="auto"/>
            <w:right w:val="none" w:sz="0" w:space="0" w:color="auto"/>
          </w:divBdr>
        </w:div>
        <w:div w:id="1772583947">
          <w:marLeft w:val="0"/>
          <w:marRight w:val="0"/>
          <w:marTop w:val="0"/>
          <w:marBottom w:val="0"/>
          <w:divBdr>
            <w:top w:val="none" w:sz="0" w:space="0" w:color="auto"/>
            <w:left w:val="none" w:sz="0" w:space="0" w:color="auto"/>
            <w:bottom w:val="none" w:sz="0" w:space="0" w:color="auto"/>
            <w:right w:val="none" w:sz="0" w:space="0" w:color="auto"/>
          </w:divBdr>
        </w:div>
        <w:div w:id="1994135009">
          <w:marLeft w:val="0"/>
          <w:marRight w:val="0"/>
          <w:marTop w:val="0"/>
          <w:marBottom w:val="0"/>
          <w:divBdr>
            <w:top w:val="none" w:sz="0" w:space="0" w:color="auto"/>
            <w:left w:val="none" w:sz="0" w:space="0" w:color="auto"/>
            <w:bottom w:val="none" w:sz="0" w:space="0" w:color="auto"/>
            <w:right w:val="none" w:sz="0" w:space="0" w:color="auto"/>
          </w:divBdr>
        </w:div>
      </w:divsChild>
    </w:div>
    <w:div w:id="1698580349">
      <w:bodyDiv w:val="1"/>
      <w:marLeft w:val="0"/>
      <w:marRight w:val="0"/>
      <w:marTop w:val="0"/>
      <w:marBottom w:val="0"/>
      <w:divBdr>
        <w:top w:val="none" w:sz="0" w:space="0" w:color="auto"/>
        <w:left w:val="none" w:sz="0" w:space="0" w:color="auto"/>
        <w:bottom w:val="none" w:sz="0" w:space="0" w:color="auto"/>
        <w:right w:val="none" w:sz="0" w:space="0" w:color="auto"/>
      </w:divBdr>
      <w:divsChild>
        <w:div w:id="520316064">
          <w:marLeft w:val="144"/>
          <w:marRight w:val="0"/>
          <w:marTop w:val="240"/>
          <w:marBottom w:val="40"/>
          <w:divBdr>
            <w:top w:val="none" w:sz="0" w:space="0" w:color="auto"/>
            <w:left w:val="none" w:sz="0" w:space="0" w:color="auto"/>
            <w:bottom w:val="none" w:sz="0" w:space="0" w:color="auto"/>
            <w:right w:val="none" w:sz="0" w:space="0" w:color="auto"/>
          </w:divBdr>
        </w:div>
      </w:divsChild>
    </w:div>
    <w:div w:id="1780876863">
      <w:bodyDiv w:val="1"/>
      <w:marLeft w:val="0"/>
      <w:marRight w:val="0"/>
      <w:marTop w:val="0"/>
      <w:marBottom w:val="0"/>
      <w:divBdr>
        <w:top w:val="none" w:sz="0" w:space="0" w:color="auto"/>
        <w:left w:val="none" w:sz="0" w:space="0" w:color="auto"/>
        <w:bottom w:val="none" w:sz="0" w:space="0" w:color="auto"/>
        <w:right w:val="none" w:sz="0" w:space="0" w:color="auto"/>
      </w:divBdr>
    </w:div>
    <w:div w:id="20469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ing.com/images/search?q=Camara+Clock+TimeClock+Plus&amp;FORM=IRBPRS"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7ea727-e409-4032-847e-0433cc9bd42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42E9456BDA4A479D1BA6F298123F77" ma:contentTypeVersion="18" ma:contentTypeDescription="Create a new document." ma:contentTypeScope="" ma:versionID="3fb2040aa5e9f3dc34272e87e3958203">
  <xsd:schema xmlns:xsd="http://www.w3.org/2001/XMLSchema" xmlns:xs="http://www.w3.org/2001/XMLSchema" xmlns:p="http://schemas.microsoft.com/office/2006/metadata/properties" xmlns:ns3="e77ea727-e409-4032-847e-0433cc9bd42f" xmlns:ns4="32a7ced4-a935-4cb8-b7ea-c5c3317af8a7" targetNamespace="http://schemas.microsoft.com/office/2006/metadata/properties" ma:root="true" ma:fieldsID="498b2185cfe6acd9f432795370a26abb" ns3:_="" ns4:_="">
    <xsd:import namespace="e77ea727-e409-4032-847e-0433cc9bd42f"/>
    <xsd:import namespace="32a7ced4-a935-4cb8-b7ea-c5c3317af8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a727-e409-4032-847e-0433cc9bd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7ced4-a935-4cb8-b7ea-c5c3317af8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0D03-97AA-41EE-8708-15FBB598A9D0}">
  <ds:schemaRefs>
    <ds:schemaRef ds:uri="http://schemas.microsoft.com/office/2006/documentManagement/types"/>
    <ds:schemaRef ds:uri="http://purl.org/dc/dcmitype/"/>
    <ds:schemaRef ds:uri="http://schemas.openxmlformats.org/package/2006/metadata/core-properties"/>
    <ds:schemaRef ds:uri="http://purl.org/dc/terms/"/>
    <ds:schemaRef ds:uri="32a7ced4-a935-4cb8-b7ea-c5c3317af8a7"/>
    <ds:schemaRef ds:uri="http://schemas.microsoft.com/office/2006/metadata/properties"/>
    <ds:schemaRef ds:uri="http://purl.org/dc/elements/1.1/"/>
    <ds:schemaRef ds:uri="http://www.w3.org/XML/1998/namespace"/>
    <ds:schemaRef ds:uri="http://schemas.microsoft.com/office/infopath/2007/PartnerControls"/>
    <ds:schemaRef ds:uri="e77ea727-e409-4032-847e-0433cc9bd42f"/>
  </ds:schemaRefs>
</ds:datastoreItem>
</file>

<file path=customXml/itemProps2.xml><?xml version="1.0" encoding="utf-8"?>
<ds:datastoreItem xmlns:ds="http://schemas.openxmlformats.org/officeDocument/2006/customXml" ds:itemID="{92804631-2A1E-4442-818C-25CD37B7CF1F}">
  <ds:schemaRefs>
    <ds:schemaRef ds:uri="http://schemas.openxmlformats.org/officeDocument/2006/bibliography"/>
  </ds:schemaRefs>
</ds:datastoreItem>
</file>

<file path=customXml/itemProps3.xml><?xml version="1.0" encoding="utf-8"?>
<ds:datastoreItem xmlns:ds="http://schemas.openxmlformats.org/officeDocument/2006/customXml" ds:itemID="{1939F03D-7190-4848-B785-2ACA9139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a727-e409-4032-847e-0433cc9bd42f"/>
    <ds:schemaRef ds:uri="32a7ced4-a935-4cb8-b7ea-c5c3317af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08A34-4F2A-4947-B7A7-CE8577A4D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25114</Words>
  <Characters>129884</Characters>
  <Application>Microsoft Office Word</Application>
  <DocSecurity>0</DocSecurity>
  <Lines>1082</Lines>
  <Paragraphs>309</Paragraphs>
  <ScaleCrop>false</ScaleCrop>
  <HeadingPairs>
    <vt:vector size="2" baseType="variant">
      <vt:variant>
        <vt:lpstr>Title</vt:lpstr>
      </vt:variant>
      <vt:variant>
        <vt:i4>1</vt:i4>
      </vt:variant>
    </vt:vector>
  </HeadingPairs>
  <TitlesOfParts>
    <vt:vector size="1" baseType="lpstr">
      <vt:lpstr>BISD TRANSPORTATION DEPARTMENT</vt:lpstr>
    </vt:vector>
  </TitlesOfParts>
  <Company>Microsoft</Company>
  <LinksUpToDate>false</LinksUpToDate>
  <CharactersWithSpaces>154689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BISD TRANSPORTATION DEPARTMENT</dc:title>
  <dc:subject/>
  <dc:creator>Daniel G. Cantu</dc:creator>
  <cp:keywords/>
  <dc:description/>
  <cp:lastModifiedBy>Silvia A. Saldana</cp:lastModifiedBy>
  <cp:revision>2</cp:revision>
  <cp:lastPrinted>2023-07-17T22:05:00Z</cp:lastPrinted>
  <dcterms:created xsi:type="dcterms:W3CDTF">2025-03-12T18:47:00Z</dcterms:created>
  <dcterms:modified xsi:type="dcterms:W3CDTF">2025-03-12T18:47:00Z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12b38b1bc06bff3d58e9beb16b29332b21f81441c07c480b70b5b6c0320a4f89</vt:lpwstr>
  </property>
  <property fmtid="{D5CDD505-2E9C-101B-9397-08002B2CF9AE}" pid="3" name="ContentTypeId">
    <vt:lpwstr>0x010100A742E9456BDA4A479D1BA6F298123F77</vt:lpwstr>
  </property>
</Properties>
</file>