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Y="316"/>
        <w:tblOverlap w:val="never"/>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5"/>
        <w:gridCol w:w="8238"/>
      </w:tblGrid>
      <w:tr w:rsidR="00574A50" w14:paraId="1B7BB08E" w14:textId="77777777" w:rsidTr="00ED7422">
        <w:trPr>
          <w:trHeight w:val="417"/>
        </w:trPr>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70EB4" w14:textId="77777777" w:rsidR="00574A50" w:rsidRDefault="00574A50" w:rsidP="00574A50">
            <w:pPr>
              <w:spacing w:after="0" w:line="240" w:lineRule="auto"/>
              <w:rPr>
                <w:rFonts w:ascii="Calibri" w:eastAsia="Times New Roman" w:hAnsi="Calibri" w:cs="Calibri"/>
                <w:sz w:val="16"/>
                <w:szCs w:val="16"/>
              </w:rPr>
            </w:pPr>
            <w:r w:rsidRPr="351D9D7D">
              <w:rPr>
                <w:rFonts w:ascii="Calibri" w:eastAsia="Times New Roman" w:hAnsi="Calibri" w:cs="Calibri"/>
                <w:sz w:val="16"/>
                <w:szCs w:val="16"/>
              </w:rPr>
              <w:t xml:space="preserve">School Composite </w:t>
            </w:r>
          </w:p>
        </w:tc>
        <w:tc>
          <w:tcPr>
            <w:tcW w:w="8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BF110" w14:textId="77777777" w:rsidR="00574A50" w:rsidRDefault="00574A50" w:rsidP="00574A50">
            <w:pPr>
              <w:spacing w:after="0" w:line="240" w:lineRule="auto"/>
              <w:rPr>
                <w:rFonts w:ascii="Calibri" w:eastAsia="Times New Roman" w:hAnsi="Calibri" w:cs="Calibri"/>
                <w:sz w:val="16"/>
                <w:szCs w:val="16"/>
              </w:rPr>
            </w:pPr>
            <w:r w:rsidRPr="00302422">
              <w:rPr>
                <w:rFonts w:ascii="Calibri" w:eastAsia="Times New Roman" w:hAnsi="Calibri" w:cs="Calibri"/>
                <w:sz w:val="16"/>
                <w:szCs w:val="16"/>
              </w:rPr>
              <w:t>By June 2022, Union Hill Elementary will increase the school overall performance composite from 35.8% to 40.8% as measured by third through fifth grade NC EOG test.</w:t>
            </w:r>
          </w:p>
        </w:tc>
      </w:tr>
      <w:tr w:rsidR="00574A50" w14:paraId="1327DB0B" w14:textId="77777777" w:rsidTr="00ED7422">
        <w:trPr>
          <w:trHeight w:val="398"/>
        </w:trPr>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33104D6" w14:textId="77777777" w:rsidR="00574A50" w:rsidRPr="003A7784" w:rsidRDefault="00574A50" w:rsidP="00574A50">
            <w:pPr>
              <w:spacing w:after="0" w:line="240" w:lineRule="auto"/>
              <w:rPr>
                <w:rFonts w:ascii="Calibri" w:eastAsia="Times New Roman" w:hAnsi="Calibri" w:cs="Calibri"/>
                <w:b/>
                <w:bCs/>
                <w:sz w:val="16"/>
                <w:szCs w:val="16"/>
              </w:rPr>
            </w:pPr>
            <w:r w:rsidRPr="003A7784">
              <w:rPr>
                <w:rFonts w:ascii="Calibri" w:eastAsia="Times New Roman" w:hAnsi="Calibri" w:cs="Calibri"/>
                <w:b/>
                <w:bCs/>
                <w:sz w:val="16"/>
                <w:szCs w:val="16"/>
              </w:rPr>
              <w:t>Reading</w:t>
            </w:r>
          </w:p>
        </w:tc>
        <w:tc>
          <w:tcPr>
            <w:tcW w:w="8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A9369FF" w14:textId="77777777" w:rsidR="00574A50" w:rsidRPr="003A7784" w:rsidRDefault="00574A50" w:rsidP="00574A50">
            <w:pPr>
              <w:spacing w:after="0" w:line="240" w:lineRule="auto"/>
              <w:rPr>
                <w:rFonts w:ascii="Calibri" w:eastAsia="Times New Roman" w:hAnsi="Calibri" w:cs="Calibri"/>
                <w:sz w:val="16"/>
                <w:szCs w:val="16"/>
              </w:rPr>
            </w:pPr>
            <w:r w:rsidRPr="003A7784">
              <w:rPr>
                <w:rFonts w:ascii="Calibri" w:eastAsia="Times New Roman" w:hAnsi="Calibri" w:cs="Calibri"/>
                <w:sz w:val="16"/>
                <w:szCs w:val="16"/>
              </w:rPr>
              <w:t>By June 2022…</w:t>
            </w:r>
          </w:p>
          <w:p w14:paraId="445636F9" w14:textId="77777777" w:rsidR="00574A50" w:rsidRPr="003A7784" w:rsidRDefault="00574A50" w:rsidP="00574A50">
            <w:pPr>
              <w:spacing w:after="0" w:line="240" w:lineRule="auto"/>
              <w:rPr>
                <w:rFonts w:ascii="Calibri" w:eastAsia="Times New Roman" w:hAnsi="Calibri" w:cs="Calibri"/>
                <w:sz w:val="16"/>
                <w:szCs w:val="16"/>
              </w:rPr>
            </w:pPr>
            <w:r w:rsidRPr="003A7784">
              <w:rPr>
                <w:rFonts w:ascii="Calibri" w:eastAsia="Times New Roman" w:hAnsi="Calibri" w:cs="Calibri"/>
                <w:sz w:val="16"/>
                <w:szCs w:val="16"/>
              </w:rPr>
              <w:t xml:space="preserve">We will </w:t>
            </w:r>
            <w:r w:rsidRPr="003A7784">
              <w:rPr>
                <w:sz w:val="16"/>
                <w:szCs w:val="16"/>
              </w:rPr>
              <w:t>Increase</w:t>
            </w:r>
            <w:r w:rsidRPr="003A7784">
              <w:rPr>
                <w:rFonts w:ascii="Calibri" w:eastAsia="Times New Roman" w:hAnsi="Calibri" w:cs="Calibri"/>
                <w:sz w:val="16"/>
                <w:szCs w:val="16"/>
              </w:rPr>
              <w:t xml:space="preserve"> 3rd Grade Reading from 33.9% to 36%.</w:t>
            </w:r>
          </w:p>
          <w:p w14:paraId="3A87D868" w14:textId="77777777" w:rsidR="00574A50" w:rsidRPr="003A7784" w:rsidRDefault="00574A50" w:rsidP="00574A50">
            <w:pPr>
              <w:spacing w:after="0" w:line="240" w:lineRule="auto"/>
              <w:rPr>
                <w:rFonts w:ascii="Calibri" w:eastAsia="Times New Roman" w:hAnsi="Calibri" w:cs="Calibri"/>
                <w:sz w:val="16"/>
                <w:szCs w:val="16"/>
              </w:rPr>
            </w:pPr>
            <w:r w:rsidRPr="003A7784">
              <w:rPr>
                <w:rFonts w:ascii="Calibri" w:eastAsia="Times New Roman" w:hAnsi="Calibri" w:cs="Calibri"/>
                <w:sz w:val="16"/>
                <w:szCs w:val="16"/>
              </w:rPr>
              <w:t>We will increase 4th Grade Reading from 26.4% to 30%.</w:t>
            </w:r>
          </w:p>
          <w:p w14:paraId="0885E17B" w14:textId="77777777" w:rsidR="00574A50" w:rsidRPr="003A7784" w:rsidRDefault="00574A50" w:rsidP="00574A50">
            <w:pPr>
              <w:spacing w:after="0" w:line="240" w:lineRule="auto"/>
              <w:rPr>
                <w:rFonts w:ascii="Calibri" w:eastAsia="Times New Roman" w:hAnsi="Calibri" w:cs="Calibri"/>
                <w:sz w:val="16"/>
                <w:szCs w:val="16"/>
              </w:rPr>
            </w:pPr>
            <w:r w:rsidRPr="003A7784">
              <w:rPr>
                <w:rFonts w:ascii="Calibri" w:eastAsia="Times New Roman" w:hAnsi="Calibri" w:cs="Calibri"/>
                <w:sz w:val="16"/>
                <w:szCs w:val="16"/>
              </w:rPr>
              <w:t>We will</w:t>
            </w:r>
            <w:r w:rsidRPr="003A7784">
              <w:rPr>
                <w:sz w:val="16"/>
                <w:szCs w:val="16"/>
              </w:rPr>
              <w:t xml:space="preserve"> i</w:t>
            </w:r>
            <w:r w:rsidRPr="003A7784">
              <w:rPr>
                <w:rFonts w:ascii="Calibri" w:eastAsia="Times New Roman" w:hAnsi="Calibri" w:cs="Calibri"/>
                <w:sz w:val="16"/>
                <w:szCs w:val="16"/>
              </w:rPr>
              <w:t>ncrease 5th Grade Reading from 27.1% to 33%.</w:t>
            </w:r>
          </w:p>
        </w:tc>
      </w:tr>
      <w:tr w:rsidR="00574A50" w14:paraId="0FBFFC0F" w14:textId="77777777" w:rsidTr="00ED7422">
        <w:trPr>
          <w:trHeight w:val="624"/>
        </w:trPr>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AE0AD" w14:textId="77777777" w:rsidR="00574A50" w:rsidRPr="00A7527A" w:rsidRDefault="00574A50" w:rsidP="00574A50">
            <w:pPr>
              <w:spacing w:after="0" w:line="240" w:lineRule="auto"/>
              <w:rPr>
                <w:rFonts w:ascii="Calibri" w:eastAsia="Times New Roman" w:hAnsi="Calibri" w:cs="Calibri"/>
                <w:b/>
                <w:bCs/>
                <w:sz w:val="16"/>
                <w:szCs w:val="16"/>
              </w:rPr>
            </w:pPr>
            <w:r w:rsidRPr="00A7527A">
              <w:rPr>
                <w:rFonts w:ascii="Calibri" w:eastAsia="Times New Roman" w:hAnsi="Calibri" w:cs="Calibri"/>
                <w:b/>
                <w:bCs/>
                <w:sz w:val="16"/>
                <w:szCs w:val="16"/>
              </w:rPr>
              <w:t>Math</w:t>
            </w:r>
          </w:p>
        </w:tc>
        <w:tc>
          <w:tcPr>
            <w:tcW w:w="8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A4914" w14:textId="77777777" w:rsidR="00574A50" w:rsidRPr="00A7527A" w:rsidRDefault="00574A50" w:rsidP="00574A50">
            <w:pPr>
              <w:spacing w:after="0" w:line="240" w:lineRule="auto"/>
              <w:rPr>
                <w:rFonts w:ascii="Calibri" w:eastAsia="Times New Roman" w:hAnsi="Calibri" w:cs="Calibri"/>
                <w:sz w:val="16"/>
                <w:szCs w:val="16"/>
              </w:rPr>
            </w:pPr>
            <w:r w:rsidRPr="00A7527A">
              <w:rPr>
                <w:rFonts w:ascii="Calibri" w:eastAsia="Times New Roman" w:hAnsi="Calibri" w:cs="Calibri"/>
                <w:sz w:val="16"/>
                <w:szCs w:val="16"/>
              </w:rPr>
              <w:t>By June 2022…</w:t>
            </w:r>
          </w:p>
          <w:p w14:paraId="01B26467" w14:textId="77777777" w:rsidR="00574A50" w:rsidRPr="00A7527A" w:rsidRDefault="00574A50" w:rsidP="00574A50">
            <w:pPr>
              <w:spacing w:after="0" w:line="240" w:lineRule="auto"/>
              <w:rPr>
                <w:rFonts w:ascii="Calibri" w:eastAsia="Times New Roman" w:hAnsi="Calibri" w:cs="Calibri"/>
                <w:sz w:val="16"/>
                <w:szCs w:val="16"/>
              </w:rPr>
            </w:pPr>
            <w:r w:rsidRPr="00A7527A">
              <w:rPr>
                <w:rFonts w:ascii="Calibri" w:eastAsia="Times New Roman" w:hAnsi="Calibri" w:cs="Calibri"/>
                <w:sz w:val="16"/>
                <w:szCs w:val="16"/>
              </w:rPr>
              <w:t>We will i</w:t>
            </w:r>
            <w:r w:rsidRPr="00A7527A">
              <w:rPr>
                <w:sz w:val="16"/>
                <w:szCs w:val="16"/>
              </w:rPr>
              <w:t>ncrease</w:t>
            </w:r>
            <w:r w:rsidRPr="00A7527A">
              <w:rPr>
                <w:rFonts w:ascii="Calibri" w:eastAsia="Times New Roman" w:hAnsi="Calibri" w:cs="Calibri"/>
                <w:sz w:val="16"/>
                <w:szCs w:val="16"/>
              </w:rPr>
              <w:t xml:space="preserve"> 3rd Grade Math from 47% to 52%</w:t>
            </w:r>
            <w:r>
              <w:rPr>
                <w:rFonts w:ascii="Calibri" w:eastAsia="Times New Roman" w:hAnsi="Calibri" w:cs="Calibri"/>
                <w:sz w:val="16"/>
                <w:szCs w:val="16"/>
              </w:rPr>
              <w:t>.</w:t>
            </w:r>
          </w:p>
          <w:p w14:paraId="33C278B1" w14:textId="77777777" w:rsidR="00574A50" w:rsidRPr="00A7527A" w:rsidRDefault="00574A50" w:rsidP="00574A50">
            <w:pPr>
              <w:spacing w:after="0" w:line="240" w:lineRule="auto"/>
              <w:rPr>
                <w:rFonts w:ascii="Calibri" w:eastAsia="Times New Roman" w:hAnsi="Calibri" w:cs="Calibri"/>
                <w:sz w:val="16"/>
                <w:szCs w:val="16"/>
              </w:rPr>
            </w:pPr>
            <w:r w:rsidRPr="00A7527A">
              <w:rPr>
                <w:rFonts w:ascii="Calibri" w:eastAsia="Times New Roman" w:hAnsi="Calibri" w:cs="Calibri"/>
                <w:sz w:val="16"/>
                <w:szCs w:val="16"/>
              </w:rPr>
              <w:t>We will</w:t>
            </w:r>
            <w:r w:rsidRPr="00A7527A">
              <w:rPr>
                <w:sz w:val="16"/>
                <w:szCs w:val="16"/>
              </w:rPr>
              <w:t xml:space="preserve"> i</w:t>
            </w:r>
            <w:r w:rsidRPr="00A7527A">
              <w:rPr>
                <w:rFonts w:ascii="Calibri" w:eastAsia="Times New Roman" w:hAnsi="Calibri" w:cs="Calibri"/>
                <w:sz w:val="16"/>
                <w:szCs w:val="16"/>
              </w:rPr>
              <w:t>ncrease 4th Grade Math from 27.6% to 30%</w:t>
            </w:r>
            <w:r>
              <w:rPr>
                <w:rFonts w:ascii="Calibri" w:eastAsia="Times New Roman" w:hAnsi="Calibri" w:cs="Calibri"/>
                <w:sz w:val="16"/>
                <w:szCs w:val="16"/>
              </w:rPr>
              <w:t>.</w:t>
            </w:r>
          </w:p>
          <w:p w14:paraId="469CFDC3" w14:textId="77777777" w:rsidR="00574A50" w:rsidRPr="00A7527A" w:rsidRDefault="00574A50" w:rsidP="00574A50">
            <w:pPr>
              <w:spacing w:after="0" w:line="240" w:lineRule="auto"/>
              <w:rPr>
                <w:rFonts w:ascii="Calibri" w:eastAsia="Times New Roman" w:hAnsi="Calibri" w:cs="Calibri"/>
                <w:sz w:val="16"/>
                <w:szCs w:val="16"/>
              </w:rPr>
            </w:pPr>
            <w:r w:rsidRPr="00A7527A">
              <w:rPr>
                <w:rFonts w:ascii="Calibri" w:eastAsia="Times New Roman" w:hAnsi="Calibri" w:cs="Calibri"/>
                <w:sz w:val="16"/>
                <w:szCs w:val="16"/>
              </w:rPr>
              <w:t>We will</w:t>
            </w:r>
            <w:r w:rsidRPr="00A7527A">
              <w:rPr>
                <w:sz w:val="16"/>
                <w:szCs w:val="16"/>
              </w:rPr>
              <w:t xml:space="preserve"> i</w:t>
            </w:r>
            <w:r w:rsidRPr="00A7527A">
              <w:rPr>
                <w:rFonts w:ascii="Calibri" w:eastAsia="Times New Roman" w:hAnsi="Calibri" w:cs="Calibri"/>
                <w:sz w:val="16"/>
                <w:szCs w:val="16"/>
              </w:rPr>
              <w:t>ncrease 5th Grade Math from 34.3% to 38%</w:t>
            </w:r>
            <w:r>
              <w:rPr>
                <w:rFonts w:ascii="Calibri" w:eastAsia="Times New Roman" w:hAnsi="Calibri" w:cs="Calibri"/>
                <w:sz w:val="16"/>
                <w:szCs w:val="16"/>
              </w:rPr>
              <w:t>.</w:t>
            </w:r>
          </w:p>
        </w:tc>
      </w:tr>
      <w:tr w:rsidR="00574A50" w14:paraId="7837FE98" w14:textId="77777777" w:rsidTr="00ED7422">
        <w:trPr>
          <w:trHeight w:val="55"/>
        </w:trPr>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335733C" w14:textId="77777777" w:rsidR="00574A50" w:rsidRDefault="00574A50" w:rsidP="00574A50">
            <w:pPr>
              <w:spacing w:after="0" w:line="240" w:lineRule="auto"/>
              <w:rPr>
                <w:rFonts w:ascii="Calibri" w:eastAsia="Times New Roman" w:hAnsi="Calibri" w:cs="Calibri"/>
                <w:b/>
                <w:bCs/>
                <w:sz w:val="16"/>
                <w:szCs w:val="16"/>
              </w:rPr>
            </w:pPr>
            <w:r>
              <w:rPr>
                <w:rFonts w:ascii="Calibri" w:eastAsia="Times New Roman" w:hAnsi="Calibri" w:cs="Calibri"/>
                <w:b/>
                <w:bCs/>
                <w:sz w:val="16"/>
                <w:szCs w:val="16"/>
              </w:rPr>
              <w:t>Science</w:t>
            </w:r>
          </w:p>
        </w:tc>
        <w:tc>
          <w:tcPr>
            <w:tcW w:w="8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492AFF2" w14:textId="77777777" w:rsidR="00574A50" w:rsidRDefault="00574A50" w:rsidP="00574A50">
            <w:pPr>
              <w:spacing w:after="0" w:line="240" w:lineRule="auto"/>
              <w:rPr>
                <w:rFonts w:ascii="Calibri" w:eastAsia="Times New Roman" w:hAnsi="Calibri" w:cs="Calibri"/>
                <w:sz w:val="16"/>
                <w:szCs w:val="16"/>
              </w:rPr>
            </w:pPr>
            <w:r>
              <w:rPr>
                <w:rFonts w:ascii="Calibri" w:eastAsia="Times New Roman" w:hAnsi="Calibri" w:cs="Calibri"/>
                <w:sz w:val="16"/>
                <w:szCs w:val="16"/>
              </w:rPr>
              <w:t>By June 2022…</w:t>
            </w:r>
          </w:p>
          <w:p w14:paraId="4A74A703" w14:textId="77777777" w:rsidR="00574A50" w:rsidRDefault="00574A50" w:rsidP="00574A50">
            <w:pPr>
              <w:spacing w:after="0" w:line="240" w:lineRule="auto"/>
              <w:rPr>
                <w:rFonts w:ascii="Calibri" w:eastAsia="Times New Roman" w:hAnsi="Calibri" w:cs="Calibri"/>
                <w:sz w:val="16"/>
                <w:szCs w:val="16"/>
              </w:rPr>
            </w:pPr>
            <w:r>
              <w:rPr>
                <w:rFonts w:ascii="Calibri" w:eastAsia="Times New Roman" w:hAnsi="Calibri" w:cs="Calibri"/>
                <w:sz w:val="16"/>
                <w:szCs w:val="16"/>
              </w:rPr>
              <w:t>We will i</w:t>
            </w:r>
            <w:r w:rsidRPr="00B1589B">
              <w:rPr>
                <w:rFonts w:ascii="Calibri" w:eastAsia="Times New Roman" w:hAnsi="Calibri" w:cs="Calibri"/>
                <w:sz w:val="16"/>
                <w:szCs w:val="16"/>
              </w:rPr>
              <w:t>ncrease 5th Grade Science from 59% to 69%</w:t>
            </w:r>
            <w:r>
              <w:rPr>
                <w:rFonts w:ascii="Calibri" w:eastAsia="Times New Roman" w:hAnsi="Calibri" w:cs="Calibri"/>
                <w:sz w:val="16"/>
                <w:szCs w:val="16"/>
              </w:rPr>
              <w:t>.</w:t>
            </w:r>
          </w:p>
        </w:tc>
      </w:tr>
    </w:tbl>
    <w:p w14:paraId="172F0BA0" w14:textId="1FECC251" w:rsidR="00574A50" w:rsidRDefault="00574A50" w:rsidP="00574A50">
      <w:pPr>
        <w:jc w:val="center"/>
        <w:rPr>
          <w:b/>
          <w:bCs/>
        </w:rPr>
      </w:pPr>
      <w:r>
        <w:rPr>
          <w:b/>
          <w:bCs/>
        </w:rPr>
        <w:t>10</w:t>
      </w:r>
      <w:r w:rsidR="000A63CA">
        <w:rPr>
          <w:b/>
          <w:bCs/>
        </w:rPr>
        <w:t>/12</w:t>
      </w:r>
      <w:r>
        <w:rPr>
          <w:b/>
          <w:bCs/>
        </w:rPr>
        <w:t>/21</w:t>
      </w:r>
    </w:p>
    <w:p w14:paraId="58E767AE" w14:textId="35C66E13" w:rsidR="009A3E9F" w:rsidRPr="001070AD" w:rsidRDefault="009A3E9F" w:rsidP="00574A50">
      <w:pPr>
        <w:jc w:val="center"/>
        <w:rPr>
          <w:b/>
          <w:bCs/>
        </w:rPr>
      </w:pPr>
      <w:r>
        <w:rPr>
          <w:b/>
          <w:bCs/>
        </w:rPr>
        <w:t xml:space="preserve">Attendance: </w:t>
      </w:r>
      <w:r w:rsidR="00A961B3">
        <w:rPr>
          <w:b/>
          <w:bCs/>
        </w:rPr>
        <w:t xml:space="preserve">Flowers, Black, Lucas, Stanfield, Johnson, Milton, Halley, Wingfield, Lanier, Anderson, Harris, Spears, </w:t>
      </w:r>
    </w:p>
    <w:tbl>
      <w:tblPr>
        <w:tblStyle w:val="TableGrid"/>
        <w:tblW w:w="0" w:type="auto"/>
        <w:tblLook w:val="04A0" w:firstRow="1" w:lastRow="0" w:firstColumn="1" w:lastColumn="0" w:noHBand="0" w:noVBand="1"/>
      </w:tblPr>
      <w:tblGrid>
        <w:gridCol w:w="2600"/>
        <w:gridCol w:w="653"/>
        <w:gridCol w:w="6097"/>
      </w:tblGrid>
      <w:tr w:rsidR="001070AD" w14:paraId="6559D7DD" w14:textId="77777777" w:rsidTr="000A63CA">
        <w:tc>
          <w:tcPr>
            <w:tcW w:w="2685" w:type="dxa"/>
          </w:tcPr>
          <w:p w14:paraId="0ED1036C" w14:textId="6456BD69" w:rsidR="001070AD" w:rsidRPr="001070AD" w:rsidRDefault="001070AD" w:rsidP="001070AD">
            <w:pPr>
              <w:jc w:val="center"/>
              <w:rPr>
                <w:b/>
              </w:rPr>
            </w:pPr>
            <w:r w:rsidRPr="001070AD">
              <w:rPr>
                <w:b/>
              </w:rPr>
              <w:t>Topic for discussion</w:t>
            </w:r>
          </w:p>
        </w:tc>
        <w:tc>
          <w:tcPr>
            <w:tcW w:w="1214" w:type="dxa"/>
          </w:tcPr>
          <w:p w14:paraId="037CF8F7" w14:textId="38E55904" w:rsidR="001070AD" w:rsidRPr="001070AD" w:rsidRDefault="001070AD" w:rsidP="001070AD">
            <w:pPr>
              <w:jc w:val="center"/>
              <w:rPr>
                <w:b/>
              </w:rPr>
            </w:pPr>
            <w:r w:rsidRPr="001070AD">
              <w:rPr>
                <w:b/>
              </w:rPr>
              <w:t>Time</w:t>
            </w:r>
          </w:p>
        </w:tc>
        <w:tc>
          <w:tcPr>
            <w:tcW w:w="5451" w:type="dxa"/>
          </w:tcPr>
          <w:p w14:paraId="6C67CE14" w14:textId="4A48C267" w:rsidR="001070AD" w:rsidRPr="001070AD" w:rsidRDefault="001070AD" w:rsidP="001070AD">
            <w:pPr>
              <w:jc w:val="center"/>
              <w:rPr>
                <w:b/>
              </w:rPr>
            </w:pPr>
            <w:r w:rsidRPr="001070AD">
              <w:rPr>
                <w:b/>
              </w:rPr>
              <w:t>Notes</w:t>
            </w:r>
          </w:p>
        </w:tc>
      </w:tr>
      <w:tr w:rsidR="001070AD" w14:paraId="05F619AE" w14:textId="77777777" w:rsidTr="000A63CA">
        <w:tc>
          <w:tcPr>
            <w:tcW w:w="2685" w:type="dxa"/>
          </w:tcPr>
          <w:p w14:paraId="42BB2A34" w14:textId="5A67D43E" w:rsidR="001070AD" w:rsidRPr="00FA3BE7" w:rsidRDefault="00855A50" w:rsidP="001070AD">
            <w:pPr>
              <w:rPr>
                <w:sz w:val="24"/>
                <w:szCs w:val="24"/>
              </w:rPr>
            </w:pPr>
            <w:bookmarkStart w:id="0" w:name="_Hlk83364450"/>
            <w:r w:rsidRPr="00FA3BE7">
              <w:rPr>
                <w:sz w:val="24"/>
                <w:szCs w:val="24"/>
              </w:rPr>
              <w:t>Good Things</w:t>
            </w:r>
          </w:p>
        </w:tc>
        <w:tc>
          <w:tcPr>
            <w:tcW w:w="1214" w:type="dxa"/>
          </w:tcPr>
          <w:p w14:paraId="214EDC77" w14:textId="32664336" w:rsidR="001070AD" w:rsidRDefault="003C2716" w:rsidP="001070AD">
            <w:ins w:id="1" w:author="Black, Vanneisha M" w:date="2021-10-12T14:53:00Z">
              <w:r>
                <w:t>2:46</w:t>
              </w:r>
            </w:ins>
          </w:p>
        </w:tc>
        <w:tc>
          <w:tcPr>
            <w:tcW w:w="5451" w:type="dxa"/>
          </w:tcPr>
          <w:p w14:paraId="5CCCDCA8" w14:textId="650C8E60" w:rsidR="001070AD" w:rsidRDefault="003C2716" w:rsidP="351D9D7D">
            <w:pPr>
              <w:pStyle w:val="ListParagraph"/>
              <w:numPr>
                <w:ilvl w:val="0"/>
                <w:numId w:val="8"/>
              </w:numPr>
            </w:pPr>
            <w:ins w:id="2" w:author="Black, Vanneisha M" w:date="2021-10-12T14:53:00Z">
              <w:r>
                <w:t>Wingfield has a new grandchild.</w:t>
              </w:r>
            </w:ins>
          </w:p>
          <w:p w14:paraId="2DBEF02A" w14:textId="0998F6DC" w:rsidR="00804C46" w:rsidRDefault="00804C46" w:rsidP="351D9D7D">
            <w:pPr>
              <w:pStyle w:val="ListParagraph"/>
              <w:numPr>
                <w:ilvl w:val="0"/>
                <w:numId w:val="8"/>
              </w:numPr>
              <w:rPr>
                <w:ins w:id="3" w:author="Black, Vanneisha M" w:date="2021-10-12T14:53:00Z"/>
              </w:rPr>
            </w:pPr>
            <w:r>
              <w:t xml:space="preserve">Mrs. Jones’ class received 3 tiger paws. </w:t>
            </w:r>
          </w:p>
          <w:p w14:paraId="696C9752" w14:textId="27556DDB" w:rsidR="003C2716" w:rsidRDefault="003C2716" w:rsidP="351D9D7D">
            <w:pPr>
              <w:pStyle w:val="ListParagraph"/>
              <w:numPr>
                <w:ilvl w:val="0"/>
                <w:numId w:val="8"/>
              </w:numPr>
            </w:pPr>
            <w:ins w:id="4" w:author="Black, Vanneisha M" w:date="2021-10-12T14:53:00Z">
              <w:r>
                <w:t>Lucas shared she had fun teaching today in 5</w:t>
              </w:r>
              <w:r w:rsidRPr="003C2716">
                <w:rPr>
                  <w:vertAlign w:val="superscript"/>
                </w:rPr>
                <w:t>th</w:t>
              </w:r>
              <w:r>
                <w:t xml:space="preserve"> grade. </w:t>
              </w:r>
            </w:ins>
          </w:p>
        </w:tc>
      </w:tr>
      <w:tr w:rsidR="001070AD" w14:paraId="0D0BAB5A" w14:textId="77777777" w:rsidTr="000A63CA">
        <w:tc>
          <w:tcPr>
            <w:tcW w:w="2685" w:type="dxa"/>
          </w:tcPr>
          <w:p w14:paraId="04DDA5FF" w14:textId="77777777" w:rsidR="00861B00" w:rsidRDefault="00861B00" w:rsidP="00861B0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Reports from each Sub-Committee Chairs</w:t>
            </w:r>
            <w:r>
              <w:rPr>
                <w:rStyle w:val="eop"/>
                <w:rFonts w:ascii="Calibri" w:hAnsi="Calibri" w:cs="Calibri"/>
                <w:sz w:val="22"/>
                <w:szCs w:val="22"/>
              </w:rPr>
              <w:t> </w:t>
            </w:r>
          </w:p>
          <w:p w14:paraId="4635CEE6" w14:textId="50EC9C05" w:rsidR="00861B00" w:rsidRDefault="00861B00" w:rsidP="00861B00">
            <w:pPr>
              <w:pStyle w:val="paragraph"/>
              <w:numPr>
                <w:ilvl w:val="0"/>
                <w:numId w:val="18"/>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Approve actions steps</w:t>
            </w:r>
            <w:r>
              <w:rPr>
                <w:rStyle w:val="eop"/>
                <w:rFonts w:ascii="Calibri" w:hAnsi="Calibri" w:cs="Calibri"/>
                <w:sz w:val="22"/>
                <w:szCs w:val="22"/>
              </w:rPr>
              <w:t> </w:t>
            </w:r>
          </w:p>
          <w:p w14:paraId="202A443C" w14:textId="75C1F92B" w:rsidR="00FA2AF2" w:rsidRDefault="00FA2AF2" w:rsidP="00861B00">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Add dates to the calendar</w:t>
            </w:r>
          </w:p>
          <w:p w14:paraId="4D43E979" w14:textId="51B0556F" w:rsidR="001070AD" w:rsidRPr="00FA3BE7" w:rsidRDefault="001070AD" w:rsidP="001070AD">
            <w:pPr>
              <w:rPr>
                <w:sz w:val="24"/>
                <w:szCs w:val="24"/>
              </w:rPr>
            </w:pPr>
          </w:p>
        </w:tc>
        <w:tc>
          <w:tcPr>
            <w:tcW w:w="1214" w:type="dxa"/>
          </w:tcPr>
          <w:p w14:paraId="4160A8D0" w14:textId="64C9B09B" w:rsidR="001070AD" w:rsidRDefault="003C2716" w:rsidP="001070AD">
            <w:ins w:id="5" w:author="Black, Vanneisha M" w:date="2021-10-12T14:53:00Z">
              <w:r>
                <w:t xml:space="preserve">2:48 </w:t>
              </w:r>
            </w:ins>
          </w:p>
        </w:tc>
        <w:tc>
          <w:tcPr>
            <w:tcW w:w="5451" w:type="dxa"/>
          </w:tcPr>
          <w:p w14:paraId="78761028" w14:textId="5053E643" w:rsidR="001070AD" w:rsidRDefault="003C2716" w:rsidP="351D9D7D">
            <w:pPr>
              <w:pStyle w:val="ListParagraph"/>
              <w:numPr>
                <w:ilvl w:val="0"/>
                <w:numId w:val="9"/>
              </w:numPr>
              <w:rPr>
                <w:ins w:id="6" w:author="Black, Vanneisha M" w:date="2021-10-12T14:53:00Z"/>
                <w:rFonts w:eastAsiaTheme="minorEastAsia"/>
              </w:rPr>
            </w:pPr>
            <w:ins w:id="7" w:author="Black, Vanneisha M" w:date="2021-10-12T14:53:00Z">
              <w:r w:rsidRPr="00804C46">
                <w:rPr>
                  <w:rFonts w:eastAsiaTheme="minorEastAsia"/>
                  <w:b/>
                </w:rPr>
                <w:t>Parent Engagement (Harris</w:t>
              </w:r>
              <w:r>
                <w:rPr>
                  <w:rFonts w:eastAsiaTheme="minorEastAsia"/>
                </w:rPr>
                <w:t>): Create a survey to determine what staff thinks will be the best platform will be used school wide to communicate to school community</w:t>
              </w:r>
            </w:ins>
            <w:r>
              <w:rPr>
                <w:rFonts w:eastAsiaTheme="minorEastAsia"/>
              </w:rPr>
              <w:t>. Mrs. Black offered to create a survey for teachers regarding the use or remind or class dojo and the results will be shared by the next staff meeting, 10/19</w:t>
            </w:r>
          </w:p>
          <w:p w14:paraId="0A394EBB" w14:textId="3A8731E3" w:rsidR="003C2716" w:rsidRDefault="003C2716" w:rsidP="003C2716">
            <w:pPr>
              <w:pStyle w:val="ListParagraph"/>
              <w:numPr>
                <w:ilvl w:val="0"/>
                <w:numId w:val="9"/>
              </w:numPr>
              <w:rPr>
                <w:rFonts w:eastAsiaTheme="minorEastAsia"/>
              </w:rPr>
            </w:pPr>
            <w:r w:rsidRPr="00804C46">
              <w:rPr>
                <w:rFonts w:eastAsiaTheme="minorEastAsia"/>
                <w:b/>
              </w:rPr>
              <w:t>IPS(Stanfield</w:t>
            </w:r>
            <w:r>
              <w:rPr>
                <w:rFonts w:eastAsiaTheme="minorEastAsia"/>
              </w:rPr>
              <w:t xml:space="preserve">): Big idea is to understand the </w:t>
            </w:r>
            <w:r w:rsidR="008072EE">
              <w:rPr>
                <w:rFonts w:eastAsiaTheme="minorEastAsia"/>
              </w:rPr>
              <w:t>“</w:t>
            </w:r>
            <w:r>
              <w:rPr>
                <w:rFonts w:eastAsiaTheme="minorEastAsia"/>
              </w:rPr>
              <w:t>why</w:t>
            </w:r>
            <w:r w:rsidR="008072EE">
              <w:rPr>
                <w:rFonts w:eastAsiaTheme="minorEastAsia"/>
              </w:rPr>
              <w:t>”</w:t>
            </w:r>
            <w:r>
              <w:rPr>
                <w:rFonts w:eastAsiaTheme="minorEastAsia"/>
              </w:rPr>
              <w:t xml:space="preserve"> behind MTSS and understand the difference with IST. </w:t>
            </w:r>
            <w:r w:rsidRPr="003C2716">
              <w:rPr>
                <w:rFonts w:eastAsiaTheme="minorEastAsia"/>
              </w:rPr>
              <w:t>Actions steps K-2 meeting, and a 3-5 meeting</w:t>
            </w:r>
            <w:r>
              <w:rPr>
                <w:rFonts w:eastAsiaTheme="minorEastAsia"/>
              </w:rPr>
              <w:t xml:space="preserve">, understand the </w:t>
            </w:r>
            <w:r w:rsidR="008072EE">
              <w:rPr>
                <w:rFonts w:eastAsiaTheme="minorEastAsia"/>
              </w:rPr>
              <w:t xml:space="preserve">MTSS </w:t>
            </w:r>
            <w:r>
              <w:rPr>
                <w:rFonts w:eastAsiaTheme="minorEastAsia"/>
              </w:rPr>
              <w:t xml:space="preserve">paperwork, </w:t>
            </w:r>
            <w:proofErr w:type="gramStart"/>
            <w:r>
              <w:rPr>
                <w:rFonts w:eastAsiaTheme="minorEastAsia"/>
              </w:rPr>
              <w:t>meet together</w:t>
            </w:r>
            <w:proofErr w:type="gramEnd"/>
            <w:r>
              <w:rPr>
                <w:rFonts w:eastAsiaTheme="minorEastAsia"/>
              </w:rPr>
              <w:t xml:space="preserve"> as a k-5 team and decide </w:t>
            </w:r>
            <w:r w:rsidR="008072EE">
              <w:rPr>
                <w:rFonts w:eastAsiaTheme="minorEastAsia"/>
              </w:rPr>
              <w:t xml:space="preserve">MTSS </w:t>
            </w:r>
            <w:r>
              <w:rPr>
                <w:rFonts w:eastAsiaTheme="minorEastAsia"/>
              </w:rPr>
              <w:t xml:space="preserve">logistics. </w:t>
            </w:r>
            <w:r w:rsidR="008072EE">
              <w:rPr>
                <w:rFonts w:eastAsiaTheme="minorEastAsia"/>
              </w:rPr>
              <w:t xml:space="preserve">Mrs. Black added on how all certified staff need to be trained in </w:t>
            </w:r>
            <w:proofErr w:type="spellStart"/>
            <w:r w:rsidR="008072EE" w:rsidRPr="00A961B3">
              <w:rPr>
                <w:rFonts w:eastAsiaTheme="minorEastAsia"/>
                <w:highlight w:val="yellow"/>
              </w:rPr>
              <w:t>NumberWorlds</w:t>
            </w:r>
            <w:proofErr w:type="spellEnd"/>
            <w:r w:rsidR="008072EE">
              <w:rPr>
                <w:rFonts w:eastAsiaTheme="minorEastAsia"/>
              </w:rPr>
              <w:t xml:space="preserve"> which will take place at one of the upcoming staff meetings</w:t>
            </w:r>
            <w:r w:rsidR="00A961B3">
              <w:rPr>
                <w:rFonts w:eastAsiaTheme="minorEastAsia"/>
              </w:rPr>
              <w:t xml:space="preserve"> </w:t>
            </w:r>
            <w:r w:rsidR="00A961B3" w:rsidRPr="00A961B3">
              <w:rPr>
                <w:rFonts w:eastAsiaTheme="minorEastAsia"/>
                <w:highlight w:val="yellow"/>
              </w:rPr>
              <w:t>date TBA</w:t>
            </w:r>
            <w:r w:rsidR="008072EE" w:rsidRPr="00A961B3">
              <w:rPr>
                <w:rFonts w:eastAsiaTheme="minorEastAsia"/>
                <w:highlight w:val="yellow"/>
              </w:rPr>
              <w:t>.</w:t>
            </w:r>
            <w:r w:rsidR="008072EE">
              <w:rPr>
                <w:rFonts w:eastAsiaTheme="minorEastAsia"/>
              </w:rPr>
              <w:t xml:space="preserve"> </w:t>
            </w:r>
          </w:p>
          <w:p w14:paraId="1C53E37E" w14:textId="349DEDF8" w:rsidR="008072EE" w:rsidRDefault="008072EE" w:rsidP="003C2716">
            <w:pPr>
              <w:pStyle w:val="ListParagraph"/>
              <w:numPr>
                <w:ilvl w:val="0"/>
                <w:numId w:val="9"/>
              </w:numPr>
              <w:rPr>
                <w:rFonts w:eastAsiaTheme="minorEastAsia"/>
              </w:rPr>
            </w:pPr>
            <w:r w:rsidRPr="00804C46">
              <w:rPr>
                <w:rFonts w:eastAsiaTheme="minorEastAsia"/>
                <w:b/>
              </w:rPr>
              <w:t>TAG (Milton):</w:t>
            </w:r>
            <w:r>
              <w:rPr>
                <w:rFonts w:eastAsiaTheme="minorEastAsia"/>
              </w:rPr>
              <w:t xml:space="preserve"> Increase the number of students receiving AG services. Currently there are only 5 students in 5</w:t>
            </w:r>
            <w:r w:rsidRPr="008072EE">
              <w:rPr>
                <w:rFonts w:eastAsiaTheme="minorEastAsia"/>
                <w:vertAlign w:val="superscript"/>
              </w:rPr>
              <w:t>th</w:t>
            </w:r>
            <w:r>
              <w:rPr>
                <w:rFonts w:eastAsiaTheme="minorEastAsia"/>
              </w:rPr>
              <w:t xml:space="preserve"> grade. They would like to raise the number to 13. Gregg would like to train the staff in how to identify AG students in order to recommend them for services (as well as helping parents identify giftedness in their children). In addition, create more practice opportunities (question of the day) for students to practice the types of questions that are on the test. </w:t>
            </w:r>
          </w:p>
          <w:p w14:paraId="597D337C" w14:textId="1DD720A4" w:rsidR="00804C46" w:rsidRPr="00804C46" w:rsidRDefault="000310D2" w:rsidP="003C2716">
            <w:pPr>
              <w:pStyle w:val="ListParagraph"/>
              <w:numPr>
                <w:ilvl w:val="0"/>
                <w:numId w:val="9"/>
              </w:numPr>
              <w:rPr>
                <w:rFonts w:eastAsiaTheme="minorEastAsia"/>
                <w:b/>
              </w:rPr>
            </w:pPr>
            <w:r w:rsidRPr="00804C46">
              <w:rPr>
                <w:rFonts w:eastAsiaTheme="minorEastAsia"/>
                <w:b/>
              </w:rPr>
              <w:lastRenderedPageBreak/>
              <w:t>Data (Lanie</w:t>
            </w:r>
            <w:r w:rsidR="00804C46" w:rsidRPr="00804C46">
              <w:rPr>
                <w:rFonts w:eastAsiaTheme="minorEastAsia"/>
                <w:b/>
              </w:rPr>
              <w:t>r</w:t>
            </w:r>
            <w:r w:rsidRPr="00804C46">
              <w:rPr>
                <w:rFonts w:eastAsiaTheme="minorEastAsia"/>
                <w:b/>
              </w:rPr>
              <w:t>):</w:t>
            </w:r>
            <w:r>
              <w:rPr>
                <w:rFonts w:eastAsiaTheme="minorEastAsia"/>
              </w:rPr>
              <w:t xml:space="preserve"> Action Steps- Admin/CF Team will continue to do walk throughs while providing concise feedback. </w:t>
            </w:r>
            <w:r w:rsidR="00804C46">
              <w:rPr>
                <w:rFonts w:eastAsiaTheme="minorEastAsia"/>
              </w:rPr>
              <w:t xml:space="preserve">Teachers will continue to utilize digital data tracking systems, Classrooms teachers will create data walls/notebooks for students to use </w:t>
            </w:r>
            <w:proofErr w:type="gramStart"/>
            <w:r w:rsidR="00804C46">
              <w:rPr>
                <w:rFonts w:eastAsiaTheme="minorEastAsia"/>
              </w:rPr>
              <w:t>and  manipulate</w:t>
            </w:r>
            <w:proofErr w:type="gramEnd"/>
            <w:r w:rsidR="00804C46">
              <w:rPr>
                <w:rFonts w:eastAsiaTheme="minorEastAsia"/>
              </w:rPr>
              <w:t xml:space="preserve"> so that students are aware of their individual goals and standard mastery. PLC Agendas will continue to include time/space to identify areas of teacher strength that can be used for future in house PD. </w:t>
            </w:r>
          </w:p>
          <w:p w14:paraId="20A05647" w14:textId="77777777" w:rsidR="00804C46" w:rsidRDefault="000310D2" w:rsidP="00804C46">
            <w:pPr>
              <w:pStyle w:val="ListParagraph"/>
              <w:rPr>
                <w:rFonts w:eastAsiaTheme="minorEastAsia"/>
                <w:b/>
              </w:rPr>
            </w:pPr>
            <w:r w:rsidRPr="00804C46">
              <w:rPr>
                <w:rFonts w:eastAsiaTheme="minorEastAsia"/>
                <w:b/>
              </w:rPr>
              <w:t xml:space="preserve">Data team needs to submit a paragraph as to the </w:t>
            </w:r>
            <w:r w:rsidR="00804C46" w:rsidRPr="00804C46">
              <w:rPr>
                <w:rFonts w:eastAsiaTheme="minorEastAsia"/>
                <w:b/>
              </w:rPr>
              <w:t>“</w:t>
            </w:r>
            <w:r w:rsidRPr="00804C46">
              <w:rPr>
                <w:rFonts w:eastAsiaTheme="minorEastAsia"/>
                <w:b/>
              </w:rPr>
              <w:t>why</w:t>
            </w:r>
            <w:r w:rsidR="00804C46" w:rsidRPr="00804C46">
              <w:rPr>
                <w:rFonts w:eastAsiaTheme="minorEastAsia"/>
                <w:b/>
              </w:rPr>
              <w:t>”</w:t>
            </w:r>
            <w:r w:rsidRPr="00804C46">
              <w:rPr>
                <w:rFonts w:eastAsiaTheme="minorEastAsia"/>
                <w:b/>
              </w:rPr>
              <w:t xml:space="preserve"> and expectations </w:t>
            </w:r>
            <w:r w:rsidR="00804C46" w:rsidRPr="00804C46">
              <w:rPr>
                <w:rFonts w:eastAsiaTheme="minorEastAsia"/>
                <w:b/>
              </w:rPr>
              <w:t>for data walls and data notebooks</w:t>
            </w:r>
          </w:p>
          <w:p w14:paraId="0A8C5D1C" w14:textId="263187E5" w:rsidR="008072EE" w:rsidRPr="00804C46" w:rsidRDefault="00804C46" w:rsidP="00804C46">
            <w:pPr>
              <w:pStyle w:val="ListParagraph"/>
              <w:rPr>
                <w:rFonts w:eastAsiaTheme="minorEastAsia"/>
              </w:rPr>
            </w:pPr>
            <w:r w:rsidRPr="00A961B3">
              <w:rPr>
                <w:rFonts w:eastAsiaTheme="minorEastAsia"/>
                <w:highlight w:val="yellow"/>
              </w:rPr>
              <w:t xml:space="preserve">Data walls/notebooks should up and running by </w:t>
            </w:r>
            <w:r w:rsidR="000310D2" w:rsidRPr="00A961B3">
              <w:rPr>
                <w:rFonts w:eastAsiaTheme="minorEastAsia"/>
                <w:highlight w:val="yellow"/>
              </w:rPr>
              <w:t>11/12</w:t>
            </w:r>
            <w:r w:rsidRPr="00804C46">
              <w:rPr>
                <w:rFonts w:eastAsiaTheme="minorEastAsia"/>
              </w:rPr>
              <w:t xml:space="preserve"> to allow time for reading benchmark data to utilized. </w:t>
            </w:r>
          </w:p>
          <w:p w14:paraId="7189B076" w14:textId="191CF49B" w:rsidR="009A3E9F" w:rsidRPr="00804C46" w:rsidRDefault="000310D2" w:rsidP="00804C46">
            <w:pPr>
              <w:pStyle w:val="ListParagraph"/>
              <w:numPr>
                <w:ilvl w:val="0"/>
                <w:numId w:val="9"/>
              </w:numPr>
              <w:rPr>
                <w:rFonts w:eastAsiaTheme="minorEastAsia"/>
              </w:rPr>
            </w:pPr>
            <w:r w:rsidRPr="00804C46">
              <w:rPr>
                <w:rFonts w:eastAsiaTheme="minorEastAsia"/>
                <w:b/>
              </w:rPr>
              <w:t>Sunshine (Spears):</w:t>
            </w:r>
            <w:r>
              <w:rPr>
                <w:rFonts w:eastAsiaTheme="minorEastAsia"/>
              </w:rPr>
              <w:t xml:space="preserve"> Create a monthly list of activities in order to boost staff morale. Each 2</w:t>
            </w:r>
            <w:r w:rsidRPr="000310D2">
              <w:rPr>
                <w:rFonts w:eastAsiaTheme="minorEastAsia"/>
                <w:vertAlign w:val="superscript"/>
              </w:rPr>
              <w:t>nd</w:t>
            </w:r>
            <w:r>
              <w:rPr>
                <w:rFonts w:eastAsiaTheme="minorEastAsia"/>
              </w:rPr>
              <w:t xml:space="preserve"> Monday, Staff can pay $1 to wear jeans. Questions, can teachers wear team jersey’s or do they have to wear UHE shirt with jeans?</w:t>
            </w:r>
            <w:r w:rsidR="00804C46">
              <w:rPr>
                <w:rFonts w:eastAsiaTheme="minorEastAsia"/>
              </w:rPr>
              <w:t xml:space="preserve">, </w:t>
            </w:r>
            <w:r w:rsidRPr="00804C46">
              <w:rPr>
                <w:rFonts w:eastAsiaTheme="minorEastAsia"/>
              </w:rPr>
              <w:t>Honey baked ham coming soon</w:t>
            </w:r>
            <w:r w:rsidR="00804C46">
              <w:rPr>
                <w:rFonts w:eastAsiaTheme="minorEastAsia"/>
              </w:rPr>
              <w:t xml:space="preserve">, </w:t>
            </w:r>
            <w:r w:rsidRPr="00804C46">
              <w:rPr>
                <w:rFonts w:eastAsiaTheme="minorEastAsia"/>
              </w:rPr>
              <w:t>End of October- donuts from Krispy Kreme,</w:t>
            </w:r>
            <w:r w:rsidR="00804C46">
              <w:rPr>
                <w:rFonts w:eastAsiaTheme="minorEastAsia"/>
              </w:rPr>
              <w:t xml:space="preserve"> </w:t>
            </w:r>
            <w:r w:rsidRPr="00804C46">
              <w:rPr>
                <w:rFonts w:eastAsiaTheme="minorEastAsia"/>
              </w:rPr>
              <w:t xml:space="preserve">Any staff member present the entire month will be entered into a drawing to win a </w:t>
            </w:r>
            <w:r w:rsidR="009A3E9F" w:rsidRPr="00804C46">
              <w:rPr>
                <w:rFonts w:eastAsiaTheme="minorEastAsia"/>
              </w:rPr>
              <w:t>McDonald’s</w:t>
            </w:r>
            <w:r w:rsidRPr="00804C46">
              <w:rPr>
                <w:rFonts w:eastAsiaTheme="minorEastAsia"/>
              </w:rPr>
              <w:t xml:space="preserve"> sandwich. School wide spirit week</w:t>
            </w:r>
            <w:r w:rsidR="009A3E9F" w:rsidRPr="00804C46">
              <w:rPr>
                <w:rFonts w:eastAsiaTheme="minorEastAsia"/>
              </w:rPr>
              <w:t xml:space="preserve"> next week</w:t>
            </w:r>
            <w:r w:rsidRPr="00804C46">
              <w:rPr>
                <w:rFonts w:eastAsiaTheme="minorEastAsia"/>
              </w:rPr>
              <w:t xml:space="preserve">- </w:t>
            </w:r>
            <w:r w:rsidR="009A3E9F" w:rsidRPr="00804C46">
              <w:rPr>
                <w:rFonts w:eastAsiaTheme="minorEastAsia"/>
              </w:rPr>
              <w:t xml:space="preserve">Monday-Book </w:t>
            </w:r>
            <w:r w:rsidRPr="00804C46">
              <w:rPr>
                <w:rFonts w:eastAsiaTheme="minorEastAsia"/>
              </w:rPr>
              <w:t>character</w:t>
            </w:r>
            <w:r w:rsidR="009A3E9F" w:rsidRPr="00804C46">
              <w:rPr>
                <w:rFonts w:eastAsiaTheme="minorEastAsia"/>
              </w:rPr>
              <w:t xml:space="preserve"> day</w:t>
            </w:r>
            <w:r w:rsidRPr="00804C46">
              <w:rPr>
                <w:rFonts w:eastAsiaTheme="minorEastAsia"/>
              </w:rPr>
              <w:t xml:space="preserve">, </w:t>
            </w:r>
            <w:r w:rsidR="009A3E9F" w:rsidRPr="00804C46">
              <w:rPr>
                <w:rFonts w:eastAsiaTheme="minorEastAsia"/>
              </w:rPr>
              <w:t>Tuesday T</w:t>
            </w:r>
            <w:r w:rsidRPr="00804C46">
              <w:rPr>
                <w:rFonts w:eastAsiaTheme="minorEastAsia"/>
              </w:rPr>
              <w:t>win</w:t>
            </w:r>
            <w:r w:rsidR="009A3E9F" w:rsidRPr="00804C46">
              <w:rPr>
                <w:rFonts w:eastAsiaTheme="minorEastAsia"/>
              </w:rPr>
              <w:t xml:space="preserve"> day</w:t>
            </w:r>
            <w:r w:rsidRPr="00804C46">
              <w:rPr>
                <w:rFonts w:eastAsiaTheme="minorEastAsia"/>
              </w:rPr>
              <w:t xml:space="preserve">, </w:t>
            </w:r>
            <w:r w:rsidR="009A3E9F" w:rsidRPr="00804C46">
              <w:rPr>
                <w:rFonts w:eastAsiaTheme="minorEastAsia"/>
              </w:rPr>
              <w:t>Wednesday W</w:t>
            </w:r>
            <w:r w:rsidRPr="00804C46">
              <w:rPr>
                <w:rFonts w:eastAsiaTheme="minorEastAsia"/>
              </w:rPr>
              <w:t>hacky tack</w:t>
            </w:r>
            <w:r w:rsidR="009A3E9F" w:rsidRPr="00804C46">
              <w:rPr>
                <w:rFonts w:eastAsiaTheme="minorEastAsia"/>
              </w:rPr>
              <w:t>y day</w:t>
            </w:r>
            <w:r w:rsidRPr="00804C46">
              <w:rPr>
                <w:rFonts w:eastAsiaTheme="minorEastAsia"/>
              </w:rPr>
              <w:t xml:space="preserve">, </w:t>
            </w:r>
            <w:r w:rsidR="009A3E9F" w:rsidRPr="00804C46">
              <w:rPr>
                <w:rFonts w:eastAsiaTheme="minorEastAsia"/>
              </w:rPr>
              <w:t>Thursday-S</w:t>
            </w:r>
            <w:r w:rsidRPr="00804C46">
              <w:rPr>
                <w:rFonts w:eastAsiaTheme="minorEastAsia"/>
              </w:rPr>
              <w:t>ports</w:t>
            </w:r>
            <w:r w:rsidR="009A3E9F" w:rsidRPr="00804C46">
              <w:rPr>
                <w:rFonts w:eastAsiaTheme="minorEastAsia"/>
              </w:rPr>
              <w:t xml:space="preserve"> day</w:t>
            </w:r>
            <w:r w:rsidRPr="00804C46">
              <w:rPr>
                <w:rFonts w:eastAsiaTheme="minorEastAsia"/>
              </w:rPr>
              <w:t xml:space="preserve">, </w:t>
            </w:r>
            <w:r w:rsidR="009A3E9F" w:rsidRPr="00804C46">
              <w:rPr>
                <w:rFonts w:eastAsiaTheme="minorEastAsia"/>
              </w:rPr>
              <w:t>Friday- S</w:t>
            </w:r>
            <w:r w:rsidRPr="00804C46">
              <w:rPr>
                <w:rFonts w:eastAsiaTheme="minorEastAsia"/>
              </w:rPr>
              <w:t xml:space="preserve">chool </w:t>
            </w:r>
            <w:r w:rsidR="009A3E9F" w:rsidRPr="00804C46">
              <w:rPr>
                <w:rFonts w:eastAsiaTheme="minorEastAsia"/>
              </w:rPr>
              <w:t>S</w:t>
            </w:r>
            <w:r w:rsidRPr="00804C46">
              <w:rPr>
                <w:rFonts w:eastAsiaTheme="minorEastAsia"/>
              </w:rPr>
              <w:t>pirit.</w:t>
            </w:r>
            <w:r w:rsidR="00804C46">
              <w:rPr>
                <w:rFonts w:eastAsiaTheme="minorEastAsia"/>
              </w:rPr>
              <w:t xml:space="preserve">  </w:t>
            </w:r>
            <w:r w:rsidR="009A3E9F" w:rsidRPr="00804C46">
              <w:rPr>
                <w:rFonts w:eastAsiaTheme="minorEastAsia"/>
                <w:highlight w:val="yellow"/>
              </w:rPr>
              <w:t>Next Jean Day- 10/27</w:t>
            </w:r>
          </w:p>
          <w:p w14:paraId="18F6AEC2" w14:textId="448FE290" w:rsidR="00FD0132" w:rsidRPr="00804C46" w:rsidRDefault="009A3E9F" w:rsidP="00804C46">
            <w:pPr>
              <w:pStyle w:val="ListParagraph"/>
              <w:numPr>
                <w:ilvl w:val="0"/>
                <w:numId w:val="9"/>
              </w:numPr>
              <w:rPr>
                <w:rFonts w:eastAsiaTheme="minorEastAsia"/>
              </w:rPr>
            </w:pPr>
            <w:r w:rsidRPr="00804C46">
              <w:rPr>
                <w:rFonts w:eastAsiaTheme="minorEastAsia"/>
                <w:b/>
              </w:rPr>
              <w:t>Vertical Alignment (Jump/Hailey</w:t>
            </w:r>
            <w:r>
              <w:rPr>
                <w:rFonts w:eastAsiaTheme="minorEastAsia"/>
              </w:rPr>
              <w:t>)- The grade above will present to the grade below at least 3 major standards</w:t>
            </w:r>
            <w:r w:rsidR="00FD0132">
              <w:rPr>
                <w:rFonts w:eastAsiaTheme="minorEastAsia"/>
              </w:rPr>
              <w:t xml:space="preserve"> in math and reading</w:t>
            </w:r>
            <w:r>
              <w:rPr>
                <w:rFonts w:eastAsiaTheme="minorEastAsia"/>
              </w:rPr>
              <w:t xml:space="preserve"> that students should have a firm grasp on before coming to the next grade</w:t>
            </w:r>
            <w:r w:rsidR="00FD0132">
              <w:rPr>
                <w:rFonts w:eastAsiaTheme="minorEastAsia"/>
              </w:rPr>
              <w:t xml:space="preserve"> at a future staff meeting. </w:t>
            </w:r>
            <w:r>
              <w:rPr>
                <w:rFonts w:eastAsiaTheme="minorEastAsia"/>
              </w:rPr>
              <w:t xml:space="preserve"> </w:t>
            </w:r>
            <w:r w:rsidR="00FD0132" w:rsidRPr="00804C46">
              <w:rPr>
                <w:rFonts w:eastAsiaTheme="minorEastAsia"/>
              </w:rPr>
              <w:t>Discussed for 5</w:t>
            </w:r>
            <w:r w:rsidR="00FD0132" w:rsidRPr="00804C46">
              <w:rPr>
                <w:rFonts w:eastAsiaTheme="minorEastAsia"/>
                <w:vertAlign w:val="superscript"/>
              </w:rPr>
              <w:t>th</w:t>
            </w:r>
            <w:r w:rsidR="00FD0132" w:rsidRPr="00804C46">
              <w:rPr>
                <w:rFonts w:eastAsiaTheme="minorEastAsia"/>
              </w:rPr>
              <w:t xml:space="preserve"> grade if the middle schools could send over a ppt of expectations or standards that students should are expected to come prepared with. </w:t>
            </w:r>
          </w:p>
          <w:p w14:paraId="49F0702F" w14:textId="3B3C7C47" w:rsidR="00FD0132" w:rsidRDefault="00FD0132" w:rsidP="00804C46">
            <w:pPr>
              <w:pStyle w:val="ListParagraph"/>
              <w:rPr>
                <w:rFonts w:eastAsiaTheme="minorEastAsia"/>
              </w:rPr>
            </w:pPr>
            <w:r>
              <w:rPr>
                <w:rFonts w:eastAsiaTheme="minorEastAsia"/>
              </w:rPr>
              <w:t>5</w:t>
            </w:r>
            <w:r w:rsidRPr="00FD0132">
              <w:rPr>
                <w:rFonts w:eastAsiaTheme="minorEastAsia"/>
                <w:vertAlign w:val="superscript"/>
              </w:rPr>
              <w:t>th</w:t>
            </w:r>
            <w:r>
              <w:rPr>
                <w:rFonts w:eastAsiaTheme="minorEastAsia"/>
              </w:rPr>
              <w:t xml:space="preserve"> grade present to 4th, 3</w:t>
            </w:r>
            <w:r w:rsidRPr="00FD0132">
              <w:rPr>
                <w:rFonts w:eastAsiaTheme="minorEastAsia"/>
                <w:vertAlign w:val="superscript"/>
              </w:rPr>
              <w:t>rd</w:t>
            </w:r>
            <w:r>
              <w:rPr>
                <w:rFonts w:eastAsiaTheme="minorEastAsia"/>
              </w:rPr>
              <w:t xml:space="preserve"> grade present to 2nd, First grade present to Kindergarten </w:t>
            </w:r>
            <w:r w:rsidRPr="00FD0132">
              <w:rPr>
                <w:rFonts w:eastAsiaTheme="minorEastAsia"/>
              </w:rPr>
              <w:sym w:font="Wingdings" w:char="F0E0"/>
            </w:r>
            <w:r>
              <w:rPr>
                <w:rFonts w:eastAsiaTheme="minorEastAsia"/>
              </w:rPr>
              <w:t xml:space="preserve">during </w:t>
            </w:r>
            <w:r w:rsidRPr="00804C46">
              <w:rPr>
                <w:rFonts w:eastAsiaTheme="minorEastAsia"/>
                <w:highlight w:val="yellow"/>
              </w:rPr>
              <w:t>January staff meeting</w:t>
            </w:r>
          </w:p>
          <w:p w14:paraId="1B98AE03" w14:textId="13113207" w:rsidR="00FD0132" w:rsidRDefault="00FD0132" w:rsidP="00804C46">
            <w:pPr>
              <w:pStyle w:val="ListParagraph"/>
              <w:rPr>
                <w:rFonts w:eastAsiaTheme="minorEastAsia"/>
              </w:rPr>
            </w:pPr>
            <w:r>
              <w:rPr>
                <w:rFonts w:eastAsiaTheme="minorEastAsia"/>
              </w:rPr>
              <w:t>2</w:t>
            </w:r>
            <w:r w:rsidRPr="00FD0132">
              <w:rPr>
                <w:rFonts w:eastAsiaTheme="minorEastAsia"/>
                <w:vertAlign w:val="superscript"/>
              </w:rPr>
              <w:t>nd</w:t>
            </w:r>
            <w:r>
              <w:rPr>
                <w:rFonts w:eastAsiaTheme="minorEastAsia"/>
              </w:rPr>
              <w:t xml:space="preserve"> present to First. 4</w:t>
            </w:r>
            <w:r w:rsidRPr="00FD0132">
              <w:rPr>
                <w:rFonts w:eastAsiaTheme="minorEastAsia"/>
                <w:vertAlign w:val="superscript"/>
              </w:rPr>
              <w:t>th</w:t>
            </w:r>
            <w:r>
              <w:rPr>
                <w:rFonts w:eastAsiaTheme="minorEastAsia"/>
              </w:rPr>
              <w:t xml:space="preserve"> present to 3rd, Kindergarten present to PK in </w:t>
            </w:r>
            <w:r w:rsidRPr="00A961B3">
              <w:rPr>
                <w:rFonts w:eastAsiaTheme="minorEastAsia"/>
                <w:highlight w:val="yellow"/>
              </w:rPr>
              <w:t>February Staff meeting</w:t>
            </w:r>
            <w:r>
              <w:rPr>
                <w:rFonts w:eastAsiaTheme="minorEastAsia"/>
              </w:rPr>
              <w:t xml:space="preserve"> </w:t>
            </w:r>
          </w:p>
          <w:p w14:paraId="35A7C93A" w14:textId="77777777" w:rsidR="00FD0132" w:rsidRDefault="00FD0132" w:rsidP="00804C46">
            <w:pPr>
              <w:pStyle w:val="ListParagraph"/>
              <w:rPr>
                <w:rFonts w:eastAsiaTheme="minorEastAsia"/>
              </w:rPr>
            </w:pPr>
            <w:r>
              <w:rPr>
                <w:rFonts w:eastAsiaTheme="minorEastAsia"/>
              </w:rPr>
              <w:t xml:space="preserve">Teachers visit grade levels at the end of the school year. </w:t>
            </w:r>
          </w:p>
          <w:p w14:paraId="3EF79AA2" w14:textId="77777777" w:rsidR="00804C46" w:rsidRDefault="00804C46" w:rsidP="00804C46">
            <w:pPr>
              <w:pStyle w:val="ListParagraph"/>
              <w:rPr>
                <w:rFonts w:eastAsiaTheme="minorEastAsia"/>
              </w:rPr>
            </w:pPr>
          </w:p>
          <w:p w14:paraId="343915F2" w14:textId="4369A764" w:rsidR="00FD0132" w:rsidRPr="003C2716" w:rsidRDefault="00804C46" w:rsidP="00804C46">
            <w:pPr>
              <w:pStyle w:val="ListParagraph"/>
              <w:rPr>
                <w:rFonts w:eastAsiaTheme="minorEastAsia"/>
              </w:rPr>
            </w:pPr>
            <w:r>
              <w:rPr>
                <w:rFonts w:eastAsiaTheme="minorEastAsia"/>
              </w:rPr>
              <w:t>Flowers-</w:t>
            </w:r>
            <w:r w:rsidR="00FD0132">
              <w:rPr>
                <w:rFonts w:eastAsiaTheme="minorEastAsia"/>
              </w:rPr>
              <w:t xml:space="preserve">Action steps will be placed in </w:t>
            </w:r>
            <w:proofErr w:type="spellStart"/>
            <w:r w:rsidR="00FD0132">
              <w:rPr>
                <w:rFonts w:eastAsiaTheme="minorEastAsia"/>
              </w:rPr>
              <w:t>Indistar</w:t>
            </w:r>
            <w:proofErr w:type="spellEnd"/>
            <w:r w:rsidR="00FD0132">
              <w:rPr>
                <w:rFonts w:eastAsiaTheme="minorEastAsia"/>
              </w:rPr>
              <w:t xml:space="preserve"> and Dates will be placed on Master Calendar</w:t>
            </w:r>
          </w:p>
        </w:tc>
      </w:tr>
      <w:tr w:rsidR="00BA312C" w14:paraId="54ADA49C" w14:textId="77777777" w:rsidTr="000A63CA">
        <w:tc>
          <w:tcPr>
            <w:tcW w:w="2685" w:type="dxa"/>
          </w:tcPr>
          <w:p w14:paraId="66E4A12B" w14:textId="0BCDFC69" w:rsidR="00BA312C" w:rsidRPr="00FA3BE7" w:rsidRDefault="00281B28" w:rsidP="001070AD">
            <w:pPr>
              <w:rPr>
                <w:sz w:val="24"/>
                <w:szCs w:val="24"/>
              </w:rPr>
            </w:pPr>
            <w:r>
              <w:rPr>
                <w:rFonts w:ascii="Calibri" w:hAnsi="Calibri" w:cs="Calibri"/>
                <w:color w:val="000000"/>
                <w:shd w:val="clear" w:color="auto" w:fill="FFFFFF"/>
              </w:rPr>
              <w:lastRenderedPageBreak/>
              <w:t>Title 1 Updates</w:t>
            </w:r>
          </w:p>
        </w:tc>
        <w:tc>
          <w:tcPr>
            <w:tcW w:w="1214" w:type="dxa"/>
          </w:tcPr>
          <w:p w14:paraId="6C07CA8E" w14:textId="18EB4F0B" w:rsidR="00BA312C" w:rsidRDefault="009A3E9F" w:rsidP="001070AD">
            <w:r>
              <w:t>3:20</w:t>
            </w:r>
          </w:p>
        </w:tc>
        <w:tc>
          <w:tcPr>
            <w:tcW w:w="5451" w:type="dxa"/>
          </w:tcPr>
          <w:p w14:paraId="592D3D40" w14:textId="77777777" w:rsidR="00FD0132" w:rsidRDefault="00FD0132" w:rsidP="351D9D7D">
            <w:pPr>
              <w:pStyle w:val="ListParagraph"/>
              <w:numPr>
                <w:ilvl w:val="0"/>
                <w:numId w:val="6"/>
              </w:numPr>
            </w:pPr>
            <w:r>
              <w:t>6:00-7:10, Pizza from 7:20-8:00</w:t>
            </w:r>
          </w:p>
          <w:p w14:paraId="55EBA40E" w14:textId="672D8AA8" w:rsidR="00BA312C" w:rsidRPr="005A2CFC" w:rsidRDefault="009A3E9F" w:rsidP="351D9D7D">
            <w:pPr>
              <w:pStyle w:val="ListParagraph"/>
              <w:numPr>
                <w:ilvl w:val="0"/>
                <w:numId w:val="6"/>
              </w:numPr>
              <w:rPr>
                <w:b/>
              </w:rPr>
            </w:pPr>
            <w:r w:rsidRPr="005A2CFC">
              <w:rPr>
                <w:b/>
              </w:rPr>
              <w:lastRenderedPageBreak/>
              <w:t>10/21- Grade level chairs need to share info with their teams</w:t>
            </w:r>
          </w:p>
          <w:p w14:paraId="270BC5F8" w14:textId="1C3980BD" w:rsidR="009A3E9F" w:rsidRPr="005A2CFC" w:rsidRDefault="00804C46" w:rsidP="351D9D7D">
            <w:pPr>
              <w:pStyle w:val="ListParagraph"/>
              <w:numPr>
                <w:ilvl w:val="0"/>
                <w:numId w:val="6"/>
              </w:numPr>
              <w:rPr>
                <w:b/>
              </w:rPr>
            </w:pPr>
            <w:r w:rsidRPr="005A2CFC">
              <w:rPr>
                <w:b/>
              </w:rPr>
              <w:t>Grade lev</w:t>
            </w:r>
            <w:bookmarkStart w:id="8" w:name="_GoBack"/>
            <w:bookmarkEnd w:id="8"/>
            <w:r w:rsidRPr="005A2CFC">
              <w:rPr>
                <w:b/>
              </w:rPr>
              <w:t xml:space="preserve">els need to create a sign in sheet or </w:t>
            </w:r>
            <w:r w:rsidR="009A3E9F" w:rsidRPr="005A2CFC">
              <w:rPr>
                <w:b/>
              </w:rPr>
              <w:t>Sign in sheet</w:t>
            </w:r>
          </w:p>
          <w:p w14:paraId="01F2A4EC" w14:textId="0A8F5ECA" w:rsidR="009A3E9F" w:rsidRDefault="009A3E9F" w:rsidP="351D9D7D">
            <w:pPr>
              <w:pStyle w:val="ListParagraph"/>
              <w:numPr>
                <w:ilvl w:val="0"/>
                <w:numId w:val="6"/>
              </w:numPr>
            </w:pPr>
            <w:r>
              <w:t xml:space="preserve">Survey created by black to be done by parents at the end </w:t>
            </w:r>
          </w:p>
        </w:tc>
      </w:tr>
      <w:tr w:rsidR="00574A50" w14:paraId="6F31885E" w14:textId="77777777" w:rsidTr="000A63CA">
        <w:tc>
          <w:tcPr>
            <w:tcW w:w="2685" w:type="dxa"/>
          </w:tcPr>
          <w:p w14:paraId="61C8CE15" w14:textId="75011FE2" w:rsidR="00574A50" w:rsidRPr="00FA3BE7" w:rsidRDefault="00B26319" w:rsidP="001070AD">
            <w:pPr>
              <w:rPr>
                <w:sz w:val="24"/>
                <w:szCs w:val="24"/>
              </w:rPr>
            </w:pPr>
            <w:r>
              <w:rPr>
                <w:rStyle w:val="normaltextrun"/>
                <w:rFonts w:ascii="Calibri" w:hAnsi="Calibri" w:cs="Calibri"/>
                <w:color w:val="000000"/>
                <w:shd w:val="clear" w:color="auto" w:fill="FFFFFF"/>
              </w:rPr>
              <w:lastRenderedPageBreak/>
              <w:t>Updates Community Round Table </w:t>
            </w:r>
            <w:r>
              <w:rPr>
                <w:rStyle w:val="eop"/>
                <w:rFonts w:ascii="Calibri" w:hAnsi="Calibri" w:cs="Calibri"/>
                <w:color w:val="000000"/>
                <w:shd w:val="clear" w:color="auto" w:fill="FFFFFF"/>
              </w:rPr>
              <w:t> </w:t>
            </w:r>
          </w:p>
        </w:tc>
        <w:tc>
          <w:tcPr>
            <w:tcW w:w="1214" w:type="dxa"/>
          </w:tcPr>
          <w:p w14:paraId="6F96DADC" w14:textId="55B0D576" w:rsidR="00574A50" w:rsidRDefault="00FD0132" w:rsidP="001070AD">
            <w:r>
              <w:t>3:33</w:t>
            </w:r>
          </w:p>
        </w:tc>
        <w:tc>
          <w:tcPr>
            <w:tcW w:w="5451" w:type="dxa"/>
          </w:tcPr>
          <w:p w14:paraId="4C7EDE16" w14:textId="77777777" w:rsidR="00574A50" w:rsidRDefault="00FD0132" w:rsidP="351D9D7D">
            <w:pPr>
              <w:pStyle w:val="paragraph"/>
              <w:spacing w:before="0" w:beforeAutospacing="0" w:after="0" w:afterAutospacing="0"/>
              <w:rPr>
                <w:rStyle w:val="normaltextrun"/>
              </w:rPr>
            </w:pPr>
            <w:r>
              <w:rPr>
                <w:rStyle w:val="normaltextrun"/>
              </w:rPr>
              <w:t xml:space="preserve">Community members are excited to lend support to UHE. Teams have been created to best organize and utilize support. </w:t>
            </w:r>
          </w:p>
          <w:p w14:paraId="3E09D507" w14:textId="77777777" w:rsidR="00FD0132" w:rsidRDefault="00FD0132" w:rsidP="351D9D7D">
            <w:pPr>
              <w:pStyle w:val="paragraph"/>
              <w:spacing w:before="0" w:beforeAutospacing="0" w:after="0" w:afterAutospacing="0"/>
              <w:rPr>
                <w:rStyle w:val="normaltextrun"/>
              </w:rPr>
            </w:pPr>
            <w:r>
              <w:rPr>
                <w:rStyle w:val="normaltextrun"/>
                <w:noProof/>
              </w:rPr>
              <w:drawing>
                <wp:inline distT="0" distB="0" distL="0" distR="0" wp14:anchorId="79CB57E8" wp14:editId="68611F5E">
                  <wp:extent cx="2828925" cy="3333750"/>
                  <wp:effectExtent l="0" t="0" r="9525" b="0"/>
                  <wp:docPr id="1" name="Picture 1" descr="C:\Users\laniera\AppData\Local\Microsoft\Windows\INetCache\Content.MSO\44960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iera\AppData\Local\Microsoft\Windows\INetCache\Content.MSO\449608C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4194" t="3143" b="5235"/>
                          <a:stretch/>
                        </pic:blipFill>
                        <pic:spPr bwMode="auto">
                          <a:xfrm>
                            <a:off x="0" y="0"/>
                            <a:ext cx="2828925" cy="3333750"/>
                          </a:xfrm>
                          <a:prstGeom prst="rect">
                            <a:avLst/>
                          </a:prstGeom>
                          <a:noFill/>
                          <a:ln>
                            <a:noFill/>
                          </a:ln>
                          <a:extLst>
                            <a:ext uri="{53640926-AAD7-44D8-BBD7-CCE9431645EC}">
                              <a14:shadowObscured xmlns:a14="http://schemas.microsoft.com/office/drawing/2010/main"/>
                            </a:ext>
                          </a:extLst>
                        </pic:spPr>
                      </pic:pic>
                    </a:graphicData>
                  </a:graphic>
                </wp:inline>
              </w:drawing>
            </w:r>
          </w:p>
          <w:p w14:paraId="095724F5" w14:textId="1EC70CB0" w:rsidR="00FD0132" w:rsidRDefault="00FD0132" w:rsidP="351D9D7D">
            <w:pPr>
              <w:pStyle w:val="paragraph"/>
              <w:spacing w:before="0" w:beforeAutospacing="0" w:after="0" w:afterAutospacing="0"/>
              <w:rPr>
                <w:rStyle w:val="normaltextrun"/>
              </w:rPr>
            </w:pPr>
            <w:r>
              <w:rPr>
                <w:rStyle w:val="normaltextrun"/>
                <w:noProof/>
              </w:rPr>
              <w:drawing>
                <wp:inline distT="0" distB="0" distL="0" distR="0" wp14:anchorId="16E3872B" wp14:editId="7A27BC44">
                  <wp:extent cx="3867150" cy="2533650"/>
                  <wp:effectExtent l="0" t="0" r="0" b="0"/>
                  <wp:docPr id="3" name="Picture 3" descr="C:\Users\laniera\AppData\Local\Microsoft\Windows\INetCache\Content.MSO\FED4B5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iera\AppData\Local\Microsoft\Windows\INetCache\Content.MSO\FED4B56D.tmp"/>
                          <pic:cNvPicPr>
                            <a:picLocks noChangeAspect="1" noChangeArrowheads="1"/>
                          </pic:cNvPicPr>
                        </pic:nvPicPr>
                        <pic:blipFill rotWithShape="1">
                          <a:blip r:embed="rId11">
                            <a:extLst>
                              <a:ext uri="{28A0092B-C50C-407E-A947-70E740481C1C}">
                                <a14:useLocalDpi xmlns:a14="http://schemas.microsoft.com/office/drawing/2010/main" val="0"/>
                              </a:ext>
                            </a:extLst>
                          </a:blip>
                          <a:srcRect t="15287"/>
                          <a:stretch/>
                        </pic:blipFill>
                        <pic:spPr bwMode="auto">
                          <a:xfrm>
                            <a:off x="0" y="0"/>
                            <a:ext cx="3867150" cy="2533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4A50" w14:paraId="668DB2B6" w14:textId="77777777" w:rsidTr="000A63CA">
        <w:tc>
          <w:tcPr>
            <w:tcW w:w="2685" w:type="dxa"/>
          </w:tcPr>
          <w:p w14:paraId="19715627" w14:textId="3405E7CD" w:rsidR="00574A50" w:rsidRPr="00FA3BE7" w:rsidRDefault="000A63CA" w:rsidP="001070AD">
            <w:pPr>
              <w:rPr>
                <w:sz w:val="24"/>
                <w:szCs w:val="24"/>
              </w:rPr>
            </w:pPr>
            <w:r>
              <w:rPr>
                <w:rStyle w:val="normaltextrun"/>
                <w:rFonts w:ascii="Calibri" w:hAnsi="Calibri" w:cs="Calibri"/>
                <w:color w:val="000000"/>
                <w:shd w:val="clear" w:color="auto" w:fill="FFFFFF"/>
              </w:rPr>
              <w:t>Outdoor Classroom norms &amp; Protocols </w:t>
            </w:r>
            <w:r>
              <w:rPr>
                <w:rStyle w:val="eop"/>
                <w:rFonts w:ascii="Calibri" w:hAnsi="Calibri" w:cs="Calibri"/>
                <w:color w:val="000000"/>
                <w:shd w:val="clear" w:color="auto" w:fill="FFFFFF"/>
              </w:rPr>
              <w:t> </w:t>
            </w:r>
          </w:p>
        </w:tc>
        <w:tc>
          <w:tcPr>
            <w:tcW w:w="1214" w:type="dxa"/>
          </w:tcPr>
          <w:p w14:paraId="2C02D5C9" w14:textId="596118E0" w:rsidR="00574A50" w:rsidRDefault="0080016E" w:rsidP="001070AD">
            <w:r>
              <w:t>3:40</w:t>
            </w:r>
          </w:p>
        </w:tc>
        <w:tc>
          <w:tcPr>
            <w:tcW w:w="5451" w:type="dxa"/>
          </w:tcPr>
          <w:p w14:paraId="0FC6C552" w14:textId="77777777" w:rsidR="00574A50" w:rsidRDefault="0080016E" w:rsidP="351D9D7D">
            <w:pPr>
              <w:pStyle w:val="paragraph"/>
              <w:spacing w:before="0" w:beforeAutospacing="0" w:after="0" w:afterAutospacing="0"/>
              <w:rPr>
                <w:rStyle w:val="normaltextrun"/>
              </w:rPr>
            </w:pPr>
            <w:r>
              <w:rPr>
                <w:rStyle w:val="normaltextrun"/>
              </w:rPr>
              <w:t>Outdoor classroom schedule and norms.</w:t>
            </w:r>
          </w:p>
          <w:p w14:paraId="6183E4E1" w14:textId="77777777" w:rsidR="0080016E" w:rsidRDefault="0080016E" w:rsidP="351D9D7D">
            <w:pPr>
              <w:pStyle w:val="paragraph"/>
              <w:spacing w:before="0" w:beforeAutospacing="0" w:after="0" w:afterAutospacing="0"/>
              <w:rPr>
                <w:rStyle w:val="normaltextrun"/>
              </w:rPr>
            </w:pPr>
            <w:r>
              <w:rPr>
                <w:rStyle w:val="normaltextrun"/>
              </w:rPr>
              <w:t>Norms:</w:t>
            </w:r>
          </w:p>
          <w:p w14:paraId="7A53F666"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lastRenderedPageBreak/>
              <w:t xml:space="preserve">Use classroom voice although outside. </w:t>
            </w:r>
          </w:p>
          <w:p w14:paraId="6BEDBB9C"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 xml:space="preserve">Structured lessons should be in place </w:t>
            </w:r>
          </w:p>
          <w:p w14:paraId="3AC9E48F"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Not to be utilized for lunch</w:t>
            </w:r>
          </w:p>
          <w:p w14:paraId="71421474"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 xml:space="preserve">Maintain cleanliness of the space </w:t>
            </w:r>
          </w:p>
          <w:p w14:paraId="2AEE108D"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Don’t allow students to mark on the desks with pens or markers.</w:t>
            </w:r>
          </w:p>
          <w:p w14:paraId="7B1E5E0E"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 xml:space="preserve">The outdoor classroom is an extension of the indoor classroom. All classroom rules/expectations should extend to the outdoor space. </w:t>
            </w:r>
          </w:p>
          <w:p w14:paraId="12028B4E" w14:textId="77777777" w:rsidR="0080016E" w:rsidRDefault="0080016E" w:rsidP="0080016E">
            <w:pPr>
              <w:pStyle w:val="paragraph"/>
              <w:numPr>
                <w:ilvl w:val="0"/>
                <w:numId w:val="19"/>
              </w:numPr>
              <w:spacing w:before="0" w:beforeAutospacing="0" w:after="0" w:afterAutospacing="0"/>
              <w:rPr>
                <w:rStyle w:val="normaltextrun"/>
              </w:rPr>
            </w:pPr>
            <w:r>
              <w:rPr>
                <w:rStyle w:val="normaltextrun"/>
              </w:rPr>
              <w:t xml:space="preserve">Go over classroom expectations prior to using equipment. </w:t>
            </w:r>
          </w:p>
          <w:p w14:paraId="258806F8" w14:textId="494750DD" w:rsidR="0080016E" w:rsidRDefault="0080016E" w:rsidP="0080016E">
            <w:pPr>
              <w:pStyle w:val="paragraph"/>
              <w:numPr>
                <w:ilvl w:val="0"/>
                <w:numId w:val="19"/>
              </w:numPr>
              <w:spacing w:before="0" w:beforeAutospacing="0" w:after="0" w:afterAutospacing="0"/>
              <w:rPr>
                <w:rStyle w:val="normaltextrun"/>
              </w:rPr>
            </w:pPr>
            <w:r>
              <w:rPr>
                <w:rStyle w:val="normaltextrun"/>
              </w:rPr>
              <w:t xml:space="preserve">Masks wearing will be left up to the classroom </w:t>
            </w:r>
          </w:p>
          <w:p w14:paraId="4FF5FA7D" w14:textId="245AE8F8" w:rsidR="001D3E03" w:rsidRDefault="001D3E03" w:rsidP="0080016E">
            <w:pPr>
              <w:pStyle w:val="paragraph"/>
              <w:numPr>
                <w:ilvl w:val="0"/>
                <w:numId w:val="19"/>
              </w:numPr>
              <w:spacing w:before="0" w:beforeAutospacing="0" w:after="0" w:afterAutospacing="0"/>
              <w:rPr>
                <w:rStyle w:val="normaltextrun"/>
              </w:rPr>
            </w:pPr>
            <w:r>
              <w:rPr>
                <w:rStyle w:val="normaltextrun"/>
              </w:rPr>
              <w:t xml:space="preserve">Only sign up for what you WILL use and not what you might use. </w:t>
            </w:r>
          </w:p>
          <w:p w14:paraId="0C09323F" w14:textId="03A4FB19" w:rsidR="0080016E" w:rsidRDefault="0080016E" w:rsidP="0080016E">
            <w:pPr>
              <w:pStyle w:val="paragraph"/>
              <w:spacing w:before="0" w:beforeAutospacing="0" w:after="0" w:afterAutospacing="0"/>
              <w:rPr>
                <w:rStyle w:val="normaltextrun"/>
              </w:rPr>
            </w:pPr>
            <w:r>
              <w:rPr>
                <w:rStyle w:val="normaltextrun"/>
              </w:rPr>
              <w:t xml:space="preserve">Schedule: Mrs. Black has created a schedule for teachers to sign up that will be maintained on the Staff Teams Page. </w:t>
            </w:r>
          </w:p>
          <w:p w14:paraId="6B419AF6" w14:textId="4EA849FC" w:rsidR="0080016E" w:rsidRDefault="0080016E" w:rsidP="0080016E">
            <w:pPr>
              <w:pStyle w:val="paragraph"/>
              <w:spacing w:before="0" w:beforeAutospacing="0" w:after="0" w:afterAutospacing="0"/>
              <w:rPr>
                <w:rStyle w:val="normaltextrun"/>
              </w:rPr>
            </w:pPr>
          </w:p>
          <w:p w14:paraId="292B24DC" w14:textId="3CAF6099" w:rsidR="001D3E03" w:rsidRDefault="001D3E03" w:rsidP="001D3E03">
            <w:pPr>
              <w:pStyle w:val="paragraph"/>
              <w:numPr>
                <w:ilvl w:val="0"/>
                <w:numId w:val="20"/>
              </w:numPr>
              <w:spacing w:before="0" w:beforeAutospacing="0" w:after="0" w:afterAutospacing="0"/>
              <w:rPr>
                <w:rStyle w:val="normaltextrun"/>
              </w:rPr>
            </w:pPr>
            <w:r>
              <w:rPr>
                <w:rStyle w:val="normaltextrun"/>
              </w:rPr>
              <w:t xml:space="preserve">Grade level chairs please communicate to team the why behind teachers signing up for multiple time slots. </w:t>
            </w:r>
          </w:p>
          <w:p w14:paraId="2F19A938" w14:textId="0C8087F4" w:rsidR="001D3E03" w:rsidRDefault="001D3E03" w:rsidP="001D3E03">
            <w:pPr>
              <w:pStyle w:val="paragraph"/>
              <w:numPr>
                <w:ilvl w:val="0"/>
                <w:numId w:val="20"/>
              </w:numPr>
              <w:spacing w:before="0" w:beforeAutospacing="0" w:after="0" w:afterAutospacing="0"/>
              <w:rPr>
                <w:rStyle w:val="normaltextrun"/>
              </w:rPr>
            </w:pPr>
            <w:r>
              <w:rPr>
                <w:rStyle w:val="normaltextrun"/>
              </w:rPr>
              <w:t xml:space="preserve">Pendley suggested that the language for the schedule be changed so that </w:t>
            </w:r>
            <w:proofErr w:type="gramStart"/>
            <w:r>
              <w:rPr>
                <w:rStyle w:val="normaltextrun"/>
              </w:rPr>
              <w:t>it is clear that each</w:t>
            </w:r>
            <w:proofErr w:type="gramEnd"/>
            <w:r>
              <w:rPr>
                <w:rStyle w:val="normaltextrun"/>
              </w:rPr>
              <w:t xml:space="preserve"> sign up is 1x per class. </w:t>
            </w:r>
          </w:p>
          <w:p w14:paraId="39EC4155" w14:textId="7A1F4BA2" w:rsidR="001D3E03" w:rsidRDefault="001D3E03" w:rsidP="001D3E03">
            <w:pPr>
              <w:pStyle w:val="paragraph"/>
              <w:numPr>
                <w:ilvl w:val="0"/>
                <w:numId w:val="20"/>
              </w:numPr>
              <w:spacing w:before="0" w:beforeAutospacing="0" w:after="0" w:afterAutospacing="0"/>
              <w:rPr>
                <w:rStyle w:val="normaltextrun"/>
              </w:rPr>
            </w:pPr>
            <w:r>
              <w:rPr>
                <w:rStyle w:val="normaltextrun"/>
              </w:rPr>
              <w:t xml:space="preserve">Teachers should sign up for 1 day a week until they have used that day and can sign up for additional days </w:t>
            </w:r>
            <w:proofErr w:type="gramStart"/>
            <w:r>
              <w:rPr>
                <w:rStyle w:val="normaltextrun"/>
              </w:rPr>
              <w:t>in</w:t>
            </w:r>
            <w:proofErr w:type="gramEnd"/>
            <w:r>
              <w:rPr>
                <w:rStyle w:val="normaltextrun"/>
              </w:rPr>
              <w:t xml:space="preserve"> they are available after that. </w:t>
            </w:r>
          </w:p>
          <w:p w14:paraId="03D03BAB" w14:textId="5D1865E0" w:rsidR="0080016E" w:rsidRDefault="0080016E" w:rsidP="0080016E">
            <w:pPr>
              <w:pStyle w:val="paragraph"/>
              <w:spacing w:before="0" w:beforeAutospacing="0" w:after="0" w:afterAutospacing="0"/>
              <w:rPr>
                <w:rStyle w:val="normaltextrun"/>
              </w:rPr>
            </w:pPr>
          </w:p>
        </w:tc>
      </w:tr>
      <w:tr w:rsidR="00C12CE6" w14:paraId="7A68881F" w14:textId="77777777" w:rsidTr="000A63CA">
        <w:trPr>
          <w:trHeight w:val="70"/>
        </w:trPr>
        <w:tc>
          <w:tcPr>
            <w:tcW w:w="2685" w:type="dxa"/>
          </w:tcPr>
          <w:p w14:paraId="4200B9D6" w14:textId="7E2FB11A" w:rsidR="00C12CE6" w:rsidRPr="00FA3BE7" w:rsidRDefault="000A63CA" w:rsidP="001070AD">
            <w:pPr>
              <w:rPr>
                <w:sz w:val="24"/>
                <w:szCs w:val="24"/>
              </w:rPr>
            </w:pPr>
            <w:r>
              <w:rPr>
                <w:sz w:val="24"/>
                <w:szCs w:val="24"/>
              </w:rPr>
              <w:lastRenderedPageBreak/>
              <w:t xml:space="preserve">Next </w:t>
            </w:r>
            <w:r w:rsidR="00DA0C61" w:rsidRPr="00FA3BE7">
              <w:rPr>
                <w:sz w:val="24"/>
                <w:szCs w:val="24"/>
              </w:rPr>
              <w:t>Steps</w:t>
            </w:r>
            <w:r>
              <w:rPr>
                <w:sz w:val="24"/>
                <w:szCs w:val="24"/>
              </w:rPr>
              <w:t xml:space="preserve"> before our next meeting</w:t>
            </w:r>
          </w:p>
        </w:tc>
        <w:tc>
          <w:tcPr>
            <w:tcW w:w="1214" w:type="dxa"/>
          </w:tcPr>
          <w:p w14:paraId="30E618DD" w14:textId="079CE753" w:rsidR="00C12CE6" w:rsidRDefault="00804C46" w:rsidP="001070AD">
            <w:r>
              <w:t>3:55</w:t>
            </w:r>
          </w:p>
        </w:tc>
        <w:tc>
          <w:tcPr>
            <w:tcW w:w="5451" w:type="dxa"/>
          </w:tcPr>
          <w:p w14:paraId="1C095C37" w14:textId="44C91D9C" w:rsidR="00C12CE6" w:rsidRPr="00804C46" w:rsidRDefault="001D3E03" w:rsidP="001D3E03">
            <w:pPr>
              <w:pStyle w:val="paragraph"/>
              <w:numPr>
                <w:ilvl w:val="0"/>
                <w:numId w:val="21"/>
              </w:numPr>
              <w:spacing w:before="0" w:beforeAutospacing="0" w:after="0" w:afterAutospacing="0"/>
              <w:rPr>
                <w:rStyle w:val="normaltextrun"/>
                <w:b/>
              </w:rPr>
            </w:pPr>
            <w:r w:rsidRPr="00804C46">
              <w:rPr>
                <w:rStyle w:val="normaltextrun"/>
                <w:b/>
              </w:rPr>
              <w:t xml:space="preserve">Grade level chairs, please share with your team the minutes and details of the meeting. </w:t>
            </w:r>
          </w:p>
          <w:p w14:paraId="7281BD10" w14:textId="5E4CE616" w:rsidR="001D3E03" w:rsidRDefault="00804C46" w:rsidP="001D3E03">
            <w:pPr>
              <w:pStyle w:val="paragraph"/>
              <w:numPr>
                <w:ilvl w:val="0"/>
                <w:numId w:val="21"/>
              </w:numPr>
              <w:spacing w:before="0" w:beforeAutospacing="0" w:after="0" w:afterAutospacing="0"/>
              <w:rPr>
                <w:rStyle w:val="normaltextrun"/>
              </w:rPr>
            </w:pPr>
            <w:r>
              <w:rPr>
                <w:rStyle w:val="normaltextrun"/>
              </w:rPr>
              <w:t xml:space="preserve">Mrs. </w:t>
            </w:r>
            <w:r w:rsidR="001D3E03">
              <w:rPr>
                <w:rStyle w:val="normaltextrun"/>
              </w:rPr>
              <w:t xml:space="preserve">Black shared on 10/26 we will </w:t>
            </w:r>
            <w:r w:rsidR="001D3E03" w:rsidRPr="00804C46">
              <w:rPr>
                <w:rStyle w:val="normaltextrun"/>
                <w:b/>
              </w:rPr>
              <w:t>not</w:t>
            </w:r>
            <w:r w:rsidR="001D3E03">
              <w:rPr>
                <w:rStyle w:val="normaltextrun"/>
              </w:rPr>
              <w:t xml:space="preserve"> have subcommittees to allow teachers to have time in their classrooms. </w:t>
            </w:r>
          </w:p>
          <w:p w14:paraId="4D16C988" w14:textId="0CD6A214" w:rsidR="001D3E03" w:rsidRDefault="00804C46" w:rsidP="001D3E03">
            <w:pPr>
              <w:pStyle w:val="paragraph"/>
              <w:numPr>
                <w:ilvl w:val="0"/>
                <w:numId w:val="21"/>
              </w:numPr>
              <w:spacing w:before="0" w:beforeAutospacing="0" w:after="0" w:afterAutospacing="0"/>
              <w:rPr>
                <w:rStyle w:val="normaltextrun"/>
              </w:rPr>
            </w:pPr>
            <w:r>
              <w:rPr>
                <w:rStyle w:val="normaltextrun"/>
              </w:rPr>
              <w:t>Blooms Taxonomy</w:t>
            </w:r>
            <w:r w:rsidR="001D3E03">
              <w:rPr>
                <w:rStyle w:val="normaltextrun"/>
              </w:rPr>
              <w:t xml:space="preserve"> is still on the 25</w:t>
            </w:r>
            <w:proofErr w:type="gramStart"/>
            <w:r w:rsidR="001D3E03" w:rsidRPr="001D3E03">
              <w:rPr>
                <w:rStyle w:val="normaltextrun"/>
                <w:vertAlign w:val="superscript"/>
              </w:rPr>
              <w:t>th</w:t>
            </w:r>
            <w:r>
              <w:rPr>
                <w:rStyle w:val="normaltextrun"/>
                <w:vertAlign w:val="superscript"/>
              </w:rPr>
              <w:t xml:space="preserve">  </w:t>
            </w:r>
            <w:r>
              <w:rPr>
                <w:rStyle w:val="normaltextrun"/>
              </w:rPr>
              <w:t>(</w:t>
            </w:r>
            <w:proofErr w:type="gramEnd"/>
            <w:r>
              <w:rPr>
                <w:rStyle w:val="normaltextrun"/>
              </w:rPr>
              <w:t>8;30-12:00) Lunch provided</w:t>
            </w:r>
            <w:r w:rsidR="001D3E03">
              <w:rPr>
                <w:rStyle w:val="normaltextrun"/>
              </w:rPr>
              <w:t>, and on the 26</w:t>
            </w:r>
            <w:r w:rsidR="001D3E03" w:rsidRPr="001D3E03">
              <w:rPr>
                <w:rStyle w:val="normaltextrun"/>
                <w:vertAlign w:val="superscript"/>
              </w:rPr>
              <w:t>th</w:t>
            </w:r>
            <w:r>
              <w:rPr>
                <w:rStyle w:val="normaltextrun"/>
                <w:vertAlign w:val="superscript"/>
              </w:rPr>
              <w:t xml:space="preserve"> </w:t>
            </w:r>
            <w:r>
              <w:rPr>
                <w:rStyle w:val="normaltextrun"/>
              </w:rPr>
              <w:t xml:space="preserve">district still has a 2 hour PD. </w:t>
            </w:r>
          </w:p>
          <w:p w14:paraId="21148A32" w14:textId="6FFD23C0" w:rsidR="00804C46" w:rsidRDefault="00804C46" w:rsidP="00A961B3">
            <w:pPr>
              <w:pStyle w:val="paragraph"/>
              <w:spacing w:before="0" w:beforeAutospacing="0" w:after="0" w:afterAutospacing="0"/>
              <w:ind w:left="720"/>
              <w:rPr>
                <w:rStyle w:val="normaltextrun"/>
              </w:rPr>
            </w:pPr>
          </w:p>
          <w:p w14:paraId="0654B320" w14:textId="0A312FF4" w:rsidR="001D3E03" w:rsidRDefault="001D3E03" w:rsidP="351D9D7D">
            <w:pPr>
              <w:pStyle w:val="paragraph"/>
              <w:spacing w:before="0" w:beforeAutospacing="0" w:after="0" w:afterAutospacing="0"/>
              <w:rPr>
                <w:rStyle w:val="normaltextrun"/>
              </w:rPr>
            </w:pPr>
          </w:p>
        </w:tc>
      </w:tr>
      <w:bookmarkEnd w:id="0"/>
    </w:tbl>
    <w:p w14:paraId="1AF2FD83" w14:textId="450D6E9D" w:rsidR="001070AD" w:rsidRPr="001070AD" w:rsidRDefault="001070AD" w:rsidP="001070AD"/>
    <w:sectPr w:rsidR="001070AD" w:rsidRPr="001070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D4B2" w14:textId="77777777" w:rsidR="00482E07" w:rsidRDefault="00482E07" w:rsidP="001F2400">
      <w:pPr>
        <w:spacing w:after="0" w:line="240" w:lineRule="auto"/>
      </w:pPr>
      <w:r>
        <w:separator/>
      </w:r>
    </w:p>
  </w:endnote>
  <w:endnote w:type="continuationSeparator" w:id="0">
    <w:p w14:paraId="5CB1A8EC" w14:textId="77777777" w:rsidR="00482E07" w:rsidRDefault="00482E07" w:rsidP="001F2400">
      <w:pPr>
        <w:spacing w:after="0" w:line="240" w:lineRule="auto"/>
      </w:pPr>
      <w:r>
        <w:continuationSeparator/>
      </w:r>
    </w:p>
  </w:endnote>
  <w:endnote w:type="continuationNotice" w:id="1">
    <w:p w14:paraId="6E1EC782" w14:textId="77777777" w:rsidR="00482E07" w:rsidRDefault="00482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89E3" w14:textId="77777777" w:rsidR="001070AD" w:rsidRDefault="00107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7088" w14:textId="77777777" w:rsidR="001070AD" w:rsidRDefault="00107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39EF" w14:textId="77777777" w:rsidR="001070AD" w:rsidRDefault="0010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715F" w14:textId="77777777" w:rsidR="00482E07" w:rsidRDefault="00482E07" w:rsidP="001F2400">
      <w:pPr>
        <w:spacing w:after="0" w:line="240" w:lineRule="auto"/>
      </w:pPr>
      <w:r>
        <w:separator/>
      </w:r>
    </w:p>
  </w:footnote>
  <w:footnote w:type="continuationSeparator" w:id="0">
    <w:p w14:paraId="277482AC" w14:textId="77777777" w:rsidR="00482E07" w:rsidRDefault="00482E07" w:rsidP="001F2400">
      <w:pPr>
        <w:spacing w:after="0" w:line="240" w:lineRule="auto"/>
      </w:pPr>
      <w:r>
        <w:continuationSeparator/>
      </w:r>
    </w:p>
  </w:footnote>
  <w:footnote w:type="continuationNotice" w:id="1">
    <w:p w14:paraId="2BC38876" w14:textId="77777777" w:rsidR="00482E07" w:rsidRDefault="00482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F691" w14:textId="44F1557C" w:rsidR="001070AD" w:rsidRDefault="00482E07">
    <w:pPr>
      <w:pStyle w:val="Header"/>
    </w:pPr>
    <w:r>
      <w:rPr>
        <w:noProof/>
      </w:rPr>
      <w:pict w14:anchorId="79695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5846034" o:spid="_x0000_s2056" type="#_x0000_t75" style="position:absolute;margin-left:0;margin-top:0;width:467.8pt;height:489.65pt;z-index:-251657216;mso-position-horizontal:center;mso-position-horizontal-relative:margin;mso-position-vertical:center;mso-position-vertical-relative:margin" o:allowincell="f">
          <v:imagedata r:id="rId1" o:title="Tiger Paw UH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BBDC" w14:textId="598F101A" w:rsidR="001F2400" w:rsidRDefault="00482E07" w:rsidP="001F2400">
    <w:pPr>
      <w:pStyle w:val="Header"/>
      <w:jc w:val="center"/>
    </w:pPr>
    <w:r>
      <w:rPr>
        <w:noProof/>
      </w:rPr>
      <w:pict w14:anchorId="60699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5846035" o:spid="_x0000_s2057" type="#_x0000_t75" style="position:absolute;left:0;text-align:left;margin-left:0;margin-top:0;width:467.8pt;height:489.65pt;z-index:-251656192;mso-position-horizontal:center;mso-position-horizontal-relative:margin;mso-position-vertical:center;mso-position-vertical-relative:margin" o:allowincell="f">
          <v:imagedata r:id="rId1" o:title="Tiger Paw UH2" gain="19661f" blacklevel="22938f"/>
          <w10:wrap anchorx="margin" anchory="margin"/>
        </v:shape>
      </w:pict>
    </w:r>
    <w:r w:rsidR="001F2400">
      <w:rPr>
        <w:noProof/>
      </w:rPr>
      <w:drawing>
        <wp:inline distT="0" distB="0" distL="0" distR="0" wp14:anchorId="4CC57C80" wp14:editId="70549DA8">
          <wp:extent cx="480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800600" cy="990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6B97" w14:textId="45E1CD98" w:rsidR="001070AD" w:rsidRDefault="00482E07">
    <w:pPr>
      <w:pStyle w:val="Header"/>
    </w:pPr>
    <w:r>
      <w:rPr>
        <w:noProof/>
      </w:rPr>
      <w:pict w14:anchorId="02990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5846033" o:spid="_x0000_s2055" type="#_x0000_t75" style="position:absolute;margin-left:0;margin-top:0;width:467.8pt;height:489.65pt;z-index:-251658240;mso-position-horizontal:center;mso-position-horizontal-relative:margin;mso-position-vertical:center;mso-position-vertical-relative:margin" o:allowincell="f">
          <v:imagedata r:id="rId1" o:title="Tiger Paw UH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67E"/>
    <w:multiLevelType w:val="multilevel"/>
    <w:tmpl w:val="C77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716C0"/>
    <w:multiLevelType w:val="hybridMultilevel"/>
    <w:tmpl w:val="EA22B956"/>
    <w:lvl w:ilvl="0" w:tplc="8E06043A">
      <w:start w:val="1"/>
      <w:numFmt w:val="bullet"/>
      <w:lvlText w:val=""/>
      <w:lvlJc w:val="left"/>
      <w:pPr>
        <w:ind w:left="720" w:hanging="360"/>
      </w:pPr>
      <w:rPr>
        <w:rFonts w:ascii="Wingdings" w:hAnsi="Wingdings" w:hint="default"/>
      </w:rPr>
    </w:lvl>
    <w:lvl w:ilvl="1" w:tplc="8F7605BE">
      <w:start w:val="1"/>
      <w:numFmt w:val="bullet"/>
      <w:lvlText w:val="o"/>
      <w:lvlJc w:val="left"/>
      <w:pPr>
        <w:ind w:left="1440" w:hanging="360"/>
      </w:pPr>
      <w:rPr>
        <w:rFonts w:ascii="Courier New" w:hAnsi="Courier New" w:hint="default"/>
      </w:rPr>
    </w:lvl>
    <w:lvl w:ilvl="2" w:tplc="B9629BD0">
      <w:start w:val="1"/>
      <w:numFmt w:val="bullet"/>
      <w:lvlText w:val=""/>
      <w:lvlJc w:val="left"/>
      <w:pPr>
        <w:ind w:left="2160" w:hanging="360"/>
      </w:pPr>
      <w:rPr>
        <w:rFonts w:ascii="Wingdings" w:hAnsi="Wingdings" w:hint="default"/>
      </w:rPr>
    </w:lvl>
    <w:lvl w:ilvl="3" w:tplc="24CADF66">
      <w:start w:val="1"/>
      <w:numFmt w:val="bullet"/>
      <w:lvlText w:val=""/>
      <w:lvlJc w:val="left"/>
      <w:pPr>
        <w:ind w:left="2880" w:hanging="360"/>
      </w:pPr>
      <w:rPr>
        <w:rFonts w:ascii="Symbol" w:hAnsi="Symbol" w:hint="default"/>
      </w:rPr>
    </w:lvl>
    <w:lvl w:ilvl="4" w:tplc="FE7C6FE2">
      <w:start w:val="1"/>
      <w:numFmt w:val="bullet"/>
      <w:lvlText w:val="o"/>
      <w:lvlJc w:val="left"/>
      <w:pPr>
        <w:ind w:left="3600" w:hanging="360"/>
      </w:pPr>
      <w:rPr>
        <w:rFonts w:ascii="Courier New" w:hAnsi="Courier New" w:hint="default"/>
      </w:rPr>
    </w:lvl>
    <w:lvl w:ilvl="5" w:tplc="A02AFA8A">
      <w:start w:val="1"/>
      <w:numFmt w:val="bullet"/>
      <w:lvlText w:val=""/>
      <w:lvlJc w:val="left"/>
      <w:pPr>
        <w:ind w:left="4320" w:hanging="360"/>
      </w:pPr>
      <w:rPr>
        <w:rFonts w:ascii="Wingdings" w:hAnsi="Wingdings" w:hint="default"/>
      </w:rPr>
    </w:lvl>
    <w:lvl w:ilvl="6" w:tplc="0C86E4EE">
      <w:start w:val="1"/>
      <w:numFmt w:val="bullet"/>
      <w:lvlText w:val=""/>
      <w:lvlJc w:val="left"/>
      <w:pPr>
        <w:ind w:left="5040" w:hanging="360"/>
      </w:pPr>
      <w:rPr>
        <w:rFonts w:ascii="Symbol" w:hAnsi="Symbol" w:hint="default"/>
      </w:rPr>
    </w:lvl>
    <w:lvl w:ilvl="7" w:tplc="08B43846">
      <w:start w:val="1"/>
      <w:numFmt w:val="bullet"/>
      <w:lvlText w:val="o"/>
      <w:lvlJc w:val="left"/>
      <w:pPr>
        <w:ind w:left="5760" w:hanging="360"/>
      </w:pPr>
      <w:rPr>
        <w:rFonts w:ascii="Courier New" w:hAnsi="Courier New" w:hint="default"/>
      </w:rPr>
    </w:lvl>
    <w:lvl w:ilvl="8" w:tplc="344CC43E">
      <w:start w:val="1"/>
      <w:numFmt w:val="bullet"/>
      <w:lvlText w:val=""/>
      <w:lvlJc w:val="left"/>
      <w:pPr>
        <w:ind w:left="6480" w:hanging="360"/>
      </w:pPr>
      <w:rPr>
        <w:rFonts w:ascii="Wingdings" w:hAnsi="Wingdings" w:hint="default"/>
      </w:rPr>
    </w:lvl>
  </w:abstractNum>
  <w:abstractNum w:abstractNumId="2" w15:restartNumberingAfterBreak="0">
    <w:nsid w:val="0BD11242"/>
    <w:multiLevelType w:val="multilevel"/>
    <w:tmpl w:val="680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C49C5"/>
    <w:multiLevelType w:val="multilevel"/>
    <w:tmpl w:val="A88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F03CA"/>
    <w:multiLevelType w:val="multilevel"/>
    <w:tmpl w:val="3CDE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43911"/>
    <w:multiLevelType w:val="multilevel"/>
    <w:tmpl w:val="DE1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C2EC9"/>
    <w:multiLevelType w:val="multilevel"/>
    <w:tmpl w:val="1BC4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31E90"/>
    <w:multiLevelType w:val="hybridMultilevel"/>
    <w:tmpl w:val="88D496F4"/>
    <w:lvl w:ilvl="0" w:tplc="8E0604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72B8A"/>
    <w:multiLevelType w:val="multilevel"/>
    <w:tmpl w:val="187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FA4BAE"/>
    <w:multiLevelType w:val="hybridMultilevel"/>
    <w:tmpl w:val="39D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85B9D"/>
    <w:multiLevelType w:val="hybridMultilevel"/>
    <w:tmpl w:val="AB7EAB0C"/>
    <w:lvl w:ilvl="0" w:tplc="8E0604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C0063"/>
    <w:multiLevelType w:val="hybridMultilevel"/>
    <w:tmpl w:val="07F25130"/>
    <w:lvl w:ilvl="0" w:tplc="0F8A61C6">
      <w:start w:val="1"/>
      <w:numFmt w:val="bullet"/>
      <w:lvlText w:val=""/>
      <w:lvlJc w:val="left"/>
      <w:pPr>
        <w:ind w:left="720" w:hanging="360"/>
      </w:pPr>
      <w:rPr>
        <w:rFonts w:ascii="Symbol" w:hAnsi="Symbol" w:hint="default"/>
      </w:rPr>
    </w:lvl>
    <w:lvl w:ilvl="1" w:tplc="6B5C3BC6">
      <w:start w:val="1"/>
      <w:numFmt w:val="bullet"/>
      <w:lvlText w:val="o"/>
      <w:lvlJc w:val="left"/>
      <w:pPr>
        <w:ind w:left="1440" w:hanging="360"/>
      </w:pPr>
      <w:rPr>
        <w:rFonts w:ascii="Courier New" w:hAnsi="Courier New" w:hint="default"/>
      </w:rPr>
    </w:lvl>
    <w:lvl w:ilvl="2" w:tplc="A5AC470A">
      <w:start w:val="1"/>
      <w:numFmt w:val="bullet"/>
      <w:lvlText w:val=""/>
      <w:lvlJc w:val="left"/>
      <w:pPr>
        <w:ind w:left="2160" w:hanging="360"/>
      </w:pPr>
      <w:rPr>
        <w:rFonts w:ascii="Wingdings" w:hAnsi="Wingdings" w:hint="default"/>
      </w:rPr>
    </w:lvl>
    <w:lvl w:ilvl="3" w:tplc="AA54040C">
      <w:start w:val="1"/>
      <w:numFmt w:val="bullet"/>
      <w:lvlText w:val=""/>
      <w:lvlJc w:val="left"/>
      <w:pPr>
        <w:ind w:left="2880" w:hanging="360"/>
      </w:pPr>
      <w:rPr>
        <w:rFonts w:ascii="Symbol" w:hAnsi="Symbol" w:hint="default"/>
      </w:rPr>
    </w:lvl>
    <w:lvl w:ilvl="4" w:tplc="BB4832B2">
      <w:start w:val="1"/>
      <w:numFmt w:val="bullet"/>
      <w:lvlText w:val="o"/>
      <w:lvlJc w:val="left"/>
      <w:pPr>
        <w:ind w:left="3600" w:hanging="360"/>
      </w:pPr>
      <w:rPr>
        <w:rFonts w:ascii="Courier New" w:hAnsi="Courier New" w:hint="default"/>
      </w:rPr>
    </w:lvl>
    <w:lvl w:ilvl="5" w:tplc="40C8A79A">
      <w:start w:val="1"/>
      <w:numFmt w:val="bullet"/>
      <w:lvlText w:val=""/>
      <w:lvlJc w:val="left"/>
      <w:pPr>
        <w:ind w:left="4320" w:hanging="360"/>
      </w:pPr>
      <w:rPr>
        <w:rFonts w:ascii="Wingdings" w:hAnsi="Wingdings" w:hint="default"/>
      </w:rPr>
    </w:lvl>
    <w:lvl w:ilvl="6" w:tplc="3AA654EA">
      <w:start w:val="1"/>
      <w:numFmt w:val="bullet"/>
      <w:lvlText w:val=""/>
      <w:lvlJc w:val="left"/>
      <w:pPr>
        <w:ind w:left="5040" w:hanging="360"/>
      </w:pPr>
      <w:rPr>
        <w:rFonts w:ascii="Symbol" w:hAnsi="Symbol" w:hint="default"/>
      </w:rPr>
    </w:lvl>
    <w:lvl w:ilvl="7" w:tplc="024A53CA">
      <w:start w:val="1"/>
      <w:numFmt w:val="bullet"/>
      <w:lvlText w:val="o"/>
      <w:lvlJc w:val="left"/>
      <w:pPr>
        <w:ind w:left="5760" w:hanging="360"/>
      </w:pPr>
      <w:rPr>
        <w:rFonts w:ascii="Courier New" w:hAnsi="Courier New" w:hint="default"/>
      </w:rPr>
    </w:lvl>
    <w:lvl w:ilvl="8" w:tplc="E9D642FA">
      <w:start w:val="1"/>
      <w:numFmt w:val="bullet"/>
      <w:lvlText w:val=""/>
      <w:lvlJc w:val="left"/>
      <w:pPr>
        <w:ind w:left="6480" w:hanging="360"/>
      </w:pPr>
      <w:rPr>
        <w:rFonts w:ascii="Wingdings" w:hAnsi="Wingdings" w:hint="default"/>
      </w:rPr>
    </w:lvl>
  </w:abstractNum>
  <w:abstractNum w:abstractNumId="12" w15:restartNumberingAfterBreak="0">
    <w:nsid w:val="45510483"/>
    <w:multiLevelType w:val="hybridMultilevel"/>
    <w:tmpl w:val="A8126814"/>
    <w:lvl w:ilvl="0" w:tplc="58146198">
      <w:start w:val="1"/>
      <w:numFmt w:val="bullet"/>
      <w:lvlText w:val=""/>
      <w:lvlJc w:val="left"/>
      <w:pPr>
        <w:ind w:left="720" w:hanging="360"/>
      </w:pPr>
      <w:rPr>
        <w:rFonts w:ascii="Wingdings" w:hAnsi="Wingdings" w:hint="default"/>
      </w:rPr>
    </w:lvl>
    <w:lvl w:ilvl="1" w:tplc="9306E062">
      <w:start w:val="1"/>
      <w:numFmt w:val="bullet"/>
      <w:lvlText w:val="o"/>
      <w:lvlJc w:val="left"/>
      <w:pPr>
        <w:ind w:left="1440" w:hanging="360"/>
      </w:pPr>
      <w:rPr>
        <w:rFonts w:ascii="Courier New" w:hAnsi="Courier New" w:hint="default"/>
      </w:rPr>
    </w:lvl>
    <w:lvl w:ilvl="2" w:tplc="BDF6FD64">
      <w:start w:val="1"/>
      <w:numFmt w:val="bullet"/>
      <w:lvlText w:val=""/>
      <w:lvlJc w:val="left"/>
      <w:pPr>
        <w:ind w:left="2160" w:hanging="360"/>
      </w:pPr>
      <w:rPr>
        <w:rFonts w:ascii="Wingdings" w:hAnsi="Wingdings" w:hint="default"/>
      </w:rPr>
    </w:lvl>
    <w:lvl w:ilvl="3" w:tplc="9A86882A">
      <w:start w:val="1"/>
      <w:numFmt w:val="bullet"/>
      <w:lvlText w:val=""/>
      <w:lvlJc w:val="left"/>
      <w:pPr>
        <w:ind w:left="2880" w:hanging="360"/>
      </w:pPr>
      <w:rPr>
        <w:rFonts w:ascii="Symbol" w:hAnsi="Symbol" w:hint="default"/>
      </w:rPr>
    </w:lvl>
    <w:lvl w:ilvl="4" w:tplc="4D1A73B0">
      <w:start w:val="1"/>
      <w:numFmt w:val="bullet"/>
      <w:lvlText w:val="o"/>
      <w:lvlJc w:val="left"/>
      <w:pPr>
        <w:ind w:left="3600" w:hanging="360"/>
      </w:pPr>
      <w:rPr>
        <w:rFonts w:ascii="Courier New" w:hAnsi="Courier New" w:hint="default"/>
      </w:rPr>
    </w:lvl>
    <w:lvl w:ilvl="5" w:tplc="C1F2DDBC">
      <w:start w:val="1"/>
      <w:numFmt w:val="bullet"/>
      <w:lvlText w:val=""/>
      <w:lvlJc w:val="left"/>
      <w:pPr>
        <w:ind w:left="4320" w:hanging="360"/>
      </w:pPr>
      <w:rPr>
        <w:rFonts w:ascii="Wingdings" w:hAnsi="Wingdings" w:hint="default"/>
      </w:rPr>
    </w:lvl>
    <w:lvl w:ilvl="6" w:tplc="19FA082C">
      <w:start w:val="1"/>
      <w:numFmt w:val="bullet"/>
      <w:lvlText w:val=""/>
      <w:lvlJc w:val="left"/>
      <w:pPr>
        <w:ind w:left="5040" w:hanging="360"/>
      </w:pPr>
      <w:rPr>
        <w:rFonts w:ascii="Symbol" w:hAnsi="Symbol" w:hint="default"/>
      </w:rPr>
    </w:lvl>
    <w:lvl w:ilvl="7" w:tplc="D6540FEA">
      <w:start w:val="1"/>
      <w:numFmt w:val="bullet"/>
      <w:lvlText w:val="o"/>
      <w:lvlJc w:val="left"/>
      <w:pPr>
        <w:ind w:left="5760" w:hanging="360"/>
      </w:pPr>
      <w:rPr>
        <w:rFonts w:ascii="Courier New" w:hAnsi="Courier New" w:hint="default"/>
      </w:rPr>
    </w:lvl>
    <w:lvl w:ilvl="8" w:tplc="0B2AAEF8">
      <w:start w:val="1"/>
      <w:numFmt w:val="bullet"/>
      <w:lvlText w:val=""/>
      <w:lvlJc w:val="left"/>
      <w:pPr>
        <w:ind w:left="6480" w:hanging="360"/>
      </w:pPr>
      <w:rPr>
        <w:rFonts w:ascii="Wingdings" w:hAnsi="Wingdings" w:hint="default"/>
      </w:rPr>
    </w:lvl>
  </w:abstractNum>
  <w:abstractNum w:abstractNumId="13" w15:restartNumberingAfterBreak="0">
    <w:nsid w:val="56E962B2"/>
    <w:multiLevelType w:val="hybridMultilevel"/>
    <w:tmpl w:val="387431F2"/>
    <w:lvl w:ilvl="0" w:tplc="8FF677B8">
      <w:start w:val="1"/>
      <w:numFmt w:val="decimal"/>
      <w:lvlText w:val="%1."/>
      <w:lvlJc w:val="left"/>
      <w:pPr>
        <w:ind w:left="720" w:hanging="360"/>
      </w:pPr>
    </w:lvl>
    <w:lvl w:ilvl="1" w:tplc="396AE150">
      <w:start w:val="1"/>
      <w:numFmt w:val="lowerLetter"/>
      <w:lvlText w:val="%2."/>
      <w:lvlJc w:val="left"/>
      <w:pPr>
        <w:ind w:left="1440" w:hanging="360"/>
      </w:pPr>
    </w:lvl>
    <w:lvl w:ilvl="2" w:tplc="5FFCB71E">
      <w:start w:val="1"/>
      <w:numFmt w:val="lowerRoman"/>
      <w:lvlText w:val="%3."/>
      <w:lvlJc w:val="right"/>
      <w:pPr>
        <w:ind w:left="2160" w:hanging="180"/>
      </w:pPr>
    </w:lvl>
    <w:lvl w:ilvl="3" w:tplc="73447A92">
      <w:start w:val="1"/>
      <w:numFmt w:val="decimal"/>
      <w:lvlText w:val="%4."/>
      <w:lvlJc w:val="left"/>
      <w:pPr>
        <w:ind w:left="2880" w:hanging="360"/>
      </w:pPr>
    </w:lvl>
    <w:lvl w:ilvl="4" w:tplc="B1581B4C">
      <w:start w:val="1"/>
      <w:numFmt w:val="lowerLetter"/>
      <w:lvlText w:val="%5."/>
      <w:lvlJc w:val="left"/>
      <w:pPr>
        <w:ind w:left="3600" w:hanging="360"/>
      </w:pPr>
    </w:lvl>
    <w:lvl w:ilvl="5" w:tplc="7B760240">
      <w:start w:val="1"/>
      <w:numFmt w:val="lowerRoman"/>
      <w:lvlText w:val="%6."/>
      <w:lvlJc w:val="right"/>
      <w:pPr>
        <w:ind w:left="4320" w:hanging="180"/>
      </w:pPr>
    </w:lvl>
    <w:lvl w:ilvl="6" w:tplc="906CEF8C">
      <w:start w:val="1"/>
      <w:numFmt w:val="decimal"/>
      <w:lvlText w:val="%7."/>
      <w:lvlJc w:val="left"/>
      <w:pPr>
        <w:ind w:left="5040" w:hanging="360"/>
      </w:pPr>
    </w:lvl>
    <w:lvl w:ilvl="7" w:tplc="7AB275A0">
      <w:start w:val="1"/>
      <w:numFmt w:val="lowerLetter"/>
      <w:lvlText w:val="%8."/>
      <w:lvlJc w:val="left"/>
      <w:pPr>
        <w:ind w:left="5760" w:hanging="360"/>
      </w:pPr>
    </w:lvl>
    <w:lvl w:ilvl="8" w:tplc="0F6034C6">
      <w:start w:val="1"/>
      <w:numFmt w:val="lowerRoman"/>
      <w:lvlText w:val="%9."/>
      <w:lvlJc w:val="right"/>
      <w:pPr>
        <w:ind w:left="6480" w:hanging="180"/>
      </w:pPr>
    </w:lvl>
  </w:abstractNum>
  <w:abstractNum w:abstractNumId="14" w15:restartNumberingAfterBreak="0">
    <w:nsid w:val="6E7F5BC4"/>
    <w:multiLevelType w:val="hybridMultilevel"/>
    <w:tmpl w:val="4C56F474"/>
    <w:lvl w:ilvl="0" w:tplc="CC24FD08">
      <w:start w:val="1"/>
      <w:numFmt w:val="bullet"/>
      <w:lvlText w:val=""/>
      <w:lvlJc w:val="left"/>
      <w:pPr>
        <w:ind w:left="720" w:hanging="360"/>
      </w:pPr>
      <w:rPr>
        <w:rFonts w:ascii="Wingdings" w:hAnsi="Wingdings" w:hint="default"/>
      </w:rPr>
    </w:lvl>
    <w:lvl w:ilvl="1" w:tplc="ACD61F8E">
      <w:start w:val="1"/>
      <w:numFmt w:val="bullet"/>
      <w:lvlText w:val="o"/>
      <w:lvlJc w:val="left"/>
      <w:pPr>
        <w:ind w:left="1440" w:hanging="360"/>
      </w:pPr>
      <w:rPr>
        <w:rFonts w:ascii="Courier New" w:hAnsi="Courier New" w:hint="default"/>
      </w:rPr>
    </w:lvl>
    <w:lvl w:ilvl="2" w:tplc="E748743C">
      <w:start w:val="1"/>
      <w:numFmt w:val="bullet"/>
      <w:lvlText w:val=""/>
      <w:lvlJc w:val="left"/>
      <w:pPr>
        <w:ind w:left="2160" w:hanging="360"/>
      </w:pPr>
      <w:rPr>
        <w:rFonts w:ascii="Wingdings" w:hAnsi="Wingdings" w:hint="default"/>
      </w:rPr>
    </w:lvl>
    <w:lvl w:ilvl="3" w:tplc="B6FEA56E">
      <w:start w:val="1"/>
      <w:numFmt w:val="bullet"/>
      <w:lvlText w:val=""/>
      <w:lvlJc w:val="left"/>
      <w:pPr>
        <w:ind w:left="2880" w:hanging="360"/>
      </w:pPr>
      <w:rPr>
        <w:rFonts w:ascii="Symbol" w:hAnsi="Symbol" w:hint="default"/>
      </w:rPr>
    </w:lvl>
    <w:lvl w:ilvl="4" w:tplc="F63E6528">
      <w:start w:val="1"/>
      <w:numFmt w:val="bullet"/>
      <w:lvlText w:val="o"/>
      <w:lvlJc w:val="left"/>
      <w:pPr>
        <w:ind w:left="3600" w:hanging="360"/>
      </w:pPr>
      <w:rPr>
        <w:rFonts w:ascii="Courier New" w:hAnsi="Courier New" w:hint="default"/>
      </w:rPr>
    </w:lvl>
    <w:lvl w:ilvl="5" w:tplc="056C53CA">
      <w:start w:val="1"/>
      <w:numFmt w:val="bullet"/>
      <w:lvlText w:val=""/>
      <w:lvlJc w:val="left"/>
      <w:pPr>
        <w:ind w:left="4320" w:hanging="360"/>
      </w:pPr>
      <w:rPr>
        <w:rFonts w:ascii="Wingdings" w:hAnsi="Wingdings" w:hint="default"/>
      </w:rPr>
    </w:lvl>
    <w:lvl w:ilvl="6" w:tplc="E5A0E590">
      <w:start w:val="1"/>
      <w:numFmt w:val="bullet"/>
      <w:lvlText w:val=""/>
      <w:lvlJc w:val="left"/>
      <w:pPr>
        <w:ind w:left="5040" w:hanging="360"/>
      </w:pPr>
      <w:rPr>
        <w:rFonts w:ascii="Symbol" w:hAnsi="Symbol" w:hint="default"/>
      </w:rPr>
    </w:lvl>
    <w:lvl w:ilvl="7" w:tplc="5CFEEE78">
      <w:start w:val="1"/>
      <w:numFmt w:val="bullet"/>
      <w:lvlText w:val="o"/>
      <w:lvlJc w:val="left"/>
      <w:pPr>
        <w:ind w:left="5760" w:hanging="360"/>
      </w:pPr>
      <w:rPr>
        <w:rFonts w:ascii="Courier New" w:hAnsi="Courier New" w:hint="default"/>
      </w:rPr>
    </w:lvl>
    <w:lvl w:ilvl="8" w:tplc="FA8687B0">
      <w:start w:val="1"/>
      <w:numFmt w:val="bullet"/>
      <w:lvlText w:val=""/>
      <w:lvlJc w:val="left"/>
      <w:pPr>
        <w:ind w:left="6480" w:hanging="360"/>
      </w:pPr>
      <w:rPr>
        <w:rFonts w:ascii="Wingdings" w:hAnsi="Wingdings" w:hint="default"/>
      </w:rPr>
    </w:lvl>
  </w:abstractNum>
  <w:abstractNum w:abstractNumId="15" w15:restartNumberingAfterBreak="0">
    <w:nsid w:val="7066408F"/>
    <w:multiLevelType w:val="hybridMultilevel"/>
    <w:tmpl w:val="CCB005C6"/>
    <w:lvl w:ilvl="0" w:tplc="DD66405C">
      <w:start w:val="1"/>
      <w:numFmt w:val="bullet"/>
      <w:lvlText w:val=""/>
      <w:lvlJc w:val="left"/>
      <w:pPr>
        <w:ind w:left="720" w:hanging="360"/>
      </w:pPr>
      <w:rPr>
        <w:rFonts w:ascii="Wingdings" w:hAnsi="Wingdings" w:hint="default"/>
      </w:rPr>
    </w:lvl>
    <w:lvl w:ilvl="1" w:tplc="92D814B0">
      <w:start w:val="1"/>
      <w:numFmt w:val="bullet"/>
      <w:lvlText w:val="o"/>
      <w:lvlJc w:val="left"/>
      <w:pPr>
        <w:ind w:left="1440" w:hanging="360"/>
      </w:pPr>
      <w:rPr>
        <w:rFonts w:ascii="Courier New" w:hAnsi="Courier New" w:hint="default"/>
      </w:rPr>
    </w:lvl>
    <w:lvl w:ilvl="2" w:tplc="10F257C8">
      <w:start w:val="1"/>
      <w:numFmt w:val="bullet"/>
      <w:lvlText w:val=""/>
      <w:lvlJc w:val="left"/>
      <w:pPr>
        <w:ind w:left="2160" w:hanging="360"/>
      </w:pPr>
      <w:rPr>
        <w:rFonts w:ascii="Wingdings" w:hAnsi="Wingdings" w:hint="default"/>
      </w:rPr>
    </w:lvl>
    <w:lvl w:ilvl="3" w:tplc="2A44FE30">
      <w:start w:val="1"/>
      <w:numFmt w:val="bullet"/>
      <w:lvlText w:val=""/>
      <w:lvlJc w:val="left"/>
      <w:pPr>
        <w:ind w:left="2880" w:hanging="360"/>
      </w:pPr>
      <w:rPr>
        <w:rFonts w:ascii="Symbol" w:hAnsi="Symbol" w:hint="default"/>
      </w:rPr>
    </w:lvl>
    <w:lvl w:ilvl="4" w:tplc="1E76E194">
      <w:start w:val="1"/>
      <w:numFmt w:val="bullet"/>
      <w:lvlText w:val="o"/>
      <w:lvlJc w:val="left"/>
      <w:pPr>
        <w:ind w:left="3600" w:hanging="360"/>
      </w:pPr>
      <w:rPr>
        <w:rFonts w:ascii="Courier New" w:hAnsi="Courier New" w:hint="default"/>
      </w:rPr>
    </w:lvl>
    <w:lvl w:ilvl="5" w:tplc="85FEC224">
      <w:start w:val="1"/>
      <w:numFmt w:val="bullet"/>
      <w:lvlText w:val=""/>
      <w:lvlJc w:val="left"/>
      <w:pPr>
        <w:ind w:left="4320" w:hanging="360"/>
      </w:pPr>
      <w:rPr>
        <w:rFonts w:ascii="Wingdings" w:hAnsi="Wingdings" w:hint="default"/>
      </w:rPr>
    </w:lvl>
    <w:lvl w:ilvl="6" w:tplc="747C584A">
      <w:start w:val="1"/>
      <w:numFmt w:val="bullet"/>
      <w:lvlText w:val=""/>
      <w:lvlJc w:val="left"/>
      <w:pPr>
        <w:ind w:left="5040" w:hanging="360"/>
      </w:pPr>
      <w:rPr>
        <w:rFonts w:ascii="Symbol" w:hAnsi="Symbol" w:hint="default"/>
      </w:rPr>
    </w:lvl>
    <w:lvl w:ilvl="7" w:tplc="67F23BCE">
      <w:start w:val="1"/>
      <w:numFmt w:val="bullet"/>
      <w:lvlText w:val="o"/>
      <w:lvlJc w:val="left"/>
      <w:pPr>
        <w:ind w:left="5760" w:hanging="360"/>
      </w:pPr>
      <w:rPr>
        <w:rFonts w:ascii="Courier New" w:hAnsi="Courier New" w:hint="default"/>
      </w:rPr>
    </w:lvl>
    <w:lvl w:ilvl="8" w:tplc="E07C73F2">
      <w:start w:val="1"/>
      <w:numFmt w:val="bullet"/>
      <w:lvlText w:val=""/>
      <w:lvlJc w:val="left"/>
      <w:pPr>
        <w:ind w:left="6480" w:hanging="360"/>
      </w:pPr>
      <w:rPr>
        <w:rFonts w:ascii="Wingdings" w:hAnsi="Wingdings" w:hint="default"/>
      </w:rPr>
    </w:lvl>
  </w:abstractNum>
  <w:abstractNum w:abstractNumId="16" w15:restartNumberingAfterBreak="0">
    <w:nsid w:val="74EA0C01"/>
    <w:multiLevelType w:val="hybridMultilevel"/>
    <w:tmpl w:val="68BEA3BA"/>
    <w:lvl w:ilvl="0" w:tplc="8E0604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30DD5"/>
    <w:multiLevelType w:val="hybridMultilevel"/>
    <w:tmpl w:val="BF4692AE"/>
    <w:lvl w:ilvl="0" w:tplc="C582ABFC">
      <w:start w:val="1"/>
      <w:numFmt w:val="bullet"/>
      <w:lvlText w:val=""/>
      <w:lvlJc w:val="left"/>
      <w:pPr>
        <w:ind w:left="720" w:hanging="360"/>
      </w:pPr>
      <w:rPr>
        <w:rFonts w:ascii="Symbol" w:hAnsi="Symbol" w:hint="default"/>
      </w:rPr>
    </w:lvl>
    <w:lvl w:ilvl="1" w:tplc="94589138">
      <w:start w:val="1"/>
      <w:numFmt w:val="bullet"/>
      <w:lvlText w:val="o"/>
      <w:lvlJc w:val="left"/>
      <w:pPr>
        <w:ind w:left="1440" w:hanging="360"/>
      </w:pPr>
      <w:rPr>
        <w:rFonts w:ascii="Courier New" w:hAnsi="Courier New" w:hint="default"/>
      </w:rPr>
    </w:lvl>
    <w:lvl w:ilvl="2" w:tplc="76226F4C">
      <w:start w:val="1"/>
      <w:numFmt w:val="bullet"/>
      <w:lvlText w:val=""/>
      <w:lvlJc w:val="left"/>
      <w:pPr>
        <w:ind w:left="2160" w:hanging="360"/>
      </w:pPr>
      <w:rPr>
        <w:rFonts w:ascii="Wingdings" w:hAnsi="Wingdings" w:hint="default"/>
      </w:rPr>
    </w:lvl>
    <w:lvl w:ilvl="3" w:tplc="514A0F16">
      <w:start w:val="1"/>
      <w:numFmt w:val="bullet"/>
      <w:lvlText w:val=""/>
      <w:lvlJc w:val="left"/>
      <w:pPr>
        <w:ind w:left="2880" w:hanging="360"/>
      </w:pPr>
      <w:rPr>
        <w:rFonts w:ascii="Symbol" w:hAnsi="Symbol" w:hint="default"/>
      </w:rPr>
    </w:lvl>
    <w:lvl w:ilvl="4" w:tplc="2D764D88">
      <w:start w:val="1"/>
      <w:numFmt w:val="bullet"/>
      <w:lvlText w:val="o"/>
      <w:lvlJc w:val="left"/>
      <w:pPr>
        <w:ind w:left="3600" w:hanging="360"/>
      </w:pPr>
      <w:rPr>
        <w:rFonts w:ascii="Courier New" w:hAnsi="Courier New" w:hint="default"/>
      </w:rPr>
    </w:lvl>
    <w:lvl w:ilvl="5" w:tplc="B386C630">
      <w:start w:val="1"/>
      <w:numFmt w:val="bullet"/>
      <w:lvlText w:val=""/>
      <w:lvlJc w:val="left"/>
      <w:pPr>
        <w:ind w:left="4320" w:hanging="360"/>
      </w:pPr>
      <w:rPr>
        <w:rFonts w:ascii="Wingdings" w:hAnsi="Wingdings" w:hint="default"/>
      </w:rPr>
    </w:lvl>
    <w:lvl w:ilvl="6" w:tplc="A8A2D49C">
      <w:start w:val="1"/>
      <w:numFmt w:val="bullet"/>
      <w:lvlText w:val=""/>
      <w:lvlJc w:val="left"/>
      <w:pPr>
        <w:ind w:left="5040" w:hanging="360"/>
      </w:pPr>
      <w:rPr>
        <w:rFonts w:ascii="Symbol" w:hAnsi="Symbol" w:hint="default"/>
      </w:rPr>
    </w:lvl>
    <w:lvl w:ilvl="7" w:tplc="DEA4CCB8">
      <w:start w:val="1"/>
      <w:numFmt w:val="bullet"/>
      <w:lvlText w:val="o"/>
      <w:lvlJc w:val="left"/>
      <w:pPr>
        <w:ind w:left="5760" w:hanging="360"/>
      </w:pPr>
      <w:rPr>
        <w:rFonts w:ascii="Courier New" w:hAnsi="Courier New" w:hint="default"/>
      </w:rPr>
    </w:lvl>
    <w:lvl w:ilvl="8" w:tplc="489021EC">
      <w:start w:val="1"/>
      <w:numFmt w:val="bullet"/>
      <w:lvlText w:val=""/>
      <w:lvlJc w:val="left"/>
      <w:pPr>
        <w:ind w:left="6480" w:hanging="360"/>
      </w:pPr>
      <w:rPr>
        <w:rFonts w:ascii="Wingdings" w:hAnsi="Wingdings" w:hint="default"/>
      </w:rPr>
    </w:lvl>
  </w:abstractNum>
  <w:abstractNum w:abstractNumId="18" w15:restartNumberingAfterBreak="0">
    <w:nsid w:val="7A0C7039"/>
    <w:multiLevelType w:val="hybridMultilevel"/>
    <w:tmpl w:val="0F80204C"/>
    <w:lvl w:ilvl="0" w:tplc="81CC0D24">
      <w:start w:val="1"/>
      <w:numFmt w:val="decimal"/>
      <w:lvlText w:val="%1."/>
      <w:lvlJc w:val="left"/>
      <w:pPr>
        <w:ind w:left="720" w:hanging="360"/>
      </w:pPr>
    </w:lvl>
    <w:lvl w:ilvl="1" w:tplc="988A4ED0">
      <w:start w:val="1"/>
      <w:numFmt w:val="lowerLetter"/>
      <w:lvlText w:val="%2."/>
      <w:lvlJc w:val="left"/>
      <w:pPr>
        <w:ind w:left="1440" w:hanging="360"/>
      </w:pPr>
    </w:lvl>
    <w:lvl w:ilvl="2" w:tplc="0F3264A4">
      <w:start w:val="1"/>
      <w:numFmt w:val="lowerRoman"/>
      <w:lvlText w:val="%3."/>
      <w:lvlJc w:val="right"/>
      <w:pPr>
        <w:ind w:left="2160" w:hanging="180"/>
      </w:pPr>
    </w:lvl>
    <w:lvl w:ilvl="3" w:tplc="6EA8C262">
      <w:start w:val="1"/>
      <w:numFmt w:val="decimal"/>
      <w:lvlText w:val="%4."/>
      <w:lvlJc w:val="left"/>
      <w:pPr>
        <w:ind w:left="2880" w:hanging="360"/>
      </w:pPr>
    </w:lvl>
    <w:lvl w:ilvl="4" w:tplc="A6F22056">
      <w:start w:val="1"/>
      <w:numFmt w:val="lowerLetter"/>
      <w:lvlText w:val="%5."/>
      <w:lvlJc w:val="left"/>
      <w:pPr>
        <w:ind w:left="3600" w:hanging="360"/>
      </w:pPr>
    </w:lvl>
    <w:lvl w:ilvl="5" w:tplc="EB2EF5AC">
      <w:start w:val="1"/>
      <w:numFmt w:val="lowerRoman"/>
      <w:lvlText w:val="%6."/>
      <w:lvlJc w:val="right"/>
      <w:pPr>
        <w:ind w:left="4320" w:hanging="180"/>
      </w:pPr>
    </w:lvl>
    <w:lvl w:ilvl="6" w:tplc="89C6E2D8">
      <w:start w:val="1"/>
      <w:numFmt w:val="decimal"/>
      <w:lvlText w:val="%7."/>
      <w:lvlJc w:val="left"/>
      <w:pPr>
        <w:ind w:left="5040" w:hanging="360"/>
      </w:pPr>
    </w:lvl>
    <w:lvl w:ilvl="7" w:tplc="35683BA4">
      <w:start w:val="1"/>
      <w:numFmt w:val="lowerLetter"/>
      <w:lvlText w:val="%8."/>
      <w:lvlJc w:val="left"/>
      <w:pPr>
        <w:ind w:left="5760" w:hanging="360"/>
      </w:pPr>
    </w:lvl>
    <w:lvl w:ilvl="8" w:tplc="5DB8C776">
      <w:start w:val="1"/>
      <w:numFmt w:val="lowerRoman"/>
      <w:lvlText w:val="%9."/>
      <w:lvlJc w:val="right"/>
      <w:pPr>
        <w:ind w:left="6480" w:hanging="180"/>
      </w:pPr>
    </w:lvl>
  </w:abstractNum>
  <w:abstractNum w:abstractNumId="19" w15:restartNumberingAfterBreak="0">
    <w:nsid w:val="7BA40BAE"/>
    <w:multiLevelType w:val="multilevel"/>
    <w:tmpl w:val="73B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207672"/>
    <w:multiLevelType w:val="hybridMultilevel"/>
    <w:tmpl w:val="9D4AB3BC"/>
    <w:lvl w:ilvl="0" w:tplc="AE86D63C">
      <w:start w:val="1"/>
      <w:numFmt w:val="bullet"/>
      <w:lvlText w:val=""/>
      <w:lvlJc w:val="left"/>
      <w:pPr>
        <w:ind w:left="720" w:hanging="360"/>
      </w:pPr>
      <w:rPr>
        <w:rFonts w:ascii="Wingdings" w:hAnsi="Wingdings" w:hint="default"/>
      </w:rPr>
    </w:lvl>
    <w:lvl w:ilvl="1" w:tplc="7500DBAE">
      <w:start w:val="1"/>
      <w:numFmt w:val="bullet"/>
      <w:lvlText w:val="o"/>
      <w:lvlJc w:val="left"/>
      <w:pPr>
        <w:ind w:left="1440" w:hanging="360"/>
      </w:pPr>
      <w:rPr>
        <w:rFonts w:ascii="Courier New" w:hAnsi="Courier New" w:hint="default"/>
      </w:rPr>
    </w:lvl>
    <w:lvl w:ilvl="2" w:tplc="37400ADE">
      <w:start w:val="1"/>
      <w:numFmt w:val="bullet"/>
      <w:lvlText w:val=""/>
      <w:lvlJc w:val="left"/>
      <w:pPr>
        <w:ind w:left="2160" w:hanging="360"/>
      </w:pPr>
      <w:rPr>
        <w:rFonts w:ascii="Wingdings" w:hAnsi="Wingdings" w:hint="default"/>
      </w:rPr>
    </w:lvl>
    <w:lvl w:ilvl="3" w:tplc="656671B4">
      <w:start w:val="1"/>
      <w:numFmt w:val="bullet"/>
      <w:lvlText w:val=""/>
      <w:lvlJc w:val="left"/>
      <w:pPr>
        <w:ind w:left="2880" w:hanging="360"/>
      </w:pPr>
      <w:rPr>
        <w:rFonts w:ascii="Symbol" w:hAnsi="Symbol" w:hint="default"/>
      </w:rPr>
    </w:lvl>
    <w:lvl w:ilvl="4" w:tplc="74B6ECBC">
      <w:start w:val="1"/>
      <w:numFmt w:val="bullet"/>
      <w:lvlText w:val="o"/>
      <w:lvlJc w:val="left"/>
      <w:pPr>
        <w:ind w:left="3600" w:hanging="360"/>
      </w:pPr>
      <w:rPr>
        <w:rFonts w:ascii="Courier New" w:hAnsi="Courier New" w:hint="default"/>
      </w:rPr>
    </w:lvl>
    <w:lvl w:ilvl="5" w:tplc="6B702918">
      <w:start w:val="1"/>
      <w:numFmt w:val="bullet"/>
      <w:lvlText w:val=""/>
      <w:lvlJc w:val="left"/>
      <w:pPr>
        <w:ind w:left="4320" w:hanging="360"/>
      </w:pPr>
      <w:rPr>
        <w:rFonts w:ascii="Wingdings" w:hAnsi="Wingdings" w:hint="default"/>
      </w:rPr>
    </w:lvl>
    <w:lvl w:ilvl="6" w:tplc="00E461B6">
      <w:start w:val="1"/>
      <w:numFmt w:val="bullet"/>
      <w:lvlText w:val=""/>
      <w:lvlJc w:val="left"/>
      <w:pPr>
        <w:ind w:left="5040" w:hanging="360"/>
      </w:pPr>
      <w:rPr>
        <w:rFonts w:ascii="Symbol" w:hAnsi="Symbol" w:hint="default"/>
      </w:rPr>
    </w:lvl>
    <w:lvl w:ilvl="7" w:tplc="1B24952C">
      <w:start w:val="1"/>
      <w:numFmt w:val="bullet"/>
      <w:lvlText w:val="o"/>
      <w:lvlJc w:val="left"/>
      <w:pPr>
        <w:ind w:left="5760" w:hanging="360"/>
      </w:pPr>
      <w:rPr>
        <w:rFonts w:ascii="Courier New" w:hAnsi="Courier New" w:hint="default"/>
      </w:rPr>
    </w:lvl>
    <w:lvl w:ilvl="8" w:tplc="5D94694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11"/>
  </w:num>
  <w:num w:numId="5">
    <w:abstractNumId w:val="14"/>
  </w:num>
  <w:num w:numId="6">
    <w:abstractNumId w:val="15"/>
  </w:num>
  <w:num w:numId="7">
    <w:abstractNumId w:val="12"/>
  </w:num>
  <w:num w:numId="8">
    <w:abstractNumId w:val="1"/>
  </w:num>
  <w:num w:numId="9">
    <w:abstractNumId w:val="20"/>
  </w:num>
  <w:num w:numId="10">
    <w:abstractNumId w:val="8"/>
  </w:num>
  <w:num w:numId="11">
    <w:abstractNumId w:val="5"/>
  </w:num>
  <w:num w:numId="12">
    <w:abstractNumId w:val="2"/>
  </w:num>
  <w:num w:numId="13">
    <w:abstractNumId w:val="0"/>
  </w:num>
  <w:num w:numId="14">
    <w:abstractNumId w:val="3"/>
  </w:num>
  <w:num w:numId="15">
    <w:abstractNumId w:val="19"/>
  </w:num>
  <w:num w:numId="16">
    <w:abstractNumId w:val="9"/>
  </w:num>
  <w:num w:numId="17">
    <w:abstractNumId w:val="6"/>
  </w:num>
  <w:num w:numId="18">
    <w:abstractNumId w:val="4"/>
  </w:num>
  <w:num w:numId="19">
    <w:abstractNumId w:val="16"/>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6A"/>
    <w:rsid w:val="000310D2"/>
    <w:rsid w:val="000A2F05"/>
    <w:rsid w:val="000A63CA"/>
    <w:rsid w:val="00102270"/>
    <w:rsid w:val="001070AD"/>
    <w:rsid w:val="001209E3"/>
    <w:rsid w:val="0013E59C"/>
    <w:rsid w:val="0018134F"/>
    <w:rsid w:val="001D35DE"/>
    <w:rsid w:val="001D3E03"/>
    <w:rsid w:val="001F2400"/>
    <w:rsid w:val="001F7F73"/>
    <w:rsid w:val="00213E97"/>
    <w:rsid w:val="00281B28"/>
    <w:rsid w:val="00322ECA"/>
    <w:rsid w:val="00332D4F"/>
    <w:rsid w:val="0035490D"/>
    <w:rsid w:val="00394604"/>
    <w:rsid w:val="00395DC6"/>
    <w:rsid w:val="003C2716"/>
    <w:rsid w:val="0043100C"/>
    <w:rsid w:val="004374D2"/>
    <w:rsid w:val="00482E07"/>
    <w:rsid w:val="00566C53"/>
    <w:rsid w:val="00574A50"/>
    <w:rsid w:val="005A2CFC"/>
    <w:rsid w:val="005A65D9"/>
    <w:rsid w:val="00646791"/>
    <w:rsid w:val="006F5503"/>
    <w:rsid w:val="007105C5"/>
    <w:rsid w:val="00736AF4"/>
    <w:rsid w:val="0080016E"/>
    <w:rsid w:val="00804C46"/>
    <w:rsid w:val="008072EE"/>
    <w:rsid w:val="0081798A"/>
    <w:rsid w:val="0084191A"/>
    <w:rsid w:val="00855A50"/>
    <w:rsid w:val="008616F2"/>
    <w:rsid w:val="00861B00"/>
    <w:rsid w:val="008972BF"/>
    <w:rsid w:val="008F27FA"/>
    <w:rsid w:val="009A3E9F"/>
    <w:rsid w:val="009E2CCF"/>
    <w:rsid w:val="009F6714"/>
    <w:rsid w:val="00A3083D"/>
    <w:rsid w:val="00A961B3"/>
    <w:rsid w:val="00B26319"/>
    <w:rsid w:val="00B33112"/>
    <w:rsid w:val="00B5550C"/>
    <w:rsid w:val="00B97B2A"/>
    <w:rsid w:val="00BA312C"/>
    <w:rsid w:val="00BC200A"/>
    <w:rsid w:val="00C12CE6"/>
    <w:rsid w:val="00C74CE8"/>
    <w:rsid w:val="00D05319"/>
    <w:rsid w:val="00D11123"/>
    <w:rsid w:val="00D1582A"/>
    <w:rsid w:val="00D269D6"/>
    <w:rsid w:val="00D31E6A"/>
    <w:rsid w:val="00DA0C61"/>
    <w:rsid w:val="00DE6DBA"/>
    <w:rsid w:val="00E052A7"/>
    <w:rsid w:val="00E126A9"/>
    <w:rsid w:val="00E438C3"/>
    <w:rsid w:val="00EE0DD8"/>
    <w:rsid w:val="00F6670F"/>
    <w:rsid w:val="00FA2AF2"/>
    <w:rsid w:val="00FA3BE7"/>
    <w:rsid w:val="00FB8191"/>
    <w:rsid w:val="00FC2689"/>
    <w:rsid w:val="00FD0132"/>
    <w:rsid w:val="00FE6F5F"/>
    <w:rsid w:val="0203724E"/>
    <w:rsid w:val="03136990"/>
    <w:rsid w:val="036CC105"/>
    <w:rsid w:val="03C0A0EC"/>
    <w:rsid w:val="0407A96C"/>
    <w:rsid w:val="042708FC"/>
    <w:rsid w:val="054ACC93"/>
    <w:rsid w:val="07007EC1"/>
    <w:rsid w:val="07845A75"/>
    <w:rsid w:val="07D03965"/>
    <w:rsid w:val="081EF781"/>
    <w:rsid w:val="08C2E824"/>
    <w:rsid w:val="093DBEBD"/>
    <w:rsid w:val="09A19F85"/>
    <w:rsid w:val="0A4DAC3B"/>
    <w:rsid w:val="0AB34CD1"/>
    <w:rsid w:val="0B569843"/>
    <w:rsid w:val="0BF25148"/>
    <w:rsid w:val="0C0D50D2"/>
    <w:rsid w:val="0C1B1ED8"/>
    <w:rsid w:val="0C6DC26B"/>
    <w:rsid w:val="0CA12379"/>
    <w:rsid w:val="0CE9A6A5"/>
    <w:rsid w:val="0D9B4FED"/>
    <w:rsid w:val="0E803C02"/>
    <w:rsid w:val="0F30E99E"/>
    <w:rsid w:val="0FA2A0A6"/>
    <w:rsid w:val="10D46921"/>
    <w:rsid w:val="124C2A57"/>
    <w:rsid w:val="12B56342"/>
    <w:rsid w:val="139C3247"/>
    <w:rsid w:val="13C5D96C"/>
    <w:rsid w:val="173BC8B2"/>
    <w:rsid w:val="18563ACB"/>
    <w:rsid w:val="18C5DAAC"/>
    <w:rsid w:val="18DA24E6"/>
    <w:rsid w:val="190335CF"/>
    <w:rsid w:val="19710D3F"/>
    <w:rsid w:val="1A7F6E03"/>
    <w:rsid w:val="1B8DDB8D"/>
    <w:rsid w:val="1BD59474"/>
    <w:rsid w:val="1C431D2B"/>
    <w:rsid w:val="1E3932DF"/>
    <w:rsid w:val="1F2A8553"/>
    <w:rsid w:val="2032960E"/>
    <w:rsid w:val="20706849"/>
    <w:rsid w:val="20B97CAF"/>
    <w:rsid w:val="22E989F6"/>
    <w:rsid w:val="23D1D557"/>
    <w:rsid w:val="2448E866"/>
    <w:rsid w:val="246058F6"/>
    <w:rsid w:val="26212AB8"/>
    <w:rsid w:val="2661461F"/>
    <w:rsid w:val="26C5A780"/>
    <w:rsid w:val="26C66709"/>
    <w:rsid w:val="29103286"/>
    <w:rsid w:val="2958022C"/>
    <w:rsid w:val="29581AC6"/>
    <w:rsid w:val="2A13338A"/>
    <w:rsid w:val="2C4ECAD1"/>
    <w:rsid w:val="2CDB2845"/>
    <w:rsid w:val="2D583A1B"/>
    <w:rsid w:val="2E00F35C"/>
    <w:rsid w:val="2E21DD02"/>
    <w:rsid w:val="2ED3E564"/>
    <w:rsid w:val="2F315241"/>
    <w:rsid w:val="2FA3C650"/>
    <w:rsid w:val="3062E96F"/>
    <w:rsid w:val="31951AD4"/>
    <w:rsid w:val="3262C232"/>
    <w:rsid w:val="33AF6216"/>
    <w:rsid w:val="34A9E141"/>
    <w:rsid w:val="351D9D7D"/>
    <w:rsid w:val="35B61778"/>
    <w:rsid w:val="35CF9AC8"/>
    <w:rsid w:val="3680B3DE"/>
    <w:rsid w:val="36DEF749"/>
    <w:rsid w:val="37683784"/>
    <w:rsid w:val="38768E32"/>
    <w:rsid w:val="38EDB83A"/>
    <w:rsid w:val="38F2A5D0"/>
    <w:rsid w:val="39AC68AE"/>
    <w:rsid w:val="3AC9F9A4"/>
    <w:rsid w:val="3CE74A42"/>
    <w:rsid w:val="3D64C444"/>
    <w:rsid w:val="3E0FFB78"/>
    <w:rsid w:val="3E357BAE"/>
    <w:rsid w:val="3ECB3E59"/>
    <w:rsid w:val="3F4C9105"/>
    <w:rsid w:val="3FE5D7B0"/>
    <w:rsid w:val="402B2EF7"/>
    <w:rsid w:val="40CFA2EF"/>
    <w:rsid w:val="41A6585E"/>
    <w:rsid w:val="44C81C30"/>
    <w:rsid w:val="44DE8C9B"/>
    <w:rsid w:val="4581DCE6"/>
    <w:rsid w:val="4593928F"/>
    <w:rsid w:val="45B139AB"/>
    <w:rsid w:val="4683582E"/>
    <w:rsid w:val="47DF5DE4"/>
    <w:rsid w:val="484E0ECF"/>
    <w:rsid w:val="485BCE96"/>
    <w:rsid w:val="488C58E8"/>
    <w:rsid w:val="4953188F"/>
    <w:rsid w:val="49E39701"/>
    <w:rsid w:val="4AB8F6E8"/>
    <w:rsid w:val="4B07F11A"/>
    <w:rsid w:val="4B2E7237"/>
    <w:rsid w:val="4C2FC472"/>
    <w:rsid w:val="4D726088"/>
    <w:rsid w:val="4DFB2F2E"/>
    <w:rsid w:val="4F14E8D3"/>
    <w:rsid w:val="4F99505D"/>
    <w:rsid w:val="5082B4D8"/>
    <w:rsid w:val="51448731"/>
    <w:rsid w:val="52D68DD7"/>
    <w:rsid w:val="534BF7F2"/>
    <w:rsid w:val="53AF9483"/>
    <w:rsid w:val="548EB937"/>
    <w:rsid w:val="55393306"/>
    <w:rsid w:val="563BE297"/>
    <w:rsid w:val="57B427DD"/>
    <w:rsid w:val="5895D467"/>
    <w:rsid w:val="5A5A6FEA"/>
    <w:rsid w:val="5A71334F"/>
    <w:rsid w:val="5A99BE32"/>
    <w:rsid w:val="5AFAD04F"/>
    <w:rsid w:val="5D0D5248"/>
    <w:rsid w:val="5D10A587"/>
    <w:rsid w:val="5D6887F2"/>
    <w:rsid w:val="5D90F661"/>
    <w:rsid w:val="5DC723E6"/>
    <w:rsid w:val="5F171A83"/>
    <w:rsid w:val="5F2F2460"/>
    <w:rsid w:val="5FD850D6"/>
    <w:rsid w:val="60674C90"/>
    <w:rsid w:val="61561154"/>
    <w:rsid w:val="61AB1246"/>
    <w:rsid w:val="61C47A5B"/>
    <w:rsid w:val="61F19549"/>
    <w:rsid w:val="61FA2C54"/>
    <w:rsid w:val="625AA63D"/>
    <w:rsid w:val="628EE162"/>
    <w:rsid w:val="637C93CC"/>
    <w:rsid w:val="63867788"/>
    <w:rsid w:val="6411025E"/>
    <w:rsid w:val="6439730B"/>
    <w:rsid w:val="652207DB"/>
    <w:rsid w:val="6538C7B1"/>
    <w:rsid w:val="66245263"/>
    <w:rsid w:val="66D931B8"/>
    <w:rsid w:val="6768B70C"/>
    <w:rsid w:val="67AE9D13"/>
    <w:rsid w:val="6846DBF3"/>
    <w:rsid w:val="6A1850B1"/>
    <w:rsid w:val="6A4FB618"/>
    <w:rsid w:val="6A644498"/>
    <w:rsid w:val="6ACDBA61"/>
    <w:rsid w:val="6AE1465C"/>
    <w:rsid w:val="6B35211D"/>
    <w:rsid w:val="6CBE3389"/>
    <w:rsid w:val="6D5AEBC0"/>
    <w:rsid w:val="6D6E2E7D"/>
    <w:rsid w:val="6DA9E59F"/>
    <w:rsid w:val="6DD00978"/>
    <w:rsid w:val="6DF252CE"/>
    <w:rsid w:val="6E30044F"/>
    <w:rsid w:val="6E92B2F4"/>
    <w:rsid w:val="6F07CEA0"/>
    <w:rsid w:val="6F1B4846"/>
    <w:rsid w:val="71346C4F"/>
    <w:rsid w:val="71AFCB23"/>
    <w:rsid w:val="728D005A"/>
    <w:rsid w:val="72A7815C"/>
    <w:rsid w:val="746600C0"/>
    <w:rsid w:val="753A5CC4"/>
    <w:rsid w:val="7553D58F"/>
    <w:rsid w:val="769F5DAC"/>
    <w:rsid w:val="77862819"/>
    <w:rsid w:val="785EF9E9"/>
    <w:rsid w:val="7863106E"/>
    <w:rsid w:val="78C56CC5"/>
    <w:rsid w:val="78DF42B9"/>
    <w:rsid w:val="7930CD5E"/>
    <w:rsid w:val="7ADA7A0C"/>
    <w:rsid w:val="7BFD0D87"/>
    <w:rsid w:val="7C12D317"/>
    <w:rsid w:val="7CA385FB"/>
    <w:rsid w:val="7CA4280B"/>
    <w:rsid w:val="7D391D46"/>
    <w:rsid w:val="7DB30376"/>
    <w:rsid w:val="7F454D0A"/>
    <w:rsid w:val="7F8A5360"/>
    <w:rsid w:val="7FD54487"/>
    <w:rsid w:val="7FF3C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BFBBF2E"/>
  <w15:chartTrackingRefBased/>
  <w15:docId w15:val="{A2DEB1ED-9107-465F-9951-D1CD2CA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0"/>
  </w:style>
  <w:style w:type="paragraph" w:styleId="Footer">
    <w:name w:val="footer"/>
    <w:basedOn w:val="Normal"/>
    <w:link w:val="FooterChar"/>
    <w:uiPriority w:val="99"/>
    <w:unhideWhenUsed/>
    <w:rsid w:val="001F2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0"/>
  </w:style>
  <w:style w:type="table" w:styleId="TableGrid">
    <w:name w:val="Table Grid"/>
    <w:basedOn w:val="TableNormal"/>
    <w:uiPriority w:val="39"/>
    <w:rsid w:val="0010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2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689"/>
  </w:style>
  <w:style w:type="character" w:customStyle="1" w:styleId="eop">
    <w:name w:val="eop"/>
    <w:basedOn w:val="DefaultParagraphFont"/>
    <w:rsid w:val="00FC2689"/>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C2716"/>
    <w:pPr>
      <w:spacing w:after="0" w:line="240" w:lineRule="auto"/>
    </w:pPr>
  </w:style>
  <w:style w:type="paragraph" w:styleId="BalloonText">
    <w:name w:val="Balloon Text"/>
    <w:basedOn w:val="Normal"/>
    <w:link w:val="BalloonTextChar"/>
    <w:uiPriority w:val="99"/>
    <w:semiHidden/>
    <w:unhideWhenUsed/>
    <w:rsid w:val="003C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82079">
      <w:bodyDiv w:val="1"/>
      <w:marLeft w:val="0"/>
      <w:marRight w:val="0"/>
      <w:marTop w:val="0"/>
      <w:marBottom w:val="0"/>
      <w:divBdr>
        <w:top w:val="none" w:sz="0" w:space="0" w:color="auto"/>
        <w:left w:val="none" w:sz="0" w:space="0" w:color="auto"/>
        <w:bottom w:val="none" w:sz="0" w:space="0" w:color="auto"/>
        <w:right w:val="none" w:sz="0" w:space="0" w:color="auto"/>
      </w:divBdr>
    </w:div>
    <w:div w:id="1722292515">
      <w:bodyDiv w:val="1"/>
      <w:marLeft w:val="0"/>
      <w:marRight w:val="0"/>
      <w:marTop w:val="0"/>
      <w:marBottom w:val="0"/>
      <w:divBdr>
        <w:top w:val="none" w:sz="0" w:space="0" w:color="auto"/>
        <w:left w:val="none" w:sz="0" w:space="0" w:color="auto"/>
        <w:bottom w:val="none" w:sz="0" w:space="0" w:color="auto"/>
        <w:right w:val="none" w:sz="0" w:space="0" w:color="auto"/>
      </w:divBdr>
      <w:divsChild>
        <w:div w:id="1392463575">
          <w:marLeft w:val="0"/>
          <w:marRight w:val="0"/>
          <w:marTop w:val="0"/>
          <w:marBottom w:val="0"/>
          <w:divBdr>
            <w:top w:val="none" w:sz="0" w:space="0" w:color="auto"/>
            <w:left w:val="none" w:sz="0" w:space="0" w:color="auto"/>
            <w:bottom w:val="none" w:sz="0" w:space="0" w:color="auto"/>
            <w:right w:val="none" w:sz="0" w:space="0" w:color="auto"/>
          </w:divBdr>
        </w:div>
        <w:div w:id="1945648303">
          <w:marLeft w:val="0"/>
          <w:marRight w:val="0"/>
          <w:marTop w:val="0"/>
          <w:marBottom w:val="0"/>
          <w:divBdr>
            <w:top w:val="none" w:sz="0" w:space="0" w:color="auto"/>
            <w:left w:val="none" w:sz="0" w:space="0" w:color="auto"/>
            <w:bottom w:val="none" w:sz="0" w:space="0" w:color="auto"/>
            <w:right w:val="none" w:sz="0" w:space="0" w:color="auto"/>
          </w:divBdr>
        </w:div>
        <w:div w:id="1373073253">
          <w:marLeft w:val="0"/>
          <w:marRight w:val="0"/>
          <w:marTop w:val="0"/>
          <w:marBottom w:val="0"/>
          <w:divBdr>
            <w:top w:val="none" w:sz="0" w:space="0" w:color="auto"/>
            <w:left w:val="none" w:sz="0" w:space="0" w:color="auto"/>
            <w:bottom w:val="none" w:sz="0" w:space="0" w:color="auto"/>
            <w:right w:val="none" w:sz="0" w:space="0" w:color="auto"/>
          </w:divBdr>
        </w:div>
        <w:div w:id="929922170">
          <w:marLeft w:val="0"/>
          <w:marRight w:val="0"/>
          <w:marTop w:val="0"/>
          <w:marBottom w:val="0"/>
          <w:divBdr>
            <w:top w:val="none" w:sz="0" w:space="0" w:color="auto"/>
            <w:left w:val="none" w:sz="0" w:space="0" w:color="auto"/>
            <w:bottom w:val="none" w:sz="0" w:space="0" w:color="auto"/>
            <w:right w:val="none" w:sz="0" w:space="0" w:color="auto"/>
          </w:divBdr>
        </w:div>
        <w:div w:id="474419258">
          <w:marLeft w:val="0"/>
          <w:marRight w:val="0"/>
          <w:marTop w:val="0"/>
          <w:marBottom w:val="0"/>
          <w:divBdr>
            <w:top w:val="none" w:sz="0" w:space="0" w:color="auto"/>
            <w:left w:val="none" w:sz="0" w:space="0" w:color="auto"/>
            <w:bottom w:val="none" w:sz="0" w:space="0" w:color="auto"/>
            <w:right w:val="none" w:sz="0" w:space="0" w:color="auto"/>
          </w:divBdr>
        </w:div>
        <w:div w:id="1633561760">
          <w:marLeft w:val="0"/>
          <w:marRight w:val="0"/>
          <w:marTop w:val="0"/>
          <w:marBottom w:val="0"/>
          <w:divBdr>
            <w:top w:val="none" w:sz="0" w:space="0" w:color="auto"/>
            <w:left w:val="none" w:sz="0" w:space="0" w:color="auto"/>
            <w:bottom w:val="none" w:sz="0" w:space="0" w:color="auto"/>
            <w:right w:val="none" w:sz="0" w:space="0" w:color="auto"/>
          </w:divBdr>
        </w:div>
        <w:div w:id="1044595252">
          <w:marLeft w:val="0"/>
          <w:marRight w:val="0"/>
          <w:marTop w:val="0"/>
          <w:marBottom w:val="0"/>
          <w:divBdr>
            <w:top w:val="none" w:sz="0" w:space="0" w:color="auto"/>
            <w:left w:val="none" w:sz="0" w:space="0" w:color="auto"/>
            <w:bottom w:val="none" w:sz="0" w:space="0" w:color="auto"/>
            <w:right w:val="none" w:sz="0" w:space="0" w:color="auto"/>
          </w:divBdr>
        </w:div>
      </w:divsChild>
    </w:div>
    <w:div w:id="21343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588FC50331D42BF9C23388AF1AFB5" ma:contentTypeVersion="28" ma:contentTypeDescription="Create a new document." ma:contentTypeScope="" ma:versionID="a028dc4f042ee22466932f696aa33499">
  <xsd:schema xmlns:xsd="http://www.w3.org/2001/XMLSchema" xmlns:xs="http://www.w3.org/2001/XMLSchema" xmlns:p="http://schemas.microsoft.com/office/2006/metadata/properties" xmlns:ns3="978e3dd5-c101-41b2-8a81-c56c7031844d" xmlns:ns4="f963820d-22b6-4445-bc7c-962c21158a1e" targetNamespace="http://schemas.microsoft.com/office/2006/metadata/properties" ma:root="true" ma:fieldsID="b91e8bb0fa4a57c1727ac1e9a986eec4" ns3:_="" ns4:_="">
    <xsd:import namespace="978e3dd5-c101-41b2-8a81-c56c7031844d"/>
    <xsd:import namespace="f963820d-22b6-4445-bc7c-962c21158a1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e3dd5-c101-41b2-8a81-c56c703184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3820d-22b6-4445-bc7c-962c21158a1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f963820d-22b6-4445-bc7c-962c21158a1e" xsi:nil="true"/>
    <AppVersion xmlns="f963820d-22b6-4445-bc7c-962c21158a1e" xsi:nil="true"/>
    <NotebookType xmlns="f963820d-22b6-4445-bc7c-962c21158a1e" xsi:nil="true"/>
    <Has_Teacher_Only_SectionGroup xmlns="f963820d-22b6-4445-bc7c-962c21158a1e" xsi:nil="true"/>
    <Is_Collaboration_Space_Locked xmlns="f963820d-22b6-4445-bc7c-962c21158a1e" xsi:nil="true"/>
    <Owner xmlns="f963820d-22b6-4445-bc7c-962c21158a1e">
      <UserInfo>
        <DisplayName/>
        <AccountId xsi:nil="true"/>
        <AccountType/>
      </UserInfo>
    </Owner>
    <Invited_Students xmlns="f963820d-22b6-4445-bc7c-962c21158a1e" xsi:nil="true"/>
    <FolderType xmlns="f963820d-22b6-4445-bc7c-962c21158a1e" xsi:nil="true"/>
    <CultureName xmlns="f963820d-22b6-4445-bc7c-962c21158a1e" xsi:nil="true"/>
    <Students xmlns="f963820d-22b6-4445-bc7c-962c21158a1e">
      <UserInfo>
        <DisplayName/>
        <AccountId xsi:nil="true"/>
        <AccountType/>
      </UserInfo>
    </Students>
    <Self_Registration_Enabled xmlns="f963820d-22b6-4445-bc7c-962c21158a1e" xsi:nil="true"/>
    <Invited_Teachers xmlns="f963820d-22b6-4445-bc7c-962c21158a1e" xsi:nil="true"/>
    <Teachers xmlns="f963820d-22b6-4445-bc7c-962c21158a1e">
      <UserInfo>
        <DisplayName/>
        <AccountId xsi:nil="true"/>
        <AccountType/>
      </UserInfo>
    </Teachers>
    <Student_Groups xmlns="f963820d-22b6-4445-bc7c-962c21158a1e">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3C497-B117-400B-84F9-E418AF53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e3dd5-c101-41b2-8a81-c56c7031844d"/>
    <ds:schemaRef ds:uri="f963820d-22b6-4445-bc7c-962c2115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F0D05-F006-4182-B49A-0BE2B68EE70F}">
  <ds:schemaRefs>
    <ds:schemaRef ds:uri="http://schemas.microsoft.com/office/2006/metadata/properties"/>
    <ds:schemaRef ds:uri="http://schemas.microsoft.com/office/infopath/2007/PartnerControls"/>
    <ds:schemaRef ds:uri="f963820d-22b6-4445-bc7c-962c21158a1e"/>
  </ds:schemaRefs>
</ds:datastoreItem>
</file>

<file path=customXml/itemProps3.xml><?xml version="1.0" encoding="utf-8"?>
<ds:datastoreItem xmlns:ds="http://schemas.openxmlformats.org/officeDocument/2006/customXml" ds:itemID="{F6B22EC3-A981-4CAA-881C-20A583D62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Vanneisha M</dc:creator>
  <cp:keywords/>
  <dc:description/>
  <cp:lastModifiedBy>Lanier, Aiesha</cp:lastModifiedBy>
  <cp:revision>4</cp:revision>
  <dcterms:created xsi:type="dcterms:W3CDTF">2021-10-12T20:11:00Z</dcterms:created>
  <dcterms:modified xsi:type="dcterms:W3CDTF">2021-10-12T20:16:00Z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0x010100629588FC50331D42BF9C23388AF1AFB5</vt:lpwstr>
  </property>
</Properties>
</file>