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BF" w:rsidRDefault="001139BF">
      <w:pPr>
        <w:jc w:val="center"/>
        <w:rPr>
          <w:b/>
          <w:szCs w:val="24"/>
        </w:rPr>
      </w:pPr>
      <w:bookmarkStart w:id="0" w:name="_GoBack"/>
      <w:bookmarkEnd w:id="0"/>
      <w:r>
        <w:rPr>
          <w:b/>
          <w:szCs w:val="24"/>
        </w:rPr>
        <w:t xml:space="preserve">ASTHMA OR ANAPHYLAXIS MEDICAL MANAGEMENT PLAN </w:t>
      </w:r>
    </w:p>
    <w:tbl>
      <w:tblPr>
        <w:tblW w:w="99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1139BF">
        <w:tc>
          <w:tcPr>
            <w:tcW w:w="9910" w:type="dxa"/>
          </w:tcPr>
          <w:p w:rsidR="001139BF" w:rsidRDefault="001139BF">
            <w:pPr>
              <w:jc w:val="center"/>
              <w:rPr>
                <w:b/>
                <w:sz w:val="22"/>
                <w:szCs w:val="22"/>
              </w:rPr>
            </w:pPr>
            <w:r>
              <w:rPr>
                <w:b/>
                <w:sz w:val="22"/>
                <w:szCs w:val="22"/>
              </w:rPr>
              <w:t xml:space="preserve">I.       CONTACT AND PLAN INFORMATION </w:t>
            </w:r>
          </w:p>
        </w:tc>
      </w:tr>
      <w:tr w:rsidR="001139BF">
        <w:tc>
          <w:tcPr>
            <w:tcW w:w="9910" w:type="dxa"/>
          </w:tcPr>
          <w:p w:rsidR="001139BF" w:rsidRDefault="001139BF">
            <w:pPr>
              <w:rPr>
                <w:sz w:val="22"/>
                <w:szCs w:val="22"/>
              </w:rPr>
            </w:pPr>
            <w:r>
              <w:rPr>
                <w:b/>
                <w:sz w:val="22"/>
                <w:szCs w:val="22"/>
              </w:rPr>
              <w:t>Student’s Name:</w:t>
            </w:r>
            <w:r>
              <w:rPr>
                <w:sz w:val="22"/>
                <w:szCs w:val="22"/>
              </w:rPr>
              <w:t xml:space="preserve"> ____________________________  </w:t>
            </w:r>
            <w:r>
              <w:rPr>
                <w:b/>
                <w:bCs/>
                <w:sz w:val="22"/>
                <w:szCs w:val="22"/>
              </w:rPr>
              <w:t>Date of Birth:</w:t>
            </w:r>
            <w:r>
              <w:rPr>
                <w:sz w:val="22"/>
                <w:szCs w:val="22"/>
              </w:rPr>
              <w:t xml:space="preserve"> _______/____/______</w:t>
            </w:r>
          </w:p>
          <w:p w:rsidR="001139BF" w:rsidRDefault="001139BF">
            <w:pPr>
              <w:ind w:left="3600"/>
              <w:jc w:val="center"/>
              <w:rPr>
                <w:sz w:val="22"/>
                <w:szCs w:val="22"/>
              </w:rPr>
            </w:pPr>
            <w:r>
              <w:rPr>
                <w:sz w:val="22"/>
                <w:szCs w:val="22"/>
              </w:rPr>
              <w:t xml:space="preserve">                                 (Month) (Day) (Year)</w:t>
            </w:r>
          </w:p>
          <w:p w:rsidR="001139BF" w:rsidRDefault="001139BF">
            <w:pPr>
              <w:rPr>
                <w:sz w:val="22"/>
                <w:szCs w:val="22"/>
              </w:rPr>
            </w:pPr>
            <w:r>
              <w:rPr>
                <w:b/>
                <w:color w:val="000000"/>
                <w:sz w:val="22"/>
                <w:szCs w:val="22"/>
              </w:rPr>
              <w:t>Health Condition:</w:t>
            </w:r>
            <w:r>
              <w:rPr>
                <w:color w:val="000000"/>
                <w:sz w:val="22"/>
                <w:szCs w:val="22"/>
              </w:rPr>
              <w:t xml:space="preserve"> </w:t>
            </w:r>
            <w:r>
              <w:rPr>
                <w:color w:val="000000"/>
                <w:sz w:val="22"/>
                <w:szCs w:val="22"/>
              </w:rPr>
              <w:tab/>
            </w:r>
            <w:r>
              <w:rPr>
                <w:color w:val="000000"/>
                <w:sz w:val="22"/>
                <w:szCs w:val="22"/>
              </w:rPr>
              <w:fldChar w:fldCharType="begin">
                <w:ffData>
                  <w:name w:val="Check1"/>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end"/>
            </w:r>
            <w:r>
              <w:rPr>
                <w:color w:val="000000"/>
                <w:sz w:val="22"/>
                <w:szCs w:val="22"/>
              </w:rPr>
              <w:t xml:space="preserve"> Asthma </w:t>
            </w:r>
            <w:r>
              <w:rPr>
                <w:color w:val="000000"/>
                <w:sz w:val="22"/>
                <w:szCs w:val="22"/>
              </w:rPr>
              <w:tab/>
              <w:t xml:space="preserve">  </w:t>
            </w:r>
            <w:r>
              <w:rPr>
                <w:color w:val="000000"/>
                <w:sz w:val="22"/>
                <w:szCs w:val="22"/>
              </w:rPr>
              <w:fldChar w:fldCharType="begin">
                <w:ffData>
                  <w:name w:val="Check2"/>
                  <w:enabled/>
                  <w:calcOnExit w:val="0"/>
                  <w:checkBox>
                    <w:sizeAuto/>
                    <w:default w:val="0"/>
                  </w:checkBox>
                </w:ffData>
              </w:fldChar>
            </w:r>
            <w:r>
              <w:rPr>
                <w:color w:val="000000"/>
                <w:sz w:val="22"/>
                <w:szCs w:val="22"/>
              </w:rPr>
              <w:instrText xml:space="preserve"> FORMCHECKBOX </w:instrText>
            </w:r>
            <w:r>
              <w:rPr>
                <w:color w:val="000000"/>
                <w:sz w:val="22"/>
                <w:szCs w:val="22"/>
              </w:rPr>
            </w:r>
            <w:r>
              <w:rPr>
                <w:color w:val="000000"/>
                <w:sz w:val="22"/>
                <w:szCs w:val="22"/>
              </w:rPr>
              <w:fldChar w:fldCharType="end"/>
            </w:r>
            <w:r>
              <w:rPr>
                <w:color w:val="000000"/>
                <w:sz w:val="22"/>
                <w:szCs w:val="22"/>
              </w:rPr>
              <w:t xml:space="preserve"> </w:t>
            </w:r>
            <w:r>
              <w:rPr>
                <w:sz w:val="22"/>
                <w:szCs w:val="22"/>
              </w:rPr>
              <w:t xml:space="preserve">Anaphylaxis  </w:t>
            </w:r>
            <w:r>
              <w:rPr>
                <w:sz w:val="20"/>
              </w:rPr>
              <w:t>(For t</w:t>
            </w:r>
            <w:r>
              <w:rPr>
                <w:i/>
                <w:sz w:val="20"/>
              </w:rPr>
              <w:t>his Plan “Health Condition” means the condition(s) checked)</w:t>
            </w:r>
          </w:p>
          <w:p w:rsidR="001139BF" w:rsidRDefault="001139BF">
            <w:pPr>
              <w:spacing w:after="120"/>
              <w:rPr>
                <w:color w:val="000000"/>
                <w:sz w:val="22"/>
                <w:szCs w:val="22"/>
              </w:rPr>
            </w:pPr>
            <w:r>
              <w:rPr>
                <w:b/>
                <w:color w:val="000000"/>
                <w:sz w:val="22"/>
                <w:szCs w:val="22"/>
              </w:rPr>
              <w:t>Mother/Guardian</w:t>
            </w:r>
            <w:r>
              <w:rPr>
                <w:color w:val="000000"/>
                <w:sz w:val="22"/>
                <w:szCs w:val="22"/>
              </w:rPr>
              <w:t>: _____________________________________________________________</w:t>
            </w:r>
          </w:p>
          <w:p w:rsidR="001139BF" w:rsidRDefault="001139BF">
            <w:pPr>
              <w:pStyle w:val="Heading2"/>
              <w:rPr>
                <w:rFonts w:ascii="Times New Roman" w:hAnsi="Times New Roman"/>
                <w:sz w:val="22"/>
                <w:szCs w:val="22"/>
              </w:rPr>
            </w:pPr>
            <w:r>
              <w:rPr>
                <w:rFonts w:ascii="Times New Roman" w:hAnsi="Times New Roman"/>
                <w:sz w:val="22"/>
                <w:szCs w:val="22"/>
              </w:rPr>
              <w:t>Address: _____________________________________________________________________</w:t>
            </w:r>
          </w:p>
          <w:p w:rsidR="001139BF" w:rsidRDefault="001139BF">
            <w:pPr>
              <w:spacing w:after="120"/>
              <w:rPr>
                <w:color w:val="000000"/>
                <w:sz w:val="22"/>
                <w:szCs w:val="22"/>
              </w:rPr>
            </w:pPr>
            <w:r>
              <w:rPr>
                <w:color w:val="000000"/>
                <w:sz w:val="22"/>
                <w:szCs w:val="22"/>
              </w:rPr>
              <w:t>Telephone: Home __________________ Work _________________ Cell_________________</w:t>
            </w:r>
          </w:p>
          <w:p w:rsidR="001139BF" w:rsidRDefault="001139BF">
            <w:pPr>
              <w:spacing w:after="120"/>
              <w:rPr>
                <w:color w:val="000000"/>
                <w:sz w:val="22"/>
                <w:szCs w:val="22"/>
              </w:rPr>
            </w:pPr>
            <w:r>
              <w:rPr>
                <w:b/>
                <w:color w:val="000000"/>
                <w:sz w:val="22"/>
                <w:szCs w:val="22"/>
              </w:rPr>
              <w:t>Father/Guardian</w:t>
            </w:r>
            <w:r>
              <w:rPr>
                <w:color w:val="000000"/>
                <w:sz w:val="22"/>
                <w:szCs w:val="22"/>
              </w:rPr>
              <w:t>:  _____________________________________________________________</w:t>
            </w:r>
          </w:p>
          <w:p w:rsidR="001139BF" w:rsidRDefault="001139BF">
            <w:pPr>
              <w:pStyle w:val="Heading2"/>
              <w:tabs>
                <w:tab w:val="left" w:pos="9180"/>
                <w:tab w:val="left" w:pos="9270"/>
              </w:tabs>
              <w:rPr>
                <w:rFonts w:ascii="Times New Roman" w:hAnsi="Times New Roman"/>
                <w:sz w:val="22"/>
                <w:szCs w:val="22"/>
              </w:rPr>
            </w:pPr>
            <w:r>
              <w:rPr>
                <w:rFonts w:ascii="Times New Roman" w:hAnsi="Times New Roman"/>
                <w:sz w:val="22"/>
                <w:szCs w:val="22"/>
              </w:rPr>
              <w:t>Address: _____________________________________________________________________</w:t>
            </w:r>
          </w:p>
          <w:p w:rsidR="001139BF" w:rsidRDefault="001139BF">
            <w:pPr>
              <w:spacing w:after="120"/>
              <w:rPr>
                <w:color w:val="000000"/>
                <w:sz w:val="22"/>
                <w:szCs w:val="22"/>
              </w:rPr>
            </w:pPr>
            <w:r>
              <w:rPr>
                <w:color w:val="000000"/>
                <w:sz w:val="22"/>
                <w:szCs w:val="22"/>
              </w:rPr>
              <w:t>Telephone: Home _________________ Work __________________ Cell _________________</w:t>
            </w:r>
          </w:p>
          <w:p w:rsidR="001139BF" w:rsidRDefault="001139BF">
            <w:pPr>
              <w:spacing w:after="120"/>
              <w:rPr>
                <w:sz w:val="22"/>
                <w:szCs w:val="22"/>
              </w:rPr>
            </w:pPr>
            <w:r>
              <w:rPr>
                <w:b/>
                <w:color w:val="000000"/>
                <w:sz w:val="22"/>
                <w:szCs w:val="22"/>
              </w:rPr>
              <w:t>Student’s Doctor/Health Care Provider:</w:t>
            </w:r>
            <w:r>
              <w:rPr>
                <w:sz w:val="22"/>
                <w:szCs w:val="22"/>
              </w:rPr>
              <w:t>___________________________________________</w:t>
            </w:r>
          </w:p>
          <w:p w:rsidR="001139BF" w:rsidRDefault="001139BF">
            <w:pPr>
              <w:pStyle w:val="Heading2"/>
              <w:rPr>
                <w:rFonts w:ascii="Times New Roman" w:hAnsi="Times New Roman"/>
                <w:sz w:val="22"/>
                <w:szCs w:val="22"/>
              </w:rPr>
            </w:pPr>
            <w:r>
              <w:rPr>
                <w:rFonts w:ascii="Times New Roman" w:hAnsi="Times New Roman"/>
                <w:sz w:val="22"/>
                <w:szCs w:val="22"/>
              </w:rPr>
              <w:t>Address: _____________________________________________________________________</w:t>
            </w:r>
          </w:p>
          <w:p w:rsidR="001139BF" w:rsidRDefault="001139BF">
            <w:pPr>
              <w:spacing w:after="120"/>
              <w:rPr>
                <w:color w:val="000000"/>
                <w:sz w:val="22"/>
                <w:szCs w:val="22"/>
              </w:rPr>
            </w:pPr>
            <w:r>
              <w:rPr>
                <w:color w:val="000000"/>
                <w:sz w:val="22"/>
                <w:szCs w:val="22"/>
              </w:rPr>
              <w:t xml:space="preserve">Telephone: ________________________ Emergency Number: __________________________   </w:t>
            </w:r>
          </w:p>
          <w:p w:rsidR="001139BF" w:rsidRDefault="001139BF">
            <w:pPr>
              <w:spacing w:after="120"/>
              <w:rPr>
                <w:sz w:val="22"/>
                <w:szCs w:val="22"/>
              </w:rPr>
            </w:pPr>
            <w:r>
              <w:rPr>
                <w:b/>
                <w:color w:val="000000"/>
                <w:sz w:val="22"/>
                <w:szCs w:val="22"/>
              </w:rPr>
              <w:t>Other Emergency Contacts:</w:t>
            </w:r>
            <w:r>
              <w:rPr>
                <w:sz w:val="22"/>
                <w:szCs w:val="22"/>
              </w:rPr>
              <w:t>______________________________________________________</w:t>
            </w:r>
          </w:p>
          <w:p w:rsidR="001139BF" w:rsidRDefault="001139BF">
            <w:pPr>
              <w:spacing w:after="120"/>
              <w:rPr>
                <w:color w:val="000000"/>
                <w:sz w:val="22"/>
                <w:szCs w:val="22"/>
              </w:rPr>
            </w:pPr>
            <w:r>
              <w:rPr>
                <w:color w:val="000000"/>
                <w:sz w:val="22"/>
                <w:szCs w:val="22"/>
              </w:rPr>
              <w:t>Relationship: __________________________________________________________________</w:t>
            </w:r>
          </w:p>
          <w:p w:rsidR="001139BF" w:rsidRDefault="001139BF">
            <w:pPr>
              <w:spacing w:after="120"/>
              <w:rPr>
                <w:b/>
                <w:sz w:val="22"/>
                <w:szCs w:val="22"/>
              </w:rPr>
            </w:pPr>
            <w:r>
              <w:rPr>
                <w:sz w:val="22"/>
                <w:szCs w:val="22"/>
              </w:rPr>
              <w:t>Telephone: Home _________________ Work _________________ Cell __________________</w:t>
            </w:r>
          </w:p>
        </w:tc>
      </w:tr>
      <w:tr w:rsidR="001139BF">
        <w:tc>
          <w:tcPr>
            <w:tcW w:w="9910" w:type="dxa"/>
          </w:tcPr>
          <w:p w:rsidR="001139BF" w:rsidRDefault="001139BF">
            <w:pPr>
              <w:tabs>
                <w:tab w:val="left" w:pos="540"/>
                <w:tab w:val="left" w:pos="1080"/>
                <w:tab w:val="left" w:pos="1620"/>
                <w:tab w:val="left" w:pos="2160"/>
                <w:tab w:val="left" w:pos="6120"/>
                <w:tab w:val="right" w:pos="9360"/>
              </w:tabs>
              <w:jc w:val="center"/>
              <w:rPr>
                <w:b/>
                <w:bCs/>
                <w:sz w:val="22"/>
                <w:szCs w:val="22"/>
              </w:rPr>
            </w:pPr>
            <w:r>
              <w:rPr>
                <w:b/>
                <w:bCs/>
                <w:sz w:val="22"/>
                <w:szCs w:val="22"/>
              </w:rPr>
              <w:t xml:space="preserve">II.   PARENT OR GUARDIAN </w:t>
            </w:r>
          </w:p>
          <w:p w:rsidR="001139BF" w:rsidRDefault="001139BF">
            <w:pPr>
              <w:tabs>
                <w:tab w:val="left" w:pos="540"/>
                <w:tab w:val="left" w:pos="1080"/>
                <w:tab w:val="left" w:pos="1620"/>
                <w:tab w:val="left" w:pos="2160"/>
                <w:tab w:val="left" w:pos="6120"/>
                <w:tab w:val="right" w:pos="9360"/>
              </w:tabs>
              <w:jc w:val="center"/>
              <w:rPr>
                <w:b/>
                <w:bCs/>
                <w:sz w:val="22"/>
                <w:szCs w:val="22"/>
              </w:rPr>
            </w:pPr>
            <w:r>
              <w:rPr>
                <w:b/>
                <w:bCs/>
                <w:sz w:val="22"/>
                <w:szCs w:val="22"/>
              </w:rPr>
              <w:t>AUTHORIZATION, APPROVAL AND LIABILITY WAIVER</w:t>
            </w:r>
          </w:p>
          <w:p w:rsidR="001139BF" w:rsidRDefault="001139BF">
            <w:pPr>
              <w:tabs>
                <w:tab w:val="left" w:pos="540"/>
                <w:tab w:val="left" w:pos="1080"/>
                <w:tab w:val="left" w:pos="1620"/>
                <w:tab w:val="left" w:pos="2160"/>
                <w:tab w:val="left" w:pos="6120"/>
                <w:tab w:val="right" w:pos="9360"/>
              </w:tabs>
              <w:jc w:val="center"/>
              <w:rPr>
                <w:b/>
                <w:sz w:val="22"/>
                <w:szCs w:val="22"/>
              </w:rPr>
            </w:pPr>
          </w:p>
          <w:p w:rsidR="001139BF" w:rsidRDefault="001139BF">
            <w:pPr>
              <w:jc w:val="both"/>
              <w:rPr>
                <w:bCs/>
                <w:sz w:val="22"/>
                <w:szCs w:val="22"/>
              </w:rPr>
            </w:pPr>
            <w:r>
              <w:rPr>
                <w:bCs/>
                <w:sz w:val="22"/>
                <w:szCs w:val="22"/>
              </w:rPr>
              <w:t xml:space="preserve">The parents or guardians (hereinafter “Parent”) </w:t>
            </w:r>
            <w:r>
              <w:rPr>
                <w:sz w:val="22"/>
                <w:szCs w:val="22"/>
              </w:rPr>
              <w:t xml:space="preserve">request that </w:t>
            </w:r>
            <w:r w:rsidR="005327FA">
              <w:rPr>
                <w:sz w:val="22"/>
                <w:szCs w:val="22"/>
              </w:rPr>
              <w:t>Plattsmouth Community</w:t>
            </w:r>
            <w:r>
              <w:rPr>
                <w:sz w:val="22"/>
                <w:szCs w:val="22"/>
              </w:rPr>
              <w:t xml:space="preserve"> Schools allow the Student to self-manage the health condition and </w:t>
            </w:r>
            <w:r>
              <w:rPr>
                <w:bCs/>
                <w:sz w:val="22"/>
                <w:szCs w:val="22"/>
              </w:rPr>
              <w:t xml:space="preserve">accept and agree to this Medical Management Plan. The Guidelines for Asthma or Anaphylaxis Medical Management Plan are incorporated into and are a part of this Plan.  </w:t>
            </w:r>
          </w:p>
          <w:p w:rsidR="001139BF" w:rsidRDefault="001139BF">
            <w:pPr>
              <w:jc w:val="both"/>
              <w:rPr>
                <w:bCs/>
                <w:sz w:val="22"/>
                <w:szCs w:val="22"/>
              </w:rPr>
            </w:pPr>
          </w:p>
          <w:p w:rsidR="001139BF" w:rsidRDefault="001139BF">
            <w:pPr>
              <w:jc w:val="both"/>
              <w:rPr>
                <w:bCs/>
                <w:sz w:val="22"/>
                <w:szCs w:val="22"/>
              </w:rPr>
            </w:pPr>
            <w:r>
              <w:rPr>
                <w:bCs/>
                <w:sz w:val="22"/>
                <w:szCs w:val="22"/>
              </w:rPr>
              <w:t>Parents understand and agree that if the Student injures school personnel or another student as the result of the misuse of necessary asthma or anaphylaxis medical supplies, Parents shall be responsible for any and all costs associated with such injury.  Parents acknowledge that (a) the school and its employees and agents are not liable for any injury or death arising from the Student’s self-management of the Student’s Health Condition and Parents release same from any such claims and (b) Parents shall and do hereby agree to indemnify and hold harmless the school and its employees and agents against any claim arising from the Student’s self-management of Student’s Health Condition.</w:t>
            </w:r>
            <w:r>
              <w:rPr>
                <w:sz w:val="22"/>
                <w:szCs w:val="22"/>
              </w:rPr>
              <w:t xml:space="preserve"> </w:t>
            </w:r>
            <w:r>
              <w:rPr>
                <w:bCs/>
                <w:sz w:val="22"/>
                <w:szCs w:val="22"/>
              </w:rPr>
              <w:t>This release, indemnification and hold harmless agreement shall take effect immediately and shall stay in effect for as long as the Student is provided permission to self-administer medication.</w:t>
            </w:r>
          </w:p>
          <w:p w:rsidR="001139BF" w:rsidRDefault="001139BF">
            <w:pPr>
              <w:jc w:val="both"/>
              <w:rPr>
                <w:bCs/>
                <w:sz w:val="22"/>
                <w:szCs w:val="22"/>
              </w:rPr>
            </w:pPr>
          </w:p>
          <w:p w:rsidR="001139BF" w:rsidRDefault="001139BF">
            <w:pPr>
              <w:jc w:val="both"/>
              <w:rPr>
                <w:sz w:val="22"/>
                <w:szCs w:val="22"/>
              </w:rPr>
            </w:pPr>
            <w:r>
              <w:rPr>
                <w:sz w:val="22"/>
                <w:szCs w:val="22"/>
              </w:rPr>
              <w:t>Parent/guardian signature: ___________________________________ Date: ______________</w:t>
            </w:r>
          </w:p>
          <w:p w:rsidR="001139BF" w:rsidRDefault="001139BF">
            <w:pPr>
              <w:jc w:val="both"/>
              <w:rPr>
                <w:sz w:val="22"/>
                <w:szCs w:val="22"/>
              </w:rPr>
            </w:pPr>
          </w:p>
          <w:p w:rsidR="001139BF" w:rsidRDefault="001139BF">
            <w:pPr>
              <w:jc w:val="both"/>
              <w:rPr>
                <w:sz w:val="22"/>
                <w:szCs w:val="22"/>
              </w:rPr>
            </w:pPr>
            <w:r>
              <w:rPr>
                <w:sz w:val="22"/>
                <w:szCs w:val="22"/>
              </w:rPr>
              <w:t>Parent/guardian signature: ___________________________________ Date: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139BF">
              <w:tc>
                <w:tcPr>
                  <w:tcW w:w="9345" w:type="dxa"/>
                </w:tcPr>
                <w:p w:rsidR="001139BF" w:rsidRDefault="001139BF">
                  <w:pPr>
                    <w:jc w:val="center"/>
                    <w:rPr>
                      <w:b/>
                      <w:sz w:val="22"/>
                      <w:szCs w:val="22"/>
                    </w:rPr>
                  </w:pPr>
                  <w:r>
                    <w:rPr>
                      <w:b/>
                      <w:sz w:val="22"/>
                      <w:szCs w:val="22"/>
                    </w:rPr>
                    <w:t xml:space="preserve">III.     STUDENT AGREEMENT </w:t>
                  </w:r>
                </w:p>
              </w:tc>
            </w:tr>
            <w:tr w:rsidR="001139BF">
              <w:tc>
                <w:tcPr>
                  <w:tcW w:w="9345" w:type="dxa"/>
                </w:tcPr>
                <w:p w:rsidR="001139BF" w:rsidRDefault="001139BF">
                  <w:pPr>
                    <w:jc w:val="both"/>
                    <w:rPr>
                      <w:sz w:val="22"/>
                      <w:szCs w:val="22"/>
                    </w:rPr>
                  </w:pPr>
                  <w:r>
                    <w:rPr>
                      <w:sz w:val="22"/>
                      <w:szCs w:val="22"/>
                    </w:rPr>
                    <w:t xml:space="preserve">I will use </w:t>
                  </w:r>
                  <w:r>
                    <w:rPr>
                      <w:bCs/>
                      <w:sz w:val="22"/>
                      <w:szCs w:val="22"/>
                    </w:rPr>
                    <w:t xml:space="preserve">the prescription asthma or anaphylaxis medication only as prescribed and as permitted by the Plan.  I will not share the medication with others and I will not create an unnecessary distraction to others. </w:t>
                  </w:r>
                  <w:r>
                    <w:rPr>
                      <w:sz w:val="22"/>
                      <w:szCs w:val="22"/>
                    </w:rPr>
                    <w:t xml:space="preserve">I have been instructed how to self-administer this medication and understand the side effects of improper use and will promptly report self-administration and follow the Guidelines. I understand that if I do not abide by these terms, I may be disciplined and that this Plan will be re-evaluated. I release the school and its employees of any liability </w:t>
                  </w:r>
                  <w:r w:rsidR="00EB10FA">
                    <w:rPr>
                      <w:sz w:val="22"/>
                      <w:szCs w:val="22"/>
                    </w:rPr>
                    <w:t xml:space="preserve">in </w:t>
                  </w:r>
                  <w:r>
                    <w:rPr>
                      <w:sz w:val="22"/>
                      <w:szCs w:val="22"/>
                    </w:rPr>
                    <w:t>any way related to this Plan or my use of the medication.</w:t>
                  </w:r>
                </w:p>
                <w:p w:rsidR="001139BF" w:rsidRDefault="001139BF">
                  <w:pPr>
                    <w:jc w:val="both"/>
                    <w:rPr>
                      <w:sz w:val="22"/>
                      <w:szCs w:val="22"/>
                    </w:rPr>
                  </w:pPr>
                </w:p>
                <w:p w:rsidR="001139BF" w:rsidRDefault="001139BF">
                  <w:pPr>
                    <w:jc w:val="both"/>
                    <w:rPr>
                      <w:sz w:val="22"/>
                      <w:szCs w:val="22"/>
                    </w:rPr>
                  </w:pPr>
                  <w:r>
                    <w:rPr>
                      <w:sz w:val="22"/>
                      <w:szCs w:val="22"/>
                    </w:rPr>
                    <w:t>Student signature: __________________________________________ Date: ____________</w:t>
                  </w:r>
                </w:p>
              </w:tc>
            </w:tr>
          </w:tbl>
          <w:p w:rsidR="001139BF" w:rsidRDefault="001139BF">
            <w:pPr>
              <w:rPr>
                <w:szCs w:val="24"/>
              </w:rPr>
            </w:pPr>
          </w:p>
        </w:tc>
      </w:tr>
      <w:tr w:rsidR="001139BF">
        <w:tc>
          <w:tcPr>
            <w:tcW w:w="9910" w:type="dxa"/>
          </w:tcPr>
          <w:p w:rsidR="001139BF" w:rsidRDefault="001139BF">
            <w:pPr>
              <w:jc w:val="center"/>
              <w:rPr>
                <w:szCs w:val="24"/>
              </w:rPr>
            </w:pPr>
            <w:r>
              <w:rPr>
                <w:b/>
                <w:szCs w:val="24"/>
              </w:rPr>
              <w:lastRenderedPageBreak/>
              <w:t xml:space="preserve">IV.    MEDICAL MANAGEMENT PLAN  </w:t>
            </w:r>
          </w:p>
        </w:tc>
      </w:tr>
      <w:tr w:rsidR="001139BF">
        <w:tc>
          <w:tcPr>
            <w:tcW w:w="9910" w:type="dxa"/>
          </w:tcPr>
          <w:p w:rsidR="001139BF" w:rsidRDefault="001139BF">
            <w:pPr>
              <w:tabs>
                <w:tab w:val="left" w:pos="612"/>
                <w:tab w:val="left" w:pos="1620"/>
                <w:tab w:val="left" w:pos="2160"/>
                <w:tab w:val="left" w:pos="6120"/>
                <w:tab w:val="right" w:pos="9612"/>
              </w:tabs>
              <w:ind w:left="612" w:hanging="612"/>
              <w:jc w:val="both"/>
              <w:rPr>
                <w:bCs/>
                <w:szCs w:val="24"/>
              </w:rPr>
            </w:pPr>
            <w:r>
              <w:rPr>
                <w:b/>
                <w:bCs/>
                <w:szCs w:val="24"/>
              </w:rPr>
              <w:t xml:space="preserve">A.   Health care services the Student may receive at school relating to Student’s Health Condition:  </w:t>
            </w:r>
            <w:r>
              <w:rPr>
                <w:bCs/>
                <w:szCs w:val="24"/>
              </w:rPr>
              <w:t>See Guidelines</w:t>
            </w:r>
            <w:r>
              <w:rPr>
                <w:sz w:val="22"/>
                <w:szCs w:val="22"/>
              </w:rPr>
              <w:t xml:space="preserve"> (Part V)</w:t>
            </w:r>
            <w:r>
              <w:rPr>
                <w:bCs/>
                <w:szCs w:val="24"/>
              </w:rPr>
              <w:t>.</w:t>
            </w:r>
          </w:p>
          <w:p w:rsidR="001139BF" w:rsidRDefault="001139BF">
            <w:pPr>
              <w:tabs>
                <w:tab w:val="left" w:pos="612"/>
                <w:tab w:val="left" w:pos="1620"/>
                <w:tab w:val="left" w:pos="2160"/>
                <w:tab w:val="left" w:pos="6120"/>
                <w:tab w:val="right" w:pos="9612"/>
              </w:tabs>
              <w:ind w:left="612" w:hanging="612"/>
              <w:jc w:val="both"/>
              <w:rPr>
                <w:bCs/>
                <w:szCs w:val="24"/>
              </w:rPr>
            </w:pPr>
          </w:p>
        </w:tc>
      </w:tr>
      <w:tr w:rsidR="001139BF">
        <w:tc>
          <w:tcPr>
            <w:tcW w:w="9910" w:type="dxa"/>
          </w:tcPr>
          <w:p w:rsidR="001139BF" w:rsidRDefault="001139BF">
            <w:pPr>
              <w:tabs>
                <w:tab w:val="left" w:pos="522"/>
                <w:tab w:val="left" w:pos="1080"/>
                <w:tab w:val="left" w:pos="1620"/>
                <w:tab w:val="left" w:pos="2160"/>
                <w:tab w:val="left" w:pos="6120"/>
                <w:tab w:val="right" w:pos="9360"/>
              </w:tabs>
              <w:ind w:left="540" w:hanging="540"/>
              <w:jc w:val="both"/>
              <w:rPr>
                <w:b/>
                <w:bCs/>
                <w:szCs w:val="24"/>
              </w:rPr>
            </w:pPr>
            <w:r>
              <w:rPr>
                <w:b/>
                <w:bCs/>
                <w:szCs w:val="24"/>
              </w:rPr>
              <w:t>B.    Evaluation of Student’s understanding of and ability to self-manage Student’s Health Condition.</w:t>
            </w:r>
          </w:p>
          <w:p w:rsidR="001139BF" w:rsidRDefault="001139BF">
            <w:pPr>
              <w:tabs>
                <w:tab w:val="left" w:pos="522"/>
                <w:tab w:val="left" w:pos="1080"/>
                <w:tab w:val="left" w:pos="1620"/>
                <w:tab w:val="left" w:pos="2160"/>
                <w:tab w:val="left" w:pos="6120"/>
                <w:tab w:val="right" w:pos="9360"/>
              </w:tabs>
              <w:ind w:left="540" w:hanging="540"/>
              <w:jc w:val="both"/>
              <w:rPr>
                <w:b/>
                <w:bCs/>
                <w:szCs w:val="24"/>
              </w:rPr>
            </w:pPr>
          </w:p>
          <w:p w:rsidR="001139BF" w:rsidRDefault="001139BF">
            <w:pPr>
              <w:tabs>
                <w:tab w:val="left" w:pos="540"/>
                <w:tab w:val="left" w:pos="1080"/>
                <w:tab w:val="left" w:pos="1620"/>
                <w:tab w:val="left" w:pos="2160"/>
                <w:tab w:val="left" w:pos="6120"/>
                <w:tab w:val="right" w:pos="9360"/>
              </w:tabs>
              <w:ind w:firstLine="522"/>
              <w:jc w:val="both"/>
              <w:rPr>
                <w:bCs/>
                <w:szCs w:val="24"/>
              </w:rPr>
            </w:pPr>
            <w:r>
              <w:rPr>
                <w:bCs/>
                <w:szCs w:val="24"/>
              </w:rPr>
              <w:t>The parents/guardians and the Physician certify that the Student has a sufficient level of understanding and ability to self-manage the Student’s Health Condition as follows:</w:t>
            </w:r>
          </w:p>
          <w:p w:rsidR="001139BF" w:rsidRDefault="001139BF">
            <w:pPr>
              <w:tabs>
                <w:tab w:val="left" w:pos="540"/>
                <w:tab w:val="left" w:pos="1080"/>
                <w:tab w:val="left" w:pos="1620"/>
                <w:tab w:val="left" w:pos="2160"/>
                <w:tab w:val="left" w:pos="6120"/>
                <w:tab w:val="right" w:pos="9360"/>
              </w:tabs>
              <w:jc w:val="both"/>
              <w:rPr>
                <w:bCs/>
                <w:szCs w:val="24"/>
              </w:rPr>
            </w:pPr>
          </w:p>
          <w:p w:rsidR="001139BF" w:rsidRDefault="001139BF">
            <w:pPr>
              <w:numPr>
                <w:ilvl w:val="0"/>
                <w:numId w:val="14"/>
              </w:numPr>
              <w:tabs>
                <w:tab w:val="clear" w:pos="1080"/>
                <w:tab w:val="num" w:pos="720"/>
                <w:tab w:val="left" w:pos="1620"/>
                <w:tab w:val="left" w:pos="2160"/>
                <w:tab w:val="left" w:pos="6120"/>
                <w:tab w:val="right" w:pos="9360"/>
              </w:tabs>
              <w:ind w:left="720" w:hanging="360"/>
              <w:jc w:val="both"/>
              <w:rPr>
                <w:bCs/>
                <w:szCs w:val="24"/>
              </w:rPr>
            </w:pPr>
            <w:r>
              <w:rPr>
                <w:bCs/>
                <w:szCs w:val="24"/>
                <w:u w:val="single"/>
              </w:rPr>
              <w:t>Access to Prescription Asthma/Anaphylaxis Medication</w:t>
            </w:r>
            <w:r>
              <w:rPr>
                <w:bCs/>
                <w:szCs w:val="24"/>
              </w:rPr>
              <w:t xml:space="preserve"> </w:t>
            </w:r>
          </w:p>
          <w:p w:rsidR="001139BF" w:rsidRDefault="001139BF">
            <w:pPr>
              <w:tabs>
                <w:tab w:val="left" w:pos="540"/>
                <w:tab w:val="left" w:pos="1080"/>
                <w:tab w:val="left" w:pos="1620"/>
                <w:tab w:val="left" w:pos="2160"/>
                <w:tab w:val="left" w:pos="6120"/>
                <w:tab w:val="right" w:pos="9360"/>
              </w:tabs>
              <w:ind w:left="720"/>
              <w:jc w:val="both"/>
              <w:rPr>
                <w:rFonts w:ascii="Times-Roman" w:hAnsi="Times-Roman" w:cs="Times-Roman"/>
                <w:szCs w:val="24"/>
              </w:rPr>
            </w:pPr>
            <w:r>
              <w:rPr>
                <w:b/>
                <w:bCs/>
                <w:sz w:val="32"/>
                <w:szCs w:val="32"/>
              </w:rPr>
              <w:t>□</w:t>
            </w:r>
            <w:r>
              <w:rPr>
                <w:rFonts w:ascii="Times-Roman" w:hAnsi="Times-Roman" w:cs="Times-Roman"/>
                <w:szCs w:val="24"/>
              </w:rPr>
              <w:t xml:space="preserve">   May have medication in Student’s possession at any time.</w:t>
            </w:r>
          </w:p>
          <w:p w:rsidR="001139BF" w:rsidRDefault="001139BF">
            <w:pPr>
              <w:tabs>
                <w:tab w:val="left" w:pos="540"/>
                <w:tab w:val="left" w:pos="1080"/>
                <w:tab w:val="left" w:pos="1620"/>
                <w:tab w:val="left" w:pos="2160"/>
                <w:tab w:val="left" w:pos="6120"/>
                <w:tab w:val="right" w:pos="9360"/>
              </w:tabs>
              <w:ind w:left="1152" w:hanging="450"/>
              <w:jc w:val="both"/>
              <w:rPr>
                <w:rFonts w:ascii="Times-Roman" w:hAnsi="Times-Roman" w:cs="Times-Roman"/>
                <w:szCs w:val="24"/>
              </w:rPr>
            </w:pPr>
            <w:r>
              <w:rPr>
                <w:b/>
                <w:bCs/>
                <w:sz w:val="32"/>
                <w:szCs w:val="32"/>
              </w:rPr>
              <w:t xml:space="preserve">□  </w:t>
            </w:r>
            <w:r>
              <w:rPr>
                <w:rFonts w:ascii="Times-Roman" w:hAnsi="Times-Roman" w:cs="Times-Roman"/>
                <w:szCs w:val="24"/>
              </w:rPr>
              <w:t>May have medication in Student’s possession when the health office is not accessible (for example, when the Student is out of the school on field trips or participating in extracurricular activities) but should otherwise be maintained in the health office.</w:t>
            </w:r>
          </w:p>
          <w:p w:rsidR="001139BF" w:rsidRDefault="001139BF">
            <w:pPr>
              <w:tabs>
                <w:tab w:val="left" w:pos="540"/>
                <w:tab w:val="left" w:pos="1080"/>
                <w:tab w:val="left" w:pos="1620"/>
                <w:tab w:val="left" w:pos="2160"/>
                <w:tab w:val="left" w:pos="6120"/>
                <w:tab w:val="right" w:pos="9360"/>
              </w:tabs>
              <w:ind w:left="1152" w:hanging="450"/>
              <w:jc w:val="both"/>
              <w:rPr>
                <w:rFonts w:ascii="Times-Roman" w:hAnsi="Times-Roman" w:cs="Times-Roman"/>
                <w:szCs w:val="24"/>
              </w:rPr>
            </w:pPr>
            <w:r>
              <w:rPr>
                <w:b/>
                <w:bCs/>
                <w:sz w:val="32"/>
                <w:szCs w:val="32"/>
              </w:rPr>
              <w:t xml:space="preserve">□  </w:t>
            </w:r>
            <w:r>
              <w:rPr>
                <w:rFonts w:ascii="Times-Roman" w:hAnsi="Times-Roman" w:cs="Times-Roman"/>
                <w:szCs w:val="24"/>
              </w:rPr>
              <w:t>May not have medication in Student’s possession except for emergency use.</w:t>
            </w:r>
          </w:p>
          <w:p w:rsidR="001139BF" w:rsidRDefault="001139BF">
            <w:pPr>
              <w:autoSpaceDE w:val="0"/>
              <w:autoSpaceDN w:val="0"/>
              <w:adjustRightInd w:val="0"/>
              <w:rPr>
                <w:bCs/>
                <w:szCs w:val="24"/>
              </w:rPr>
            </w:pPr>
            <w:r>
              <w:rPr>
                <w:rFonts w:ascii="Times-Roman" w:hAnsi="Times-Roman" w:cs="Times-Roman"/>
                <w:szCs w:val="24"/>
              </w:rPr>
              <w:t xml:space="preserve">             </w:t>
            </w:r>
          </w:p>
          <w:p w:rsidR="001139BF" w:rsidRDefault="001139BF">
            <w:pPr>
              <w:numPr>
                <w:ilvl w:val="0"/>
                <w:numId w:val="14"/>
              </w:numPr>
              <w:tabs>
                <w:tab w:val="clear" w:pos="1080"/>
                <w:tab w:val="left" w:pos="720"/>
                <w:tab w:val="left" w:pos="1620"/>
                <w:tab w:val="left" w:pos="2160"/>
                <w:tab w:val="left" w:pos="6120"/>
                <w:tab w:val="right" w:pos="9360"/>
              </w:tabs>
              <w:jc w:val="both"/>
              <w:rPr>
                <w:rFonts w:ascii="Times-Roman" w:hAnsi="Times-Roman" w:cs="Times-Roman"/>
                <w:szCs w:val="24"/>
              </w:rPr>
            </w:pPr>
            <w:r>
              <w:rPr>
                <w:bCs/>
                <w:szCs w:val="24"/>
                <w:u w:val="single"/>
              </w:rPr>
              <w:t>Self-Administration of Prescription Asthma/Anaphylaxis Medication</w:t>
            </w:r>
          </w:p>
          <w:p w:rsidR="001139BF" w:rsidRDefault="001139BF">
            <w:pPr>
              <w:tabs>
                <w:tab w:val="left" w:pos="540"/>
                <w:tab w:val="left" w:pos="1080"/>
                <w:tab w:val="left" w:pos="1620"/>
                <w:tab w:val="left" w:pos="2160"/>
                <w:tab w:val="left" w:pos="6120"/>
                <w:tab w:val="right" w:pos="9360"/>
              </w:tabs>
              <w:ind w:left="1242" w:hanging="540"/>
              <w:jc w:val="both"/>
              <w:rPr>
                <w:rFonts w:ascii="Times-Roman" w:hAnsi="Times-Roman" w:cs="Times-Roman"/>
                <w:szCs w:val="24"/>
              </w:rPr>
            </w:pPr>
            <w:r>
              <w:rPr>
                <w:b/>
                <w:bCs/>
                <w:sz w:val="32"/>
                <w:szCs w:val="32"/>
              </w:rPr>
              <w:t>□</w:t>
            </w:r>
            <w:r>
              <w:rPr>
                <w:rFonts w:ascii="Times-Roman" w:hAnsi="Times-Roman" w:cs="Times-Roman"/>
                <w:szCs w:val="24"/>
              </w:rPr>
              <w:t xml:space="preserve">   May self-administer independently and without supervision.</w:t>
            </w:r>
            <w:r>
              <w:t xml:space="preserve"> </w:t>
            </w:r>
            <w:r>
              <w:rPr>
                <w:rFonts w:ascii="Times-Roman" w:hAnsi="Times-Roman" w:cs="Times-Roman"/>
                <w:szCs w:val="24"/>
              </w:rPr>
              <w:t>The Student has had training and is proficient in self-administering medication.</w:t>
            </w:r>
          </w:p>
          <w:p w:rsidR="001139BF" w:rsidRDefault="001139BF">
            <w:pPr>
              <w:tabs>
                <w:tab w:val="left" w:pos="540"/>
                <w:tab w:val="left" w:pos="1080"/>
                <w:tab w:val="left" w:pos="1620"/>
                <w:tab w:val="left" w:pos="2160"/>
                <w:tab w:val="left" w:pos="6120"/>
                <w:tab w:val="right" w:pos="9360"/>
              </w:tabs>
              <w:ind w:left="1242" w:hanging="540"/>
              <w:jc w:val="both"/>
              <w:rPr>
                <w:rFonts w:ascii="Times-Roman" w:hAnsi="Times-Roman" w:cs="Times-Roman"/>
                <w:szCs w:val="24"/>
              </w:rPr>
            </w:pPr>
            <w:r>
              <w:rPr>
                <w:b/>
                <w:bCs/>
                <w:sz w:val="32"/>
                <w:szCs w:val="32"/>
              </w:rPr>
              <w:t xml:space="preserve">□  </w:t>
            </w:r>
            <w:r>
              <w:rPr>
                <w:rFonts w:ascii="Times-Roman" w:hAnsi="Times-Roman" w:cs="Times-Roman"/>
                <w:szCs w:val="24"/>
              </w:rPr>
              <w:t>May self-administer when the health office or school staff authorized to administer medication are not readily accessible (for example, when the Student is out of the school on field trips or participating in extracurricular activities); but should otherwise have medication administered by the health office or authorized school staff.</w:t>
            </w:r>
          </w:p>
          <w:p w:rsidR="001139BF" w:rsidRDefault="001139BF">
            <w:pPr>
              <w:tabs>
                <w:tab w:val="left" w:pos="540"/>
                <w:tab w:val="left" w:pos="1080"/>
                <w:tab w:val="left" w:pos="1620"/>
                <w:tab w:val="left" w:pos="2160"/>
                <w:tab w:val="left" w:pos="6120"/>
                <w:tab w:val="right" w:pos="9360"/>
              </w:tabs>
              <w:ind w:left="1440" w:hanging="720"/>
              <w:jc w:val="both"/>
              <w:rPr>
                <w:rFonts w:ascii="Times-Roman" w:hAnsi="Times-Roman" w:cs="Times-Roman"/>
                <w:szCs w:val="24"/>
              </w:rPr>
            </w:pPr>
            <w:r>
              <w:rPr>
                <w:b/>
                <w:bCs/>
                <w:sz w:val="32"/>
                <w:szCs w:val="32"/>
              </w:rPr>
              <w:t xml:space="preserve">□  </w:t>
            </w:r>
            <w:r>
              <w:rPr>
                <w:rFonts w:ascii="Times-Roman" w:hAnsi="Times-Roman" w:cs="Times-Roman"/>
                <w:szCs w:val="24"/>
              </w:rPr>
              <w:t>May not self-administer except for emergency use.</w:t>
            </w:r>
          </w:p>
          <w:p w:rsidR="001139BF" w:rsidRDefault="001139BF">
            <w:pPr>
              <w:tabs>
                <w:tab w:val="left" w:pos="540"/>
                <w:tab w:val="left" w:pos="1080"/>
                <w:tab w:val="left" w:pos="1620"/>
                <w:tab w:val="left" w:pos="2160"/>
                <w:tab w:val="left" w:pos="6120"/>
                <w:tab w:val="right" w:pos="9360"/>
              </w:tabs>
              <w:ind w:left="1440" w:hanging="720"/>
              <w:jc w:val="both"/>
              <w:rPr>
                <w:rFonts w:ascii="Times-Roman" w:hAnsi="Times-Roman" w:cs="Times-Roman"/>
                <w:bCs/>
                <w:sz w:val="20"/>
                <w:szCs w:val="24"/>
              </w:rPr>
            </w:pPr>
          </w:p>
        </w:tc>
      </w:tr>
      <w:tr w:rsidR="001139BF">
        <w:tc>
          <w:tcPr>
            <w:tcW w:w="9910" w:type="dxa"/>
          </w:tcPr>
          <w:p w:rsidR="001139BF" w:rsidRDefault="001139BF">
            <w:pPr>
              <w:ind w:left="612" w:hanging="612"/>
              <w:jc w:val="both"/>
              <w:rPr>
                <w:b/>
                <w:bCs/>
                <w:szCs w:val="24"/>
              </w:rPr>
            </w:pPr>
            <w:r>
              <w:rPr>
                <w:b/>
                <w:bCs/>
                <w:szCs w:val="24"/>
              </w:rPr>
              <w:t xml:space="preserve">C.     It is agreed that this Plan permits regular monitoring of Student’s self-management of     Student’s Health Condition by an appropriately credentialed health care professional.  </w:t>
            </w:r>
          </w:p>
          <w:p w:rsidR="001139BF" w:rsidRDefault="001139BF">
            <w:pPr>
              <w:ind w:left="612" w:hanging="612"/>
              <w:jc w:val="both"/>
              <w:rPr>
                <w:b/>
                <w:sz w:val="22"/>
              </w:rPr>
            </w:pPr>
          </w:p>
        </w:tc>
      </w:tr>
      <w:tr w:rsidR="001139BF">
        <w:tc>
          <w:tcPr>
            <w:tcW w:w="9910" w:type="dxa"/>
          </w:tcPr>
          <w:p w:rsidR="001139BF" w:rsidRDefault="001139BF">
            <w:pPr>
              <w:tabs>
                <w:tab w:val="left" w:pos="540"/>
                <w:tab w:val="left" w:pos="1620"/>
                <w:tab w:val="left" w:pos="2160"/>
                <w:tab w:val="left" w:pos="6120"/>
                <w:tab w:val="right" w:pos="9360"/>
              </w:tabs>
              <w:ind w:left="540" w:hanging="540"/>
              <w:jc w:val="both"/>
              <w:rPr>
                <w:bCs/>
                <w:szCs w:val="24"/>
              </w:rPr>
            </w:pPr>
            <w:r>
              <w:rPr>
                <w:b/>
                <w:bCs/>
                <w:szCs w:val="24"/>
              </w:rPr>
              <w:t xml:space="preserve">D.     Name, purpose and dosage of prescription asthma or anaphylaxis medication prescribed for Student:  </w:t>
            </w:r>
            <w:r>
              <w:rPr>
                <w:bCs/>
                <w:szCs w:val="24"/>
              </w:rPr>
              <w:t>See Student Asthma/Anaphylaxis Action Plan</w:t>
            </w:r>
            <w:r>
              <w:t xml:space="preserve"> (</w:t>
            </w:r>
            <w:r>
              <w:rPr>
                <w:bCs/>
                <w:szCs w:val="24"/>
              </w:rPr>
              <w:t>Part IV(F)).</w:t>
            </w:r>
          </w:p>
          <w:p w:rsidR="001139BF" w:rsidRDefault="001139BF">
            <w:pPr>
              <w:tabs>
                <w:tab w:val="left" w:pos="540"/>
                <w:tab w:val="left" w:pos="1620"/>
                <w:tab w:val="left" w:pos="2160"/>
                <w:tab w:val="left" w:pos="6120"/>
                <w:tab w:val="right" w:pos="9360"/>
              </w:tabs>
              <w:ind w:left="540" w:hanging="540"/>
              <w:jc w:val="both"/>
              <w:rPr>
                <w:b/>
                <w:bCs/>
                <w:szCs w:val="24"/>
              </w:rPr>
            </w:pPr>
          </w:p>
        </w:tc>
      </w:tr>
      <w:tr w:rsidR="001139BF">
        <w:tc>
          <w:tcPr>
            <w:tcW w:w="9910" w:type="dxa"/>
          </w:tcPr>
          <w:p w:rsidR="001139BF" w:rsidRDefault="001139BF">
            <w:pPr>
              <w:tabs>
                <w:tab w:val="left" w:pos="540"/>
                <w:tab w:val="left" w:pos="1620"/>
                <w:tab w:val="left" w:pos="2160"/>
                <w:tab w:val="left" w:pos="6120"/>
                <w:tab w:val="right" w:pos="9360"/>
              </w:tabs>
              <w:ind w:left="540" w:hanging="540"/>
              <w:jc w:val="both"/>
              <w:rPr>
                <w:bCs/>
                <w:szCs w:val="24"/>
              </w:rPr>
            </w:pPr>
            <w:r>
              <w:rPr>
                <w:b/>
                <w:bCs/>
                <w:szCs w:val="24"/>
              </w:rPr>
              <w:t>E.    Procedures for storage and access to backup supplies of such prescription medication for Student’s Health Condition:</w:t>
            </w:r>
          </w:p>
          <w:p w:rsidR="001139BF" w:rsidRDefault="001139BF">
            <w:pPr>
              <w:numPr>
                <w:ilvl w:val="0"/>
                <w:numId w:val="12"/>
              </w:numPr>
              <w:tabs>
                <w:tab w:val="clear" w:pos="1080"/>
                <w:tab w:val="left" w:pos="720"/>
                <w:tab w:val="num" w:pos="990"/>
                <w:tab w:val="left" w:pos="1620"/>
                <w:tab w:val="left" w:pos="2160"/>
                <w:tab w:val="left" w:pos="6120"/>
                <w:tab w:val="right" w:pos="9360"/>
              </w:tabs>
              <w:ind w:left="720" w:hanging="360"/>
              <w:jc w:val="both"/>
              <w:rPr>
                <w:bCs/>
                <w:szCs w:val="24"/>
              </w:rPr>
            </w:pPr>
            <w:r>
              <w:rPr>
                <w:bCs/>
                <w:szCs w:val="24"/>
              </w:rPr>
              <w:t xml:space="preserve">The Student, when permitted to be in possession of medication, will have only the prescription medication that might be needed for the Student’s own use.  For example, the Student may have one inhaler, but not two, unless the first is nearly empty </w:t>
            </w:r>
          </w:p>
          <w:p w:rsidR="001139BF" w:rsidRDefault="001139BF">
            <w:pPr>
              <w:numPr>
                <w:ilvl w:val="0"/>
                <w:numId w:val="12"/>
              </w:numPr>
              <w:tabs>
                <w:tab w:val="clear" w:pos="1080"/>
                <w:tab w:val="left" w:pos="720"/>
                <w:tab w:val="num" w:pos="990"/>
                <w:tab w:val="left" w:pos="1620"/>
                <w:tab w:val="left" w:pos="2160"/>
                <w:tab w:val="left" w:pos="6120"/>
                <w:tab w:val="right" w:pos="9360"/>
              </w:tabs>
              <w:ind w:left="720" w:hanging="360"/>
              <w:jc w:val="both"/>
              <w:rPr>
                <w:bCs/>
                <w:szCs w:val="24"/>
              </w:rPr>
            </w:pPr>
            <w:r>
              <w:rPr>
                <w:bCs/>
                <w:szCs w:val="24"/>
              </w:rPr>
              <w:t xml:space="preserve">The school will store any backup supply needed in accordance with its medication storage procedures.  </w:t>
            </w:r>
          </w:p>
          <w:p w:rsidR="001139BF" w:rsidRDefault="001139BF">
            <w:pPr>
              <w:numPr>
                <w:ilvl w:val="0"/>
                <w:numId w:val="12"/>
              </w:numPr>
              <w:tabs>
                <w:tab w:val="clear" w:pos="1080"/>
                <w:tab w:val="left" w:pos="720"/>
                <w:tab w:val="num" w:pos="990"/>
                <w:tab w:val="left" w:pos="1620"/>
                <w:tab w:val="left" w:pos="2160"/>
                <w:tab w:val="left" w:pos="6120"/>
                <w:tab w:val="right" w:pos="9360"/>
              </w:tabs>
              <w:ind w:left="720" w:hanging="360"/>
              <w:jc w:val="both"/>
              <w:rPr>
                <w:bCs/>
                <w:szCs w:val="24"/>
              </w:rPr>
            </w:pPr>
            <w:r>
              <w:rPr>
                <w:bCs/>
                <w:szCs w:val="24"/>
              </w:rPr>
              <w:t>The student may have access to the backup supply when necessary by requesting such from the health office.</w:t>
            </w:r>
          </w:p>
          <w:p w:rsidR="001139BF" w:rsidRDefault="001139BF">
            <w:pPr>
              <w:tabs>
                <w:tab w:val="left" w:pos="720"/>
                <w:tab w:val="left" w:pos="1620"/>
                <w:tab w:val="left" w:pos="2160"/>
                <w:tab w:val="left" w:pos="6120"/>
                <w:tab w:val="right" w:pos="9360"/>
              </w:tabs>
              <w:jc w:val="both"/>
              <w:rPr>
                <w:bCs/>
                <w:szCs w:val="24"/>
              </w:rPr>
            </w:pPr>
          </w:p>
          <w:p w:rsidR="001139BF" w:rsidRDefault="001139BF">
            <w:pPr>
              <w:tabs>
                <w:tab w:val="left" w:pos="720"/>
                <w:tab w:val="left" w:pos="1620"/>
                <w:tab w:val="left" w:pos="2160"/>
                <w:tab w:val="left" w:pos="6120"/>
                <w:tab w:val="right" w:pos="9360"/>
              </w:tabs>
              <w:jc w:val="both"/>
              <w:rPr>
                <w:bCs/>
                <w:szCs w:val="24"/>
              </w:rPr>
            </w:pPr>
          </w:p>
          <w:p w:rsidR="001139BF" w:rsidRDefault="001139BF">
            <w:pPr>
              <w:tabs>
                <w:tab w:val="left" w:pos="720"/>
                <w:tab w:val="left" w:pos="1620"/>
                <w:tab w:val="left" w:pos="2160"/>
                <w:tab w:val="left" w:pos="6120"/>
                <w:tab w:val="right" w:pos="9360"/>
              </w:tabs>
              <w:jc w:val="both"/>
              <w:rPr>
                <w:bCs/>
                <w:szCs w:val="24"/>
              </w:rPr>
            </w:pPr>
          </w:p>
          <w:p w:rsidR="001139BF" w:rsidRDefault="001139BF">
            <w:pPr>
              <w:tabs>
                <w:tab w:val="left" w:pos="720"/>
                <w:tab w:val="left" w:pos="1620"/>
                <w:tab w:val="left" w:pos="2160"/>
                <w:tab w:val="left" w:pos="6120"/>
                <w:tab w:val="right" w:pos="9360"/>
              </w:tabs>
              <w:jc w:val="both"/>
              <w:rPr>
                <w:bCs/>
                <w:szCs w:val="24"/>
              </w:rPr>
            </w:pPr>
          </w:p>
          <w:p w:rsidR="001139BF" w:rsidRDefault="001139BF">
            <w:pPr>
              <w:tabs>
                <w:tab w:val="left" w:pos="720"/>
                <w:tab w:val="left" w:pos="1620"/>
                <w:tab w:val="left" w:pos="2160"/>
                <w:tab w:val="left" w:pos="6120"/>
                <w:tab w:val="right" w:pos="9360"/>
              </w:tabs>
              <w:jc w:val="both"/>
              <w:rPr>
                <w:bCs/>
                <w:szCs w:val="24"/>
              </w:rPr>
            </w:pPr>
          </w:p>
          <w:p w:rsidR="001139BF" w:rsidRDefault="001139BF">
            <w:pPr>
              <w:tabs>
                <w:tab w:val="left" w:pos="720"/>
                <w:tab w:val="left" w:pos="1620"/>
                <w:tab w:val="left" w:pos="2160"/>
                <w:tab w:val="left" w:pos="6120"/>
                <w:tab w:val="right" w:pos="9360"/>
              </w:tabs>
              <w:jc w:val="both"/>
              <w:rPr>
                <w:b/>
                <w:bCs/>
                <w:szCs w:val="24"/>
              </w:rPr>
            </w:pPr>
          </w:p>
        </w:tc>
      </w:tr>
      <w:tr w:rsidR="001139BF">
        <w:tc>
          <w:tcPr>
            <w:tcW w:w="9910" w:type="dxa"/>
          </w:tcPr>
          <w:p w:rsidR="001139BF" w:rsidRDefault="001139BF">
            <w:pPr>
              <w:pStyle w:val="Title"/>
              <w:jc w:val="left"/>
              <w:rPr>
                <w:rFonts w:ascii="Times New Roman" w:hAnsi="Times New Roman" w:cs="Times New Roman"/>
              </w:rPr>
            </w:pPr>
            <w:r>
              <w:rPr>
                <w:rFonts w:ascii="Times New Roman" w:hAnsi="Times New Roman" w:cs="Times New Roman"/>
                <w:sz w:val="24"/>
              </w:rPr>
              <w:t>F.</w:t>
            </w:r>
            <w:r>
              <w:rPr>
                <w:rFonts w:ascii="Times New Roman" w:hAnsi="Times New Roman" w:cs="Times New Roman"/>
              </w:rPr>
              <w:t xml:space="preserve">                             Student Asthma/Anaphylaxis Action Plan</w:t>
            </w:r>
          </w:p>
          <w:p w:rsidR="001139BF" w:rsidRDefault="001139BF">
            <w:pPr>
              <w:rPr>
                <w:sz w:val="22"/>
                <w:szCs w:val="22"/>
              </w:rPr>
            </w:pPr>
            <w:r>
              <w:rPr>
                <w:b/>
                <w:bCs/>
                <w:sz w:val="22"/>
                <w:szCs w:val="22"/>
              </w:rPr>
              <w:lastRenderedPageBreak/>
              <w:t>Student Name:</w:t>
            </w:r>
            <w:r>
              <w:rPr>
                <w:sz w:val="22"/>
                <w:szCs w:val="22"/>
              </w:rPr>
              <w:t xml:space="preserve"> _____________________________________      </w:t>
            </w:r>
            <w:r>
              <w:rPr>
                <w:b/>
                <w:bCs/>
                <w:sz w:val="22"/>
                <w:szCs w:val="22"/>
              </w:rPr>
              <w:t>Date of Birth:</w:t>
            </w:r>
            <w:r>
              <w:rPr>
                <w:sz w:val="22"/>
                <w:szCs w:val="22"/>
              </w:rPr>
              <w:t xml:space="preserve"> _______/____/______</w:t>
            </w:r>
          </w:p>
          <w:p w:rsidR="001139BF" w:rsidRDefault="001139BF">
            <w:pPr>
              <w:ind w:left="3600"/>
              <w:jc w:val="center"/>
              <w:rPr>
                <w:sz w:val="22"/>
                <w:szCs w:val="22"/>
              </w:rPr>
            </w:pPr>
            <w:r>
              <w:rPr>
                <w:sz w:val="22"/>
                <w:szCs w:val="22"/>
              </w:rPr>
              <w:t xml:space="preserve">                                                              (Month) (Day) (Year)</w:t>
            </w:r>
          </w:p>
          <w:p w:rsidR="001139BF" w:rsidRDefault="001139BF">
            <w:pPr>
              <w:rPr>
                <w:sz w:val="22"/>
                <w:szCs w:val="22"/>
              </w:rPr>
            </w:pPr>
            <w:r>
              <w:rPr>
                <w:b/>
                <w:bCs/>
                <w:caps/>
                <w:sz w:val="22"/>
                <w:szCs w:val="22"/>
                <w:u w:val="single"/>
              </w:rPr>
              <w:t>Exercise Precaution</w:t>
            </w:r>
            <w:r>
              <w:rPr>
                <w:b/>
                <w:bCs/>
                <w:caps/>
                <w:sz w:val="22"/>
                <w:szCs w:val="22"/>
              </w:rPr>
              <w:t xml:space="preserve"> -</w:t>
            </w:r>
            <w:r>
              <w:rPr>
                <w:b/>
                <w:bCs/>
                <w:sz w:val="22"/>
                <w:szCs w:val="22"/>
              </w:rPr>
              <w:t xml:space="preserve"> </w:t>
            </w:r>
            <w:r>
              <w:rPr>
                <w:sz w:val="22"/>
                <w:szCs w:val="22"/>
              </w:rPr>
              <w:t>Administer inhaler 15-30 minutes before exercise (eg, gym class, recess)</w:t>
            </w:r>
          </w:p>
          <w:p w:rsidR="001139BF" w:rsidRDefault="001139BF">
            <w:pPr>
              <w:rPr>
                <w:sz w:val="22"/>
                <w:szCs w:val="22"/>
              </w:rPr>
            </w:pPr>
            <w:r>
              <w:rPr>
                <w:b/>
                <w:bCs/>
                <w:sz w:val="32"/>
                <w:szCs w:val="32"/>
              </w:rPr>
              <w:t xml:space="preserve">□ </w:t>
            </w:r>
            <w:r>
              <w:rPr>
                <w:sz w:val="22"/>
                <w:szCs w:val="22"/>
              </w:rPr>
              <w:t>Albuterol inhaler (Proventil, Ventolin) 2 inhalations</w:t>
            </w:r>
          </w:p>
          <w:p w:rsidR="001139BF" w:rsidRDefault="001139BF">
            <w:pPr>
              <w:spacing w:line="120" w:lineRule="auto"/>
            </w:pPr>
          </w:p>
          <w:tbl>
            <w:tblPr>
              <w:tblW w:w="964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258"/>
              <w:gridCol w:w="4390"/>
            </w:tblGrid>
            <w:tr w:rsidR="001139BF">
              <w:trPr>
                <w:trHeight w:val="5095"/>
                <w:jc w:val="center"/>
              </w:trPr>
              <w:tc>
                <w:tcPr>
                  <w:tcW w:w="5627" w:type="dxa"/>
                </w:tcPr>
                <w:p w:rsidR="001139BF" w:rsidRDefault="001139BF">
                  <w:pPr>
                    <w:rPr>
                      <w:sz w:val="22"/>
                      <w:szCs w:val="22"/>
                    </w:rPr>
                  </w:pPr>
                  <w:r>
                    <w:rPr>
                      <w:b/>
                      <w:bCs/>
                      <w:caps/>
                      <w:sz w:val="22"/>
                      <w:szCs w:val="22"/>
                      <w:u w:val="single"/>
                    </w:rPr>
                    <w:t>Asthma Treatment</w:t>
                  </w:r>
                  <w:r>
                    <w:rPr>
                      <w:sz w:val="22"/>
                      <w:szCs w:val="22"/>
                    </w:rPr>
                    <w:t xml:space="preserve"> </w:t>
                  </w:r>
                </w:p>
                <w:p w:rsidR="001139BF" w:rsidRDefault="001139BF">
                  <w:pPr>
                    <w:ind w:left="29" w:hanging="29"/>
                    <w:rPr>
                      <w:sz w:val="22"/>
                      <w:szCs w:val="22"/>
                    </w:rPr>
                  </w:pPr>
                  <w:r>
                    <w:rPr>
                      <w:sz w:val="22"/>
                      <w:szCs w:val="22"/>
                    </w:rPr>
                    <w:t xml:space="preserve">Give or self-administer </w:t>
                  </w:r>
                  <w:r>
                    <w:rPr>
                      <w:b/>
                      <w:i/>
                      <w:sz w:val="22"/>
                      <w:szCs w:val="22"/>
                    </w:rPr>
                    <w:t>quick relief medication</w:t>
                  </w:r>
                  <w:r>
                    <w:rPr>
                      <w:sz w:val="22"/>
                      <w:szCs w:val="22"/>
                    </w:rPr>
                    <w:t xml:space="preserve"> when Student experiences asthma symptoms such as, coughing, wheezing, or tight chest.</w:t>
                  </w:r>
                </w:p>
                <w:p w:rsidR="001139BF" w:rsidRDefault="001139BF">
                  <w:pPr>
                    <w:rPr>
                      <w:b/>
                      <w:sz w:val="22"/>
                      <w:szCs w:val="22"/>
                    </w:rPr>
                  </w:pPr>
                  <w:r>
                    <w:rPr>
                      <w:b/>
                      <w:sz w:val="22"/>
                      <w:szCs w:val="22"/>
                    </w:rPr>
                    <w:t xml:space="preserve"> Quick relief medication:</w:t>
                  </w:r>
                </w:p>
                <w:p w:rsidR="001139BF" w:rsidRDefault="001139BF">
                  <w:pPr>
                    <w:rPr>
                      <w:sz w:val="22"/>
                      <w:szCs w:val="22"/>
                    </w:rPr>
                  </w:pPr>
                  <w:r>
                    <w:rPr>
                      <w:b/>
                      <w:bCs/>
                      <w:sz w:val="32"/>
                      <w:szCs w:val="32"/>
                    </w:rPr>
                    <w:t>□</w:t>
                  </w:r>
                  <w:r>
                    <w:rPr>
                      <w:sz w:val="32"/>
                      <w:szCs w:val="32"/>
                    </w:rPr>
                    <w:t xml:space="preserve"> </w:t>
                  </w:r>
                  <w:r>
                    <w:rPr>
                      <w:sz w:val="22"/>
                      <w:szCs w:val="22"/>
                    </w:rPr>
                    <w:t xml:space="preserve">Albuterol inhaler (Proventil, Ventolin) 2 inhalations           </w:t>
                  </w:r>
                </w:p>
                <w:p w:rsidR="001139BF" w:rsidRDefault="001139BF">
                  <w:pPr>
                    <w:rPr>
                      <w:sz w:val="22"/>
                      <w:szCs w:val="22"/>
                    </w:rPr>
                  </w:pPr>
                  <w:r>
                    <w:rPr>
                      <w:b/>
                      <w:bCs/>
                      <w:sz w:val="32"/>
                      <w:szCs w:val="32"/>
                    </w:rPr>
                    <w:t>□</w:t>
                  </w:r>
                  <w:r>
                    <w:rPr>
                      <w:sz w:val="32"/>
                      <w:szCs w:val="32"/>
                    </w:rPr>
                    <w:t xml:space="preserve"> </w:t>
                  </w:r>
                  <w:r>
                    <w:rPr>
                      <w:sz w:val="22"/>
                      <w:szCs w:val="22"/>
                    </w:rPr>
                    <w:t>Pirbuterol inhaler (Maxair) 2 inhalations</w:t>
                  </w:r>
                </w:p>
                <w:p w:rsidR="001139BF" w:rsidRDefault="001139BF">
                  <w:pPr>
                    <w:rPr>
                      <w:sz w:val="22"/>
                      <w:szCs w:val="22"/>
                    </w:rPr>
                  </w:pPr>
                  <w:r>
                    <w:rPr>
                      <w:b/>
                      <w:bCs/>
                      <w:sz w:val="32"/>
                      <w:szCs w:val="32"/>
                    </w:rPr>
                    <w:t>□</w:t>
                  </w:r>
                  <w:r>
                    <w:rPr>
                      <w:sz w:val="32"/>
                      <w:szCs w:val="32"/>
                    </w:rPr>
                    <w:t xml:space="preserve"> </w:t>
                  </w:r>
                  <w:r>
                    <w:rPr>
                      <w:sz w:val="22"/>
                      <w:szCs w:val="22"/>
                    </w:rPr>
                    <w:t xml:space="preserve">Albuterol inhaled </w:t>
                  </w:r>
                  <w:r>
                    <w:rPr>
                      <w:i/>
                      <w:sz w:val="22"/>
                      <w:szCs w:val="22"/>
                    </w:rPr>
                    <w:t>by nebulizer</w:t>
                  </w:r>
                  <w:r>
                    <w:rPr>
                      <w:sz w:val="22"/>
                      <w:szCs w:val="22"/>
                    </w:rPr>
                    <w:t xml:space="preserve"> (Proventil, Ventolin) </w:t>
                  </w:r>
                </w:p>
                <w:p w:rsidR="001139BF" w:rsidRDefault="001139BF">
                  <w:pPr>
                    <w:ind w:left="720"/>
                    <w:rPr>
                      <w:sz w:val="22"/>
                      <w:szCs w:val="22"/>
                    </w:rPr>
                  </w:pPr>
                  <w:r>
                    <w:rPr>
                      <w:b/>
                      <w:bCs/>
                      <w:sz w:val="32"/>
                      <w:szCs w:val="32"/>
                    </w:rPr>
                    <w:t xml:space="preserve">□ </w:t>
                  </w:r>
                  <w:r>
                    <w:rPr>
                      <w:sz w:val="22"/>
                      <w:szCs w:val="22"/>
                    </w:rPr>
                    <w:t>0.63 mg/3 mL</w:t>
                  </w:r>
                </w:p>
                <w:p w:rsidR="001139BF" w:rsidRDefault="001139BF">
                  <w:pPr>
                    <w:ind w:left="720"/>
                    <w:rPr>
                      <w:sz w:val="22"/>
                      <w:szCs w:val="22"/>
                    </w:rPr>
                  </w:pPr>
                  <w:r>
                    <w:rPr>
                      <w:b/>
                      <w:bCs/>
                      <w:sz w:val="32"/>
                      <w:szCs w:val="32"/>
                    </w:rPr>
                    <w:t xml:space="preserve">□ </w:t>
                  </w:r>
                  <w:r>
                    <w:rPr>
                      <w:sz w:val="22"/>
                      <w:szCs w:val="22"/>
                    </w:rPr>
                    <w:t>1.25 mg/3 mL</w:t>
                  </w:r>
                </w:p>
                <w:p w:rsidR="001139BF" w:rsidRDefault="001139BF">
                  <w:pPr>
                    <w:rPr>
                      <w:sz w:val="22"/>
                      <w:szCs w:val="22"/>
                    </w:rPr>
                  </w:pPr>
                  <w:r>
                    <w:rPr>
                      <w:b/>
                      <w:bCs/>
                      <w:sz w:val="32"/>
                      <w:szCs w:val="32"/>
                    </w:rPr>
                    <w:t>□</w:t>
                  </w:r>
                  <w:r>
                    <w:rPr>
                      <w:sz w:val="32"/>
                      <w:szCs w:val="32"/>
                    </w:rPr>
                    <w:t xml:space="preserve"> </w:t>
                  </w:r>
                  <w:r>
                    <w:rPr>
                      <w:sz w:val="22"/>
                      <w:szCs w:val="22"/>
                    </w:rPr>
                    <w:t xml:space="preserve">Levalbuterol inhaled </w:t>
                  </w:r>
                  <w:r>
                    <w:rPr>
                      <w:i/>
                      <w:sz w:val="22"/>
                      <w:szCs w:val="22"/>
                    </w:rPr>
                    <w:t>by nebulizer</w:t>
                  </w:r>
                  <w:r>
                    <w:rPr>
                      <w:sz w:val="22"/>
                      <w:szCs w:val="22"/>
                    </w:rPr>
                    <w:t xml:space="preserve"> (Xopenex) </w:t>
                  </w:r>
                </w:p>
                <w:p w:rsidR="001139BF" w:rsidRDefault="001139BF">
                  <w:pPr>
                    <w:ind w:left="720"/>
                    <w:rPr>
                      <w:sz w:val="22"/>
                      <w:szCs w:val="22"/>
                    </w:rPr>
                  </w:pPr>
                  <w:r>
                    <w:rPr>
                      <w:b/>
                      <w:bCs/>
                      <w:sz w:val="32"/>
                      <w:szCs w:val="32"/>
                    </w:rPr>
                    <w:t xml:space="preserve">□ </w:t>
                  </w:r>
                  <w:r>
                    <w:rPr>
                      <w:sz w:val="22"/>
                      <w:szCs w:val="22"/>
                    </w:rPr>
                    <w:t>0.31 mg/3 mL</w:t>
                  </w:r>
                </w:p>
                <w:p w:rsidR="001139BF" w:rsidRDefault="001139BF">
                  <w:pPr>
                    <w:ind w:left="720"/>
                    <w:rPr>
                      <w:sz w:val="22"/>
                      <w:szCs w:val="22"/>
                    </w:rPr>
                  </w:pPr>
                  <w:r>
                    <w:rPr>
                      <w:b/>
                      <w:bCs/>
                      <w:sz w:val="32"/>
                      <w:szCs w:val="32"/>
                    </w:rPr>
                    <w:t xml:space="preserve">□ </w:t>
                  </w:r>
                  <w:r>
                    <w:rPr>
                      <w:sz w:val="22"/>
                      <w:szCs w:val="22"/>
                    </w:rPr>
                    <w:t>0.63 mg/3 mL</w:t>
                  </w:r>
                </w:p>
                <w:p w:rsidR="001139BF" w:rsidRDefault="001139BF">
                  <w:pPr>
                    <w:ind w:left="720"/>
                    <w:rPr>
                      <w:sz w:val="22"/>
                      <w:szCs w:val="22"/>
                    </w:rPr>
                  </w:pPr>
                  <w:r>
                    <w:rPr>
                      <w:b/>
                      <w:bCs/>
                      <w:sz w:val="32"/>
                      <w:szCs w:val="32"/>
                    </w:rPr>
                    <w:t xml:space="preserve">□ </w:t>
                  </w:r>
                  <w:r>
                    <w:rPr>
                      <w:sz w:val="22"/>
                      <w:szCs w:val="22"/>
                    </w:rPr>
                    <w:t>1.25 mg/3 mL</w:t>
                  </w:r>
                </w:p>
                <w:p w:rsidR="001139BF" w:rsidRDefault="001139BF">
                  <w:pPr>
                    <w:rPr>
                      <w:sz w:val="22"/>
                      <w:szCs w:val="22"/>
                    </w:rPr>
                  </w:pPr>
                  <w:r>
                    <w:rPr>
                      <w:b/>
                      <w:bCs/>
                      <w:sz w:val="32"/>
                      <w:szCs w:val="32"/>
                    </w:rPr>
                    <w:t>□</w:t>
                  </w:r>
                  <w:r>
                    <w:rPr>
                      <w:sz w:val="32"/>
                      <w:szCs w:val="32"/>
                    </w:rPr>
                    <w:t xml:space="preserve"> </w:t>
                  </w:r>
                  <w:r>
                    <w:rPr>
                      <w:sz w:val="22"/>
                      <w:szCs w:val="22"/>
                    </w:rPr>
                    <w:t>May carry and self-administer metered-dose inhaler per Part IV(B) of</w:t>
                  </w:r>
                  <w:r>
                    <w:t xml:space="preserve"> </w:t>
                  </w:r>
                  <w:r>
                    <w:rPr>
                      <w:sz w:val="22"/>
                      <w:szCs w:val="22"/>
                    </w:rPr>
                    <w:t>Medical Management Plan.</w:t>
                  </w:r>
                </w:p>
              </w:tc>
              <w:tc>
                <w:tcPr>
                  <w:tcW w:w="4654" w:type="dxa"/>
                </w:tcPr>
                <w:p w:rsidR="001139BF" w:rsidRDefault="001139BF">
                  <w:pPr>
                    <w:jc w:val="center"/>
                    <w:rPr>
                      <w:b/>
                      <w:caps/>
                      <w:sz w:val="20"/>
                    </w:rPr>
                  </w:pPr>
                  <w:r>
                    <w:rPr>
                      <w:b/>
                      <w:caps/>
                      <w:sz w:val="20"/>
                    </w:rPr>
                    <w:t xml:space="preserve">IF school staff involved-- Closely observe student </w:t>
                  </w:r>
                </w:p>
                <w:p w:rsidR="001139BF" w:rsidRDefault="001139BF">
                  <w:pPr>
                    <w:jc w:val="center"/>
                    <w:rPr>
                      <w:b/>
                      <w:caps/>
                      <w:sz w:val="20"/>
                    </w:rPr>
                  </w:pPr>
                  <w:r>
                    <w:rPr>
                      <w:b/>
                      <w:caps/>
                      <w:sz w:val="20"/>
                    </w:rPr>
                    <w:t>after quick relief</w:t>
                  </w:r>
                </w:p>
                <w:p w:rsidR="001139BF" w:rsidRDefault="001139BF">
                  <w:pPr>
                    <w:jc w:val="center"/>
                    <w:rPr>
                      <w:sz w:val="20"/>
                    </w:rPr>
                  </w:pPr>
                  <w:r>
                    <w:rPr>
                      <w:b/>
                      <w:caps/>
                      <w:sz w:val="20"/>
                    </w:rPr>
                    <w:t xml:space="preserve">Asthma medication IS ADMINISTERED </w:t>
                  </w:r>
                </w:p>
                <w:p w:rsidR="001139BF" w:rsidRDefault="001139BF">
                  <w:pPr>
                    <w:rPr>
                      <w:b/>
                      <w:sz w:val="22"/>
                      <w:szCs w:val="22"/>
                    </w:rPr>
                  </w:pPr>
                </w:p>
                <w:p w:rsidR="001139BF" w:rsidRDefault="001139BF">
                  <w:pPr>
                    <w:rPr>
                      <w:b/>
                      <w:sz w:val="22"/>
                      <w:szCs w:val="22"/>
                    </w:rPr>
                  </w:pPr>
                  <w:r>
                    <w:rPr>
                      <w:b/>
                      <w:sz w:val="22"/>
                      <w:szCs w:val="22"/>
                    </w:rPr>
                    <w:t xml:space="preserve">If after 10 minutes: </w:t>
                  </w:r>
                </w:p>
                <w:p w:rsidR="001139BF" w:rsidRDefault="001139BF">
                  <w:pPr>
                    <w:rPr>
                      <w:sz w:val="22"/>
                      <w:szCs w:val="22"/>
                    </w:rPr>
                  </w:pPr>
                </w:p>
                <w:p w:rsidR="001139BF" w:rsidRDefault="001139BF">
                  <w:pPr>
                    <w:numPr>
                      <w:ilvl w:val="0"/>
                      <w:numId w:val="15"/>
                    </w:numPr>
                    <w:tabs>
                      <w:tab w:val="clear" w:pos="720"/>
                      <w:tab w:val="num" w:pos="493"/>
                    </w:tabs>
                    <w:ind w:left="493"/>
                    <w:rPr>
                      <w:sz w:val="22"/>
                      <w:szCs w:val="22"/>
                    </w:rPr>
                  </w:pPr>
                  <w:r>
                    <w:rPr>
                      <w:sz w:val="22"/>
                      <w:szCs w:val="22"/>
                    </w:rPr>
                    <w:t>Symptoms are improved, student may return to classroom after notifying parent/guardian.</w:t>
                  </w:r>
                </w:p>
                <w:p w:rsidR="001139BF" w:rsidRDefault="001139BF">
                  <w:pPr>
                    <w:numPr>
                      <w:ilvl w:val="0"/>
                      <w:numId w:val="15"/>
                    </w:numPr>
                    <w:tabs>
                      <w:tab w:val="clear" w:pos="720"/>
                      <w:tab w:val="num" w:pos="493"/>
                    </w:tabs>
                    <w:ind w:left="493"/>
                    <w:rPr>
                      <w:sz w:val="20"/>
                    </w:rPr>
                  </w:pPr>
                  <w:r>
                    <w:rPr>
                      <w:sz w:val="22"/>
                      <w:szCs w:val="22"/>
                    </w:rPr>
                    <w:t xml:space="preserve">If no improvement in symptoms, repeat the above medication and notify parent/guardian immediately and determine student’s ability to remain in school for the day. </w:t>
                  </w:r>
                </w:p>
                <w:p w:rsidR="001139BF" w:rsidRDefault="001139BF">
                  <w:pPr>
                    <w:numPr>
                      <w:ilvl w:val="0"/>
                      <w:numId w:val="15"/>
                    </w:numPr>
                    <w:tabs>
                      <w:tab w:val="clear" w:pos="720"/>
                      <w:tab w:val="num" w:pos="493"/>
                    </w:tabs>
                    <w:ind w:left="493"/>
                    <w:rPr>
                      <w:sz w:val="20"/>
                    </w:rPr>
                  </w:pPr>
                  <w:r>
                    <w:rPr>
                      <w:b/>
                      <w:i/>
                      <w:sz w:val="22"/>
                      <w:szCs w:val="22"/>
                    </w:rPr>
                    <w:t>If student continues to worsen</w:t>
                  </w:r>
                  <w:r>
                    <w:rPr>
                      <w:sz w:val="22"/>
                      <w:szCs w:val="22"/>
                    </w:rPr>
                    <w:t xml:space="preserve"> </w:t>
                  </w:r>
                  <w:r>
                    <w:rPr>
                      <w:b/>
                      <w:sz w:val="22"/>
                      <w:szCs w:val="22"/>
                    </w:rPr>
                    <w:t>CALL 911 and INITIATE Emergency Response to Life-Threatening Asthma or Systemic Allergic Reactions Protocol (Asthma).</w:t>
                  </w:r>
                </w:p>
                <w:p w:rsidR="001139BF" w:rsidRDefault="001139BF">
                  <w:pPr>
                    <w:ind w:left="133"/>
                    <w:rPr>
                      <w:sz w:val="20"/>
                    </w:rPr>
                  </w:pPr>
                </w:p>
              </w:tc>
            </w:tr>
          </w:tbl>
          <w:p w:rsidR="001139BF" w:rsidRDefault="001139BF">
            <w:pPr>
              <w:spacing w:line="120" w:lineRule="auto"/>
            </w:pPr>
          </w:p>
          <w:tbl>
            <w:tblPr>
              <w:tblW w:w="964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220"/>
              <w:gridCol w:w="4428"/>
            </w:tblGrid>
            <w:tr w:rsidR="001139BF">
              <w:trPr>
                <w:trHeight w:val="418"/>
                <w:jc w:val="center"/>
              </w:trPr>
              <w:tc>
                <w:tcPr>
                  <w:tcW w:w="5220" w:type="dxa"/>
                </w:tcPr>
                <w:p w:rsidR="001139BF" w:rsidRDefault="001139BF">
                  <w:pPr>
                    <w:rPr>
                      <w:b/>
                      <w:caps/>
                      <w:sz w:val="22"/>
                      <w:szCs w:val="22"/>
                    </w:rPr>
                  </w:pPr>
                  <w:r>
                    <w:rPr>
                      <w:b/>
                      <w:caps/>
                      <w:sz w:val="22"/>
                      <w:szCs w:val="22"/>
                      <w:u w:val="single"/>
                    </w:rPr>
                    <w:t>Anaphylaxis treatment</w:t>
                  </w:r>
                  <w:r>
                    <w:rPr>
                      <w:b/>
                      <w:caps/>
                      <w:sz w:val="22"/>
                      <w:szCs w:val="22"/>
                    </w:rPr>
                    <w:t xml:space="preserve"> </w:t>
                  </w:r>
                </w:p>
                <w:p w:rsidR="001139BF" w:rsidRDefault="001139BF">
                  <w:pPr>
                    <w:rPr>
                      <w:sz w:val="22"/>
                      <w:szCs w:val="22"/>
                    </w:rPr>
                  </w:pPr>
                  <w:r>
                    <w:rPr>
                      <w:sz w:val="22"/>
                      <w:szCs w:val="22"/>
                    </w:rPr>
                    <w:t xml:space="preserve">Give or self-administer </w:t>
                  </w:r>
                  <w:r>
                    <w:rPr>
                      <w:b/>
                      <w:i/>
                      <w:sz w:val="22"/>
                      <w:szCs w:val="22"/>
                    </w:rPr>
                    <w:t>epinephrine</w:t>
                  </w:r>
                  <w:r>
                    <w:rPr>
                      <w:sz w:val="22"/>
                      <w:szCs w:val="22"/>
                    </w:rPr>
                    <w:t xml:space="preserve"> when Student experiences allergy symptoms, such as hives, difficulty breathing (chest or neck “sucking in”), lips or fingernails turning blue, or trouble talking (shortness of breath). </w:t>
                  </w:r>
                </w:p>
                <w:p w:rsidR="001139BF" w:rsidRDefault="001139BF">
                  <w:pPr>
                    <w:rPr>
                      <w:sz w:val="22"/>
                      <w:szCs w:val="22"/>
                    </w:rPr>
                  </w:pPr>
                  <w:r>
                    <w:rPr>
                      <w:b/>
                      <w:bCs/>
                      <w:sz w:val="22"/>
                      <w:szCs w:val="22"/>
                    </w:rPr>
                    <w:t>□</w:t>
                  </w:r>
                  <w:r>
                    <w:rPr>
                      <w:sz w:val="22"/>
                      <w:szCs w:val="22"/>
                    </w:rPr>
                    <w:t xml:space="preserve"> The Student has severe allergies to the following: ________________________________________</w:t>
                  </w:r>
                </w:p>
                <w:p w:rsidR="001139BF" w:rsidRDefault="001139BF">
                  <w:pPr>
                    <w:rPr>
                      <w:sz w:val="22"/>
                      <w:szCs w:val="22"/>
                    </w:rPr>
                  </w:pPr>
                  <w:r>
                    <w:rPr>
                      <w:b/>
                      <w:bCs/>
                      <w:sz w:val="22"/>
                      <w:szCs w:val="22"/>
                    </w:rPr>
                    <w:t>□</w:t>
                  </w:r>
                  <w:r>
                    <w:rPr>
                      <w:sz w:val="22"/>
                      <w:szCs w:val="22"/>
                    </w:rPr>
                    <w:t xml:space="preserve"> Epinephrine injection (please specify):</w:t>
                  </w:r>
                </w:p>
                <w:p w:rsidR="001139BF" w:rsidRDefault="001139BF">
                  <w:pPr>
                    <w:rPr>
                      <w:sz w:val="22"/>
                      <w:szCs w:val="22"/>
                    </w:rPr>
                  </w:pPr>
                  <w:r>
                    <w:rPr>
                      <w:b/>
                      <w:bCs/>
                      <w:sz w:val="22"/>
                      <w:szCs w:val="22"/>
                    </w:rPr>
                    <w:t xml:space="preserve">     □</w:t>
                  </w:r>
                  <w:r>
                    <w:rPr>
                      <w:sz w:val="22"/>
                      <w:szCs w:val="22"/>
                    </w:rPr>
                    <w:t xml:space="preserve"> EpiPen 0.3 mg                </w:t>
                  </w:r>
                  <w:r>
                    <w:rPr>
                      <w:b/>
                      <w:bCs/>
                      <w:sz w:val="22"/>
                      <w:szCs w:val="22"/>
                    </w:rPr>
                    <w:t>□</w:t>
                  </w:r>
                  <w:r>
                    <w:rPr>
                      <w:sz w:val="22"/>
                      <w:szCs w:val="22"/>
                    </w:rPr>
                    <w:t xml:space="preserve"> Twinject 0.3 mg </w:t>
                  </w:r>
                </w:p>
                <w:p w:rsidR="001139BF" w:rsidRDefault="001139BF">
                  <w:pPr>
                    <w:rPr>
                      <w:sz w:val="22"/>
                      <w:szCs w:val="22"/>
                    </w:rPr>
                  </w:pPr>
                  <w:r>
                    <w:rPr>
                      <w:b/>
                      <w:bCs/>
                      <w:sz w:val="22"/>
                      <w:szCs w:val="22"/>
                    </w:rPr>
                    <w:t xml:space="preserve">    □</w:t>
                  </w:r>
                  <w:r>
                    <w:rPr>
                      <w:sz w:val="22"/>
                      <w:szCs w:val="22"/>
                    </w:rPr>
                    <w:t xml:space="preserve"> EpiPen Jr. 0.15 mg         </w:t>
                  </w:r>
                  <w:r>
                    <w:rPr>
                      <w:b/>
                      <w:bCs/>
                      <w:sz w:val="22"/>
                      <w:szCs w:val="22"/>
                    </w:rPr>
                    <w:t>□</w:t>
                  </w:r>
                  <w:r>
                    <w:rPr>
                      <w:sz w:val="22"/>
                      <w:szCs w:val="22"/>
                    </w:rPr>
                    <w:t xml:space="preserve"> Twinject 0.15 mg </w:t>
                  </w:r>
                </w:p>
                <w:p w:rsidR="001139BF" w:rsidRDefault="001139BF">
                  <w:pPr>
                    <w:rPr>
                      <w:sz w:val="22"/>
                      <w:szCs w:val="22"/>
                    </w:rPr>
                  </w:pPr>
                  <w:r>
                    <w:rPr>
                      <w:b/>
                      <w:bCs/>
                      <w:sz w:val="22"/>
                      <w:szCs w:val="22"/>
                    </w:rPr>
                    <w:t>□</w:t>
                  </w:r>
                  <w:r>
                    <w:rPr>
                      <w:sz w:val="22"/>
                      <w:szCs w:val="22"/>
                    </w:rPr>
                    <w:t xml:space="preserve"> May carry and self-administer epinephrine injection per Part IV(B) Medical Management Plan.</w:t>
                  </w:r>
                </w:p>
              </w:tc>
              <w:tc>
                <w:tcPr>
                  <w:tcW w:w="4428" w:type="dxa"/>
                </w:tcPr>
                <w:p w:rsidR="001139BF" w:rsidRDefault="001139BF">
                  <w:pPr>
                    <w:jc w:val="center"/>
                    <w:rPr>
                      <w:b/>
                      <w:caps/>
                      <w:sz w:val="20"/>
                    </w:rPr>
                  </w:pPr>
                  <w:r>
                    <w:rPr>
                      <w:b/>
                      <w:caps/>
                      <w:sz w:val="20"/>
                    </w:rPr>
                    <w:t xml:space="preserve">IF school staff involved--Closely observe student </w:t>
                  </w:r>
                </w:p>
                <w:p w:rsidR="001139BF" w:rsidRDefault="001139BF">
                  <w:pPr>
                    <w:jc w:val="center"/>
                    <w:rPr>
                      <w:b/>
                      <w:caps/>
                      <w:sz w:val="22"/>
                      <w:szCs w:val="22"/>
                    </w:rPr>
                  </w:pPr>
                  <w:r>
                    <w:rPr>
                      <w:b/>
                      <w:caps/>
                      <w:sz w:val="20"/>
                    </w:rPr>
                    <w:t>after epinephrine IS ADMINISTERED</w:t>
                  </w:r>
                  <w:r>
                    <w:rPr>
                      <w:b/>
                      <w:caps/>
                      <w:sz w:val="22"/>
                      <w:szCs w:val="22"/>
                    </w:rPr>
                    <w:t xml:space="preserve"> </w:t>
                  </w:r>
                </w:p>
                <w:p w:rsidR="001139BF" w:rsidRDefault="001139BF">
                  <w:pPr>
                    <w:jc w:val="center"/>
                    <w:rPr>
                      <w:sz w:val="22"/>
                      <w:szCs w:val="22"/>
                    </w:rPr>
                  </w:pPr>
                </w:p>
                <w:p w:rsidR="001139BF" w:rsidRDefault="001139BF">
                  <w:pPr>
                    <w:rPr>
                      <w:rFonts w:ascii="Times New Roman Bold" w:hAnsi="Times New Roman Bold"/>
                      <w:b/>
                      <w:sz w:val="22"/>
                      <w:szCs w:val="22"/>
                    </w:rPr>
                  </w:pPr>
                  <w:r>
                    <w:rPr>
                      <w:b/>
                      <w:i/>
                      <w:caps/>
                      <w:sz w:val="22"/>
                      <w:szCs w:val="22"/>
                    </w:rPr>
                    <w:t>• Call 911</w:t>
                  </w:r>
                  <w:r>
                    <w:rPr>
                      <w:b/>
                      <w:caps/>
                      <w:sz w:val="22"/>
                      <w:szCs w:val="22"/>
                    </w:rPr>
                    <w:t xml:space="preserve"> </w:t>
                  </w:r>
                  <w:r>
                    <w:rPr>
                      <w:rFonts w:ascii="Times New Roman Bold" w:hAnsi="Times New Roman Bold"/>
                      <w:b/>
                      <w:sz w:val="22"/>
                      <w:szCs w:val="22"/>
                    </w:rPr>
                    <w:t>and closely observe the student.</w:t>
                  </w:r>
                </w:p>
                <w:p w:rsidR="001139BF" w:rsidRDefault="001139BF">
                  <w:pPr>
                    <w:rPr>
                      <w:bCs/>
                      <w:sz w:val="20"/>
                    </w:rPr>
                  </w:pPr>
                  <w:r>
                    <w:rPr>
                      <w:b/>
                      <w:caps/>
                      <w:sz w:val="22"/>
                      <w:szCs w:val="22"/>
                    </w:rPr>
                    <w:t xml:space="preserve">•  </w:t>
                  </w:r>
                  <w:r>
                    <w:rPr>
                      <w:bCs/>
                      <w:sz w:val="20"/>
                    </w:rPr>
                    <w:t>Notify parent/guardian immediately.</w:t>
                  </w:r>
                </w:p>
                <w:p w:rsidR="001139BF" w:rsidRDefault="001139BF">
                  <w:pPr>
                    <w:numPr>
                      <w:ilvl w:val="0"/>
                      <w:numId w:val="15"/>
                    </w:numPr>
                    <w:tabs>
                      <w:tab w:val="clear" w:pos="720"/>
                      <w:tab w:val="num" w:pos="162"/>
                    </w:tabs>
                    <w:ind w:left="162" w:hanging="162"/>
                    <w:rPr>
                      <w:sz w:val="22"/>
                      <w:szCs w:val="22"/>
                    </w:rPr>
                  </w:pPr>
                  <w:r>
                    <w:rPr>
                      <w:sz w:val="20"/>
                    </w:rPr>
                    <w:t>Even if student improves, the student should be observed for recurrent symptoms of anaphylaxis in an emergency medical facility.</w:t>
                  </w:r>
                </w:p>
                <w:p w:rsidR="001139BF" w:rsidRDefault="001139BF">
                  <w:pPr>
                    <w:numPr>
                      <w:ilvl w:val="0"/>
                      <w:numId w:val="15"/>
                    </w:numPr>
                    <w:tabs>
                      <w:tab w:val="clear" w:pos="720"/>
                      <w:tab w:val="num" w:pos="162"/>
                    </w:tabs>
                    <w:ind w:left="162" w:hanging="162"/>
                    <w:rPr>
                      <w:sz w:val="22"/>
                      <w:szCs w:val="22"/>
                    </w:rPr>
                  </w:pPr>
                  <w:r>
                    <w:rPr>
                      <w:i/>
                      <w:sz w:val="20"/>
                    </w:rPr>
                    <w:t>If student does not improve or continues to worsen</w:t>
                  </w:r>
                  <w:r>
                    <w:rPr>
                      <w:sz w:val="20"/>
                    </w:rPr>
                    <w:t>, INITIATE Nebraska’s schools Emergency Response to Life-Threatening</w:t>
                  </w:r>
                  <w:r>
                    <w:rPr>
                      <w:b/>
                      <w:sz w:val="20"/>
                    </w:rPr>
                    <w:t xml:space="preserve"> </w:t>
                  </w:r>
                  <w:r>
                    <w:rPr>
                      <w:sz w:val="20"/>
                    </w:rPr>
                    <w:t>Asthma or Systemic Allergic Reactions Protocol (Anaphylaxis).</w:t>
                  </w:r>
                </w:p>
              </w:tc>
            </w:tr>
          </w:tbl>
          <w:p w:rsidR="001139BF" w:rsidRDefault="001139BF">
            <w:pPr>
              <w:jc w:val="both"/>
              <w:rPr>
                <w:sz w:val="22"/>
                <w:szCs w:val="22"/>
              </w:rPr>
            </w:pPr>
            <w:r>
              <w:rPr>
                <w:sz w:val="22"/>
                <w:szCs w:val="22"/>
              </w:rPr>
              <w:t>Possible adverse reactions to be reported to physician __________________________________________</w:t>
            </w:r>
          </w:p>
          <w:p w:rsidR="001139BF" w:rsidRDefault="001139BF">
            <w:pPr>
              <w:jc w:val="both"/>
              <w:rPr>
                <w:sz w:val="22"/>
                <w:szCs w:val="22"/>
              </w:rPr>
            </w:pPr>
            <w:r>
              <w:rPr>
                <w:sz w:val="22"/>
                <w:szCs w:val="22"/>
              </w:rPr>
              <w:t>_____________________________________________________________________________________</w:t>
            </w:r>
            <w:r>
              <w:rPr>
                <w:sz w:val="22"/>
                <w:szCs w:val="22"/>
                <w:u w:val="single"/>
              </w:rPr>
              <w:t xml:space="preserve">                                                                                                                                               </w:t>
            </w:r>
          </w:p>
          <w:p w:rsidR="001139BF" w:rsidRDefault="001139BF">
            <w:pPr>
              <w:jc w:val="both"/>
              <w:rPr>
                <w:sz w:val="22"/>
                <w:szCs w:val="22"/>
              </w:rPr>
            </w:pPr>
            <w:r>
              <w:rPr>
                <w:sz w:val="22"/>
                <w:szCs w:val="22"/>
              </w:rPr>
              <w:t>Special instructions _____________________________________________________________________</w:t>
            </w:r>
          </w:p>
          <w:p w:rsidR="00A903A1" w:rsidRPr="00A903A1" w:rsidRDefault="001139BF" w:rsidP="00A903A1">
            <w:pPr>
              <w:jc w:val="both"/>
              <w:rPr>
                <w:ins w:id="1" w:author="Gregory Perry" w:date="2016-04-22T09:58:00Z"/>
                <w:sz w:val="22"/>
                <w:szCs w:val="22"/>
              </w:rPr>
            </w:pPr>
            <w:r>
              <w:rPr>
                <w:sz w:val="22"/>
                <w:szCs w:val="22"/>
              </w:rPr>
              <w:t>I am the Student’s Physician</w:t>
            </w:r>
            <w:ins w:id="2" w:author="Gregory Perry" w:date="2016-04-22T09:58:00Z">
              <w:r w:rsidR="00A903A1">
                <w:t xml:space="preserve"> </w:t>
              </w:r>
              <w:r w:rsidR="00A903A1" w:rsidRPr="00A903A1">
                <w:rPr>
                  <w:sz w:val="22"/>
                  <w:szCs w:val="22"/>
                </w:rPr>
                <w:t>or</w:t>
              </w:r>
              <w:r w:rsidR="00A903A1">
                <w:rPr>
                  <w:sz w:val="22"/>
                  <w:szCs w:val="22"/>
                </w:rPr>
                <w:t xml:space="preserve"> </w:t>
              </w:r>
              <w:r w:rsidR="00A903A1" w:rsidRPr="00A903A1">
                <w:rPr>
                  <w:sz w:val="22"/>
                  <w:szCs w:val="22"/>
                </w:rPr>
                <w:t>other health care professional who prescribed the medication for treatment of</w:t>
              </w:r>
            </w:ins>
          </w:p>
          <w:p w:rsidR="001139BF" w:rsidRDefault="00A903A1" w:rsidP="00A903A1">
            <w:pPr>
              <w:jc w:val="both"/>
              <w:rPr>
                <w:sz w:val="22"/>
                <w:szCs w:val="22"/>
              </w:rPr>
            </w:pPr>
            <w:ins w:id="3" w:author="Gregory Perry" w:date="2016-04-22T09:58:00Z">
              <w:r w:rsidRPr="00A903A1">
                <w:rPr>
                  <w:sz w:val="22"/>
                  <w:szCs w:val="22"/>
                </w:rPr>
                <w:t>the student's condition</w:t>
              </w:r>
            </w:ins>
            <w:r w:rsidR="001139BF">
              <w:rPr>
                <w:sz w:val="22"/>
                <w:szCs w:val="22"/>
              </w:rPr>
              <w:t xml:space="preserve">.  Student has </w:t>
            </w:r>
            <w:r w:rsidR="001139BF">
              <w:rPr>
                <w:b/>
                <w:bCs/>
                <w:sz w:val="32"/>
                <w:szCs w:val="32"/>
              </w:rPr>
              <w:t>□</w:t>
            </w:r>
            <w:r w:rsidR="001139BF">
              <w:rPr>
                <w:sz w:val="22"/>
                <w:szCs w:val="22"/>
              </w:rPr>
              <w:t xml:space="preserve"> Asthma </w:t>
            </w:r>
            <w:r w:rsidR="001139BF">
              <w:rPr>
                <w:b/>
                <w:bCs/>
                <w:sz w:val="32"/>
                <w:szCs w:val="32"/>
              </w:rPr>
              <w:t>□</w:t>
            </w:r>
            <w:r w:rsidR="001139BF">
              <w:rPr>
                <w:sz w:val="22"/>
                <w:szCs w:val="22"/>
              </w:rPr>
              <w:t xml:space="preserve">Anaphylaxis and has been prescribed the medication referenced above. Student has the ability to safely and responsibly self-manage Student’s Health Condition in accordance with this Asthma or Anaphylaxis Medical Management Plan. I approve the Medical Management Plan and the Student Asthma/Anaphylaxis Action Plan and authorize Student to self-manage Student’s Health Condition at school in accordance with the Plan.                                                     </w:t>
            </w:r>
            <w:r w:rsidR="001139BF">
              <w:rPr>
                <w:sz w:val="22"/>
                <w:szCs w:val="22"/>
              </w:rPr>
              <w:tab/>
            </w:r>
            <w:r w:rsidR="001139BF">
              <w:rPr>
                <w:sz w:val="22"/>
                <w:szCs w:val="22"/>
              </w:rPr>
              <w:tab/>
            </w:r>
          </w:p>
          <w:p w:rsidR="001139BF" w:rsidRDefault="00FB4FF5">
            <w:pPr>
              <w:tabs>
                <w:tab w:val="left" w:pos="540"/>
                <w:tab w:val="left" w:pos="1080"/>
                <w:tab w:val="left" w:pos="1620"/>
                <w:tab w:val="left" w:pos="2160"/>
                <w:tab w:val="left" w:pos="6120"/>
                <w:tab w:val="right" w:pos="9360"/>
              </w:tabs>
              <w:jc w:val="both"/>
              <w:rPr>
                <w:bCs/>
                <w:szCs w:val="24"/>
              </w:rPr>
            </w:pPr>
            <w:r>
              <w:rPr>
                <w:noProof/>
                <w:sz w:val="22"/>
                <w:szCs w:val="22"/>
              </w:rPr>
              <mc:AlternateContent>
                <mc:Choice Requires="wps">
                  <w:drawing>
                    <wp:anchor distT="0" distB="0" distL="114300" distR="114300" simplePos="0" relativeHeight="251657728" behindDoc="0" locked="0" layoutInCell="1" allowOverlap="1" wp14:anchorId="423BE2D5" wp14:editId="0E79D8DA">
                      <wp:simplePos x="0" y="0"/>
                      <wp:positionH relativeFrom="column">
                        <wp:posOffset>6553200</wp:posOffset>
                      </wp:positionH>
                      <wp:positionV relativeFrom="paragraph">
                        <wp:posOffset>4093210</wp:posOffset>
                      </wp:positionV>
                      <wp:extent cx="76200" cy="1143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solidFill>
                                <a:srgbClr val="FFFFFF"/>
                              </a:solidFill>
                              <a:ln w="9525">
                                <a:solidFill>
                                  <a:srgbClr val="000000"/>
                                </a:solidFill>
                                <a:miter lim="800000"/>
                                <a:headEnd/>
                                <a:tailEnd/>
                              </a:ln>
                            </wps:spPr>
                            <wps:txbx>
                              <w:txbxContent>
                                <w:p w:rsidR="001139BF" w:rsidRDefault="00113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516pt;margin-top:322.3pt;width:6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">
                      <v:textbox>
                        <w:txbxContent>
                          <w:p w:rsidR="001139BF" w:rsidRDefault="001139BF"/>
                        </w:txbxContent>
                      </v:textbox>
                    </v:shape>
                  </w:pict>
                </mc:Fallback>
              </mc:AlternateContent>
            </w:r>
            <w:r w:rsidR="001139BF">
              <w:rPr>
                <w:sz w:val="22"/>
                <w:szCs w:val="22"/>
              </w:rPr>
              <w:t>Physician signature: ____________________________________________ Date: ___________</w:t>
            </w:r>
          </w:p>
        </w:tc>
      </w:tr>
    </w:tbl>
    <w:p w:rsidR="00062B39" w:rsidRDefault="00062B39">
      <w:r>
        <w:lastRenderedPageBreak/>
        <w:br w:type="page"/>
      </w:r>
    </w:p>
    <w:tbl>
      <w:tblPr>
        <w:tblW w:w="99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0"/>
      </w:tblGrid>
      <w:tr w:rsidR="001139BF">
        <w:trPr>
          <w:trHeight w:val="601"/>
        </w:trPr>
        <w:tc>
          <w:tcPr>
            <w:tcW w:w="9910" w:type="dxa"/>
          </w:tcPr>
          <w:p w:rsidR="001139BF" w:rsidRDefault="001139BF">
            <w:pPr>
              <w:jc w:val="center"/>
              <w:rPr>
                <w:b/>
                <w:szCs w:val="24"/>
              </w:rPr>
            </w:pPr>
            <w:r>
              <w:rPr>
                <w:b/>
                <w:szCs w:val="24"/>
              </w:rPr>
              <w:lastRenderedPageBreak/>
              <w:t xml:space="preserve">V.  GUIDELINES FOR </w:t>
            </w:r>
          </w:p>
          <w:p w:rsidR="001139BF" w:rsidRDefault="001139BF">
            <w:pPr>
              <w:tabs>
                <w:tab w:val="left" w:pos="540"/>
                <w:tab w:val="left" w:pos="1080"/>
                <w:tab w:val="left" w:pos="1620"/>
                <w:tab w:val="left" w:pos="2160"/>
                <w:tab w:val="left" w:pos="6120"/>
                <w:tab w:val="right" w:pos="9360"/>
              </w:tabs>
              <w:jc w:val="center"/>
              <w:rPr>
                <w:b/>
                <w:bCs/>
                <w:szCs w:val="24"/>
              </w:rPr>
            </w:pPr>
            <w:r>
              <w:rPr>
                <w:b/>
                <w:szCs w:val="24"/>
              </w:rPr>
              <w:t xml:space="preserve">ASTHMA OR ANAPHYLAXIS MEDICAL MANAGEMENT PLAN </w:t>
            </w:r>
          </w:p>
        </w:tc>
      </w:tr>
      <w:tr w:rsidR="001139BF">
        <w:tc>
          <w:tcPr>
            <w:tcW w:w="9910" w:type="dxa"/>
          </w:tcPr>
          <w:p w:rsidR="001139BF" w:rsidRDefault="001139BF">
            <w:pPr>
              <w:jc w:val="both"/>
              <w:rPr>
                <w:bCs/>
              </w:rPr>
            </w:pPr>
            <w:r>
              <w:rPr>
                <w:b/>
                <w:bCs/>
              </w:rPr>
              <w:t xml:space="preserve">Term of Plan:  </w:t>
            </w:r>
            <w:r>
              <w:rPr>
                <w:bCs/>
              </w:rPr>
              <w:t>The plan is effective for the current school year.  A new plan must be established each school year or more often if changes occur to the student’s health or prescribed treatment or student’s ability to self-manage.</w:t>
            </w:r>
          </w:p>
        </w:tc>
      </w:tr>
      <w:tr w:rsidR="001139BF">
        <w:tc>
          <w:tcPr>
            <w:tcW w:w="9910" w:type="dxa"/>
          </w:tcPr>
          <w:p w:rsidR="001139BF" w:rsidRDefault="001139BF">
            <w:pPr>
              <w:rPr>
                <w:szCs w:val="24"/>
              </w:rPr>
            </w:pPr>
            <w:r>
              <w:rPr>
                <w:b/>
                <w:szCs w:val="24"/>
              </w:rPr>
              <w:t>Medications:</w:t>
            </w:r>
            <w:r>
              <w:rPr>
                <w:szCs w:val="24"/>
              </w:rPr>
              <w:t xml:space="preserve">  The parents or guardians are responsible for supplying any and all prescription asthma/anaphylaxis medications required under the Plan; the school is not responsible for providing the medications. Prescribed asthma/anaphylaxis medications to be used by the Student under this Plan must be furnished in a current original container from the pharmacy with the student's name and the name of the medication, and where applicable, the strength and the dosage to be given. Inhalers must have a label attached to the inhaler itself, not on the packaging. If the prescribed medication, dosage or time of medication changes, the parents or guardians must promptly submit to the school nurse or designee the new prescription</w:t>
            </w:r>
            <w:r>
              <w:t xml:space="preserve"> </w:t>
            </w:r>
            <w:r>
              <w:rPr>
                <w:szCs w:val="24"/>
              </w:rPr>
              <w:t>and as necessary a new asthma/anaphylaxis action plan. Any non-prescription medication must be furnished in the original container from the manufacturer. The school will store any backup supply needed in accordance with its medication storage procedures.  The student may have access to the backup supply when necessary by requesting such from the health office.</w:t>
            </w:r>
          </w:p>
        </w:tc>
      </w:tr>
      <w:tr w:rsidR="001139BF">
        <w:tc>
          <w:tcPr>
            <w:tcW w:w="9910" w:type="dxa"/>
          </w:tcPr>
          <w:p w:rsidR="001139BF" w:rsidRDefault="001139BF">
            <w:pPr>
              <w:rPr>
                <w:b/>
                <w:bCs/>
              </w:rPr>
            </w:pPr>
            <w:r>
              <w:rPr>
                <w:b/>
                <w:bCs/>
              </w:rPr>
              <w:t>Health care services the Student may receive at school relating to Student’s Health Condition.</w:t>
            </w:r>
          </w:p>
          <w:p w:rsidR="001139BF" w:rsidRDefault="001139BF">
            <w:pPr>
              <w:numPr>
                <w:ilvl w:val="0"/>
                <w:numId w:val="6"/>
              </w:numPr>
              <w:tabs>
                <w:tab w:val="left" w:pos="702"/>
                <w:tab w:val="num" w:pos="765"/>
                <w:tab w:val="left" w:pos="1080"/>
                <w:tab w:val="left" w:pos="1620"/>
                <w:tab w:val="left" w:pos="2160"/>
                <w:tab w:val="left" w:pos="6120"/>
                <w:tab w:val="right" w:pos="9360"/>
              </w:tabs>
              <w:ind w:left="765" w:hanging="405"/>
              <w:jc w:val="both"/>
              <w:rPr>
                <w:bCs/>
                <w:szCs w:val="24"/>
              </w:rPr>
            </w:pPr>
            <w:r>
              <w:rPr>
                <w:bCs/>
              </w:rPr>
              <w:t>Standard health services available to all students.</w:t>
            </w:r>
            <w:r>
              <w:rPr>
                <w:bCs/>
                <w:szCs w:val="24"/>
              </w:rPr>
              <w:t xml:space="preserve"> </w:t>
            </w:r>
          </w:p>
          <w:p w:rsidR="001139BF" w:rsidRDefault="001139BF">
            <w:pPr>
              <w:numPr>
                <w:ilvl w:val="0"/>
                <w:numId w:val="6"/>
              </w:numPr>
              <w:tabs>
                <w:tab w:val="left" w:pos="720"/>
                <w:tab w:val="num" w:pos="765"/>
                <w:tab w:val="left" w:pos="1080"/>
                <w:tab w:val="left" w:pos="1620"/>
                <w:tab w:val="left" w:pos="2160"/>
                <w:tab w:val="left" w:pos="6120"/>
                <w:tab w:val="right" w:pos="9360"/>
              </w:tabs>
              <w:ind w:left="765" w:hanging="405"/>
              <w:jc w:val="both"/>
              <w:rPr>
                <w:bCs/>
                <w:szCs w:val="24"/>
              </w:rPr>
            </w:pPr>
            <w:r>
              <w:rPr>
                <w:bCs/>
                <w:szCs w:val="24"/>
              </w:rPr>
              <w:t xml:space="preserve">Storage of backup </w:t>
            </w:r>
            <w:r>
              <w:rPr>
                <w:bCs/>
              </w:rPr>
              <w:t xml:space="preserve">asthma or anaphylaxis </w:t>
            </w:r>
            <w:r>
              <w:rPr>
                <w:bCs/>
                <w:szCs w:val="24"/>
              </w:rPr>
              <w:t>medication supplies.</w:t>
            </w:r>
          </w:p>
          <w:p w:rsidR="001139BF" w:rsidRDefault="001139BF">
            <w:pPr>
              <w:numPr>
                <w:ilvl w:val="0"/>
                <w:numId w:val="6"/>
              </w:numPr>
              <w:tabs>
                <w:tab w:val="left" w:pos="720"/>
                <w:tab w:val="num" w:pos="765"/>
                <w:tab w:val="left" w:pos="1080"/>
                <w:tab w:val="left" w:pos="1620"/>
                <w:tab w:val="left" w:pos="2160"/>
                <w:tab w:val="left" w:pos="6120"/>
                <w:tab w:val="right" w:pos="9360"/>
              </w:tabs>
              <w:ind w:left="765" w:hanging="405"/>
              <w:jc w:val="both"/>
              <w:rPr>
                <w:bCs/>
                <w:szCs w:val="24"/>
              </w:rPr>
            </w:pPr>
            <w:r>
              <w:rPr>
                <w:bCs/>
                <w:szCs w:val="24"/>
              </w:rPr>
              <w:t>Recording of student self-administration reports.</w:t>
            </w:r>
          </w:p>
        </w:tc>
      </w:tr>
      <w:tr w:rsidR="001139BF">
        <w:tc>
          <w:tcPr>
            <w:tcW w:w="9910" w:type="dxa"/>
          </w:tcPr>
          <w:p w:rsidR="001139BF" w:rsidRDefault="001139BF">
            <w:pPr>
              <w:rPr>
                <w:bCs/>
              </w:rPr>
            </w:pPr>
            <w:r>
              <w:rPr>
                <w:b/>
                <w:bCs/>
              </w:rPr>
              <w:t>Consultations:</w:t>
            </w:r>
            <w:r>
              <w:rPr>
                <w:bCs/>
              </w:rPr>
              <w:t xml:space="preserve">  The school may consult with a registered nurse or other health care professional employed by such school during development of the plan.  </w:t>
            </w:r>
          </w:p>
        </w:tc>
      </w:tr>
      <w:tr w:rsidR="001139BF">
        <w:tc>
          <w:tcPr>
            <w:tcW w:w="9910" w:type="dxa"/>
          </w:tcPr>
          <w:p w:rsidR="001139BF" w:rsidRDefault="001139BF">
            <w:pPr>
              <w:rPr>
                <w:bCs/>
              </w:rPr>
            </w:pPr>
            <w:r>
              <w:rPr>
                <w:b/>
                <w:bCs/>
              </w:rPr>
              <w:t>Permitted Self-Management:</w:t>
            </w:r>
            <w:r>
              <w:rPr>
                <w:bCs/>
              </w:rPr>
              <w:t xml:space="preserve">  Pursuant to the Asthma or Anaphylaxis Medical Management Plan the Student shall be permitted to self-manage the Student’s asthma or anaphylaxis condition in the classroom or any part of the school or on school grounds, during any school-related activity, or in any private location specified in the plan.</w:t>
            </w:r>
          </w:p>
        </w:tc>
      </w:tr>
      <w:tr w:rsidR="001139BF">
        <w:tc>
          <w:tcPr>
            <w:tcW w:w="9910" w:type="dxa"/>
          </w:tcPr>
          <w:p w:rsidR="001139BF" w:rsidRDefault="001139BF">
            <w:pPr>
              <w:rPr>
                <w:bCs/>
              </w:rPr>
            </w:pPr>
            <w:r>
              <w:rPr>
                <w:b/>
                <w:bCs/>
              </w:rPr>
              <w:t>Student Reports of Self-Administration:</w:t>
            </w:r>
            <w:r>
              <w:rPr>
                <w:bCs/>
              </w:rPr>
              <w:t xml:space="preserve">  The Student shall promptly notify the school nurse, the school nurse’s designee, or another designated adult at the school when the Student has self-administered prescription asthma or anaphylaxis medication pursuant to the Plan.</w:t>
            </w:r>
          </w:p>
        </w:tc>
      </w:tr>
      <w:tr w:rsidR="001139BF">
        <w:tc>
          <w:tcPr>
            <w:tcW w:w="9910" w:type="dxa"/>
          </w:tcPr>
          <w:p w:rsidR="001139BF" w:rsidRDefault="001139BF">
            <w:pPr>
              <w:jc w:val="both"/>
              <w:rPr>
                <w:bCs/>
              </w:rPr>
            </w:pPr>
            <w:r>
              <w:rPr>
                <w:b/>
                <w:bCs/>
              </w:rPr>
              <w:t>Responses to Student Misuse:</w:t>
            </w:r>
            <w:r>
              <w:rPr>
                <w:bCs/>
              </w:rPr>
              <w:t xml:space="preserve">  The possession of medications by Students is a violation of the school’s drug and student conduct policies and may result in an expulsion from school.  To the extent this Asthma or Anaphylaxis Medical Management Plan permits the Student to be in possession of prescribed asthma/anaphylaxis medications, the Plan allows the Student an exception to the school drug and student conduct policies. However, this exception only extends to the extent provided in the Plan.  In the event the Student uses his or her prescription asthma or anaphylaxis medication other than as prescribed, or possesses medication other than as permitted by the Plan, the Student is subject to disciplinary action by the school, up to and including an expulsion.  The school will promptly notify the parent or guardian of any disciplinary action imposed.  The disciplinary action will not include a limitation or restriction on the student’s access to such medication; however, it is agreed that in the event of any such misuse</w:t>
            </w:r>
            <w:r w:rsidR="00D11386">
              <w:rPr>
                <w:bCs/>
              </w:rPr>
              <w:t>,</w:t>
            </w:r>
            <w:r>
              <w:rPr>
                <w:bCs/>
              </w:rPr>
              <w:t xml:space="preserve"> a re-evaluation of the Student’s understanding of and ability to self-manage Student’s Health Condition </w:t>
            </w:r>
            <w:r w:rsidR="00D11386">
              <w:rPr>
                <w:bCs/>
              </w:rPr>
              <w:t xml:space="preserve">will occur </w:t>
            </w:r>
            <w:r>
              <w:rPr>
                <w:bCs/>
              </w:rPr>
              <w:t xml:space="preserve">and </w:t>
            </w:r>
            <w:r w:rsidR="00D11386">
              <w:rPr>
                <w:bCs/>
              </w:rPr>
              <w:t xml:space="preserve">the re-evaluation </w:t>
            </w:r>
            <w:r>
              <w:rPr>
                <w:bCs/>
              </w:rPr>
              <w:t xml:space="preserve">may result in a modification or termination of this Plan.  </w:t>
            </w:r>
          </w:p>
        </w:tc>
      </w:tr>
      <w:tr w:rsidR="001139BF">
        <w:tc>
          <w:tcPr>
            <w:tcW w:w="9910" w:type="dxa"/>
          </w:tcPr>
          <w:p w:rsidR="001139BF" w:rsidRDefault="001139BF">
            <w:pPr>
              <w:jc w:val="both"/>
              <w:rPr>
                <w:b/>
                <w:bCs/>
              </w:rPr>
            </w:pPr>
            <w:r>
              <w:rPr>
                <w:b/>
                <w:bCs/>
              </w:rPr>
              <w:t>Sharing Plan:</w:t>
            </w:r>
            <w:r>
              <w:rPr>
                <w:bCs/>
              </w:rPr>
              <w:t xml:space="preserve">  It is agreed that this Asthma or Anaphylaxis Medical Management Plan may be shared with school officials and agents who have a need to be aware of it; that those who have the need to be aware of it include student health staff and also include staff responsible for student discipline (e.g. staff need to know that the Student is authorized to have the medication on the Student’s person so the Student is not reported for a violation of the school’s drug policies).  The </w:t>
            </w:r>
            <w:r>
              <w:rPr>
                <w:bCs/>
              </w:rPr>
              <w:lastRenderedPageBreak/>
              <w:t xml:space="preserve">school officials who may be informed of the Plan thus include: administration, school nurse, school office staff, teachers and any paraeducators or specialists who provide services to the Student, and the coaches and sponsors of extracurricular activities in which the Student participates.  </w:t>
            </w:r>
          </w:p>
        </w:tc>
      </w:tr>
      <w:tr w:rsidR="001139BF">
        <w:tc>
          <w:tcPr>
            <w:tcW w:w="9910" w:type="dxa"/>
          </w:tcPr>
          <w:p w:rsidR="001139BF" w:rsidRDefault="001139BF">
            <w:pPr>
              <w:jc w:val="both"/>
              <w:rPr>
                <w:szCs w:val="24"/>
              </w:rPr>
            </w:pPr>
            <w:r>
              <w:rPr>
                <w:b/>
                <w:bCs/>
              </w:rPr>
              <w:lastRenderedPageBreak/>
              <w:t>Filing of Plan:</w:t>
            </w:r>
            <w:r>
              <w:rPr>
                <w:bCs/>
              </w:rPr>
              <w:t xml:space="preserve">  This Asthma or Anaphylaxis Medical Management Plan is to be kept on file at the school where the Student is enrolled.</w:t>
            </w:r>
          </w:p>
        </w:tc>
      </w:tr>
      <w:tr w:rsidR="001139BF">
        <w:tc>
          <w:tcPr>
            <w:tcW w:w="9910" w:type="dxa"/>
          </w:tcPr>
          <w:p w:rsidR="001139BF" w:rsidRDefault="001139BF">
            <w:pPr>
              <w:tabs>
                <w:tab w:val="left" w:pos="540"/>
                <w:tab w:val="left" w:pos="1080"/>
                <w:tab w:val="left" w:pos="1620"/>
                <w:tab w:val="left" w:pos="2160"/>
                <w:tab w:val="left" w:pos="6120"/>
                <w:tab w:val="right" w:pos="9360"/>
              </w:tabs>
              <w:ind w:left="540" w:hanging="540"/>
              <w:jc w:val="center"/>
              <w:rPr>
                <w:b/>
                <w:bCs/>
                <w:szCs w:val="24"/>
              </w:rPr>
            </w:pPr>
            <w:r>
              <w:rPr>
                <w:b/>
                <w:bCs/>
                <w:szCs w:val="24"/>
              </w:rPr>
              <w:t xml:space="preserve">VI.   SCHOOL NURSE ACKNOWLEDGEMENT OF </w:t>
            </w:r>
          </w:p>
          <w:p w:rsidR="001139BF" w:rsidRDefault="001139BF">
            <w:pPr>
              <w:jc w:val="center"/>
              <w:rPr>
                <w:b/>
                <w:bCs/>
              </w:rPr>
            </w:pPr>
            <w:r>
              <w:rPr>
                <w:b/>
                <w:szCs w:val="24"/>
              </w:rPr>
              <w:t xml:space="preserve">ASTHMA OR ANAPHYLAXIS </w:t>
            </w:r>
            <w:r>
              <w:rPr>
                <w:b/>
                <w:bCs/>
                <w:szCs w:val="24"/>
              </w:rPr>
              <w:t xml:space="preserve">MEDICAL </w:t>
            </w:r>
            <w:r>
              <w:rPr>
                <w:b/>
                <w:szCs w:val="24"/>
              </w:rPr>
              <w:t>MANAGEMENT PLAN</w:t>
            </w:r>
          </w:p>
        </w:tc>
      </w:tr>
      <w:tr w:rsidR="001139BF">
        <w:tc>
          <w:tcPr>
            <w:tcW w:w="9910" w:type="dxa"/>
          </w:tcPr>
          <w:p w:rsidR="001139BF" w:rsidRDefault="001139BF">
            <w:pPr>
              <w:tabs>
                <w:tab w:val="left" w:pos="540"/>
                <w:tab w:val="left" w:pos="1080"/>
                <w:tab w:val="left" w:pos="1620"/>
                <w:tab w:val="left" w:pos="2160"/>
                <w:tab w:val="left" w:pos="6120"/>
                <w:tab w:val="right" w:pos="9360"/>
              </w:tabs>
              <w:ind w:left="540" w:hanging="540"/>
              <w:jc w:val="center"/>
              <w:rPr>
                <w:b/>
                <w:szCs w:val="24"/>
              </w:rPr>
            </w:pPr>
          </w:p>
          <w:p w:rsidR="001139BF" w:rsidRDefault="001139BF">
            <w:pPr>
              <w:jc w:val="both"/>
              <w:rPr>
                <w:szCs w:val="24"/>
              </w:rPr>
            </w:pPr>
            <w:r>
              <w:rPr>
                <w:b/>
                <w:bCs/>
                <w:sz w:val="32"/>
                <w:szCs w:val="32"/>
              </w:rPr>
              <w:t>□</w:t>
            </w:r>
            <w:r>
              <w:rPr>
                <w:szCs w:val="24"/>
              </w:rPr>
              <w:t xml:space="preserve"> Parent Request and Liability Waiver signed </w:t>
            </w:r>
            <w:r>
              <w:rPr>
                <w:b/>
                <w:bCs/>
                <w:sz w:val="32"/>
                <w:szCs w:val="32"/>
              </w:rPr>
              <w:t>□</w:t>
            </w:r>
            <w:r>
              <w:rPr>
                <w:szCs w:val="24"/>
              </w:rPr>
              <w:t xml:space="preserve"> Student Agreement signed.</w:t>
            </w:r>
          </w:p>
          <w:p w:rsidR="001139BF" w:rsidRDefault="001139BF">
            <w:pPr>
              <w:jc w:val="both"/>
              <w:rPr>
                <w:szCs w:val="24"/>
              </w:rPr>
            </w:pPr>
            <w:r>
              <w:rPr>
                <w:b/>
                <w:bCs/>
                <w:sz w:val="32"/>
                <w:szCs w:val="32"/>
              </w:rPr>
              <w:t>□</w:t>
            </w:r>
            <w:r>
              <w:rPr>
                <w:szCs w:val="24"/>
              </w:rPr>
              <w:t xml:space="preserve"> Management Plan (including Action Plan) signed by Physician.</w:t>
            </w:r>
          </w:p>
          <w:p w:rsidR="001139BF" w:rsidRDefault="001139BF">
            <w:pPr>
              <w:jc w:val="both"/>
              <w:rPr>
                <w:szCs w:val="24"/>
              </w:rPr>
            </w:pPr>
            <w:r>
              <w:rPr>
                <w:b/>
                <w:bCs/>
                <w:sz w:val="32"/>
                <w:szCs w:val="32"/>
              </w:rPr>
              <w:t>□</w:t>
            </w:r>
            <w:r>
              <w:rPr>
                <w:szCs w:val="24"/>
              </w:rPr>
              <w:t xml:space="preserve"> Guidelines reviewed with the Student and Parent/Guardian.  </w:t>
            </w:r>
          </w:p>
          <w:p w:rsidR="001139BF" w:rsidRDefault="001139BF">
            <w:pPr>
              <w:jc w:val="both"/>
              <w:rPr>
                <w:szCs w:val="24"/>
              </w:rPr>
            </w:pPr>
            <w:r>
              <w:rPr>
                <w:b/>
                <w:bCs/>
                <w:sz w:val="32"/>
                <w:szCs w:val="32"/>
              </w:rPr>
              <w:t>□</w:t>
            </w:r>
            <w:r>
              <w:rPr>
                <w:szCs w:val="24"/>
              </w:rPr>
              <w:t xml:space="preserve"> Copy of Guidelines and Student Agreement received by Parent/Guardian for reference.</w:t>
            </w:r>
          </w:p>
          <w:p w:rsidR="001139BF" w:rsidRDefault="001139BF">
            <w:pPr>
              <w:jc w:val="both"/>
              <w:rPr>
                <w:szCs w:val="24"/>
              </w:rPr>
            </w:pPr>
            <w:r>
              <w:rPr>
                <w:szCs w:val="24"/>
              </w:rPr>
              <w:tab/>
            </w:r>
            <w:r>
              <w:rPr>
                <w:szCs w:val="24"/>
              </w:rPr>
              <w:tab/>
            </w:r>
          </w:p>
          <w:p w:rsidR="001139BF" w:rsidRDefault="001139BF">
            <w:pPr>
              <w:jc w:val="both"/>
              <w:rPr>
                <w:b/>
                <w:bCs/>
              </w:rPr>
            </w:pPr>
            <w:r>
              <w:rPr>
                <w:sz w:val="22"/>
                <w:szCs w:val="22"/>
              </w:rPr>
              <w:t>School Nurse or designee signature: ________________________________________ Date: ___________</w:t>
            </w:r>
          </w:p>
        </w:tc>
      </w:tr>
    </w:tbl>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sz w:val="22"/>
        </w:rPr>
      </w:pPr>
    </w:p>
    <w:p w:rsidR="001139BF" w:rsidRDefault="001139BF">
      <w:pPr>
        <w:jc w:val="center"/>
        <w:rPr>
          <w:b/>
        </w:rPr>
      </w:pPr>
      <w:r>
        <w:rPr>
          <w:b/>
        </w:rPr>
        <w:lastRenderedPageBreak/>
        <w:t>Asthma/Allergy Self-Management Log</w:t>
      </w:r>
    </w:p>
    <w:p w:rsidR="001139BF" w:rsidRDefault="001139BF">
      <w:pPr>
        <w:rPr>
          <w:b/>
        </w:rPr>
      </w:pPr>
      <w:r>
        <w:rPr>
          <w:b/>
        </w:rPr>
        <w:t>Student Name__________________________________________</w:t>
      </w:r>
    </w:p>
    <w:p w:rsidR="001139BF" w:rsidRDefault="001139BF">
      <w:pPr>
        <w:rPr>
          <w:b/>
        </w:rPr>
      </w:pPr>
      <w:r>
        <w:rPr>
          <w:b/>
        </w:rPr>
        <w:t>Student Date of Birth ______________________</w:t>
      </w:r>
    </w:p>
    <w:p w:rsidR="001139BF" w:rsidRDefault="001139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1645"/>
        <w:gridCol w:w="1191"/>
        <w:gridCol w:w="1021"/>
        <w:gridCol w:w="1355"/>
        <w:gridCol w:w="1768"/>
        <w:gridCol w:w="1268"/>
      </w:tblGrid>
      <w:tr w:rsidR="001139BF">
        <w:tc>
          <w:tcPr>
            <w:tcW w:w="2005" w:type="dxa"/>
          </w:tcPr>
          <w:p w:rsidR="001139BF" w:rsidRDefault="001139BF">
            <w:pPr>
              <w:rPr>
                <w:b/>
                <w:sz w:val="20"/>
              </w:rPr>
            </w:pPr>
            <w:r>
              <w:rPr>
                <w:b/>
                <w:sz w:val="20"/>
              </w:rPr>
              <w:t>Date Started</w:t>
            </w:r>
          </w:p>
        </w:tc>
        <w:tc>
          <w:tcPr>
            <w:tcW w:w="2303" w:type="dxa"/>
          </w:tcPr>
          <w:p w:rsidR="001139BF" w:rsidRDefault="001139BF">
            <w:pPr>
              <w:rPr>
                <w:b/>
                <w:sz w:val="20"/>
              </w:rPr>
            </w:pPr>
            <w:r>
              <w:rPr>
                <w:b/>
                <w:sz w:val="20"/>
              </w:rPr>
              <w:t>Medication</w:t>
            </w:r>
          </w:p>
        </w:tc>
        <w:tc>
          <w:tcPr>
            <w:tcW w:w="1708" w:type="dxa"/>
          </w:tcPr>
          <w:p w:rsidR="001139BF" w:rsidRDefault="001139BF">
            <w:pPr>
              <w:rPr>
                <w:b/>
                <w:sz w:val="20"/>
              </w:rPr>
            </w:pPr>
            <w:r>
              <w:rPr>
                <w:b/>
                <w:sz w:val="20"/>
              </w:rPr>
              <w:t>Dosage</w:t>
            </w:r>
          </w:p>
        </w:tc>
        <w:tc>
          <w:tcPr>
            <w:tcW w:w="1532" w:type="dxa"/>
          </w:tcPr>
          <w:p w:rsidR="001139BF" w:rsidRDefault="001139BF">
            <w:pPr>
              <w:rPr>
                <w:b/>
                <w:sz w:val="20"/>
              </w:rPr>
            </w:pPr>
            <w:r>
              <w:rPr>
                <w:b/>
                <w:sz w:val="20"/>
              </w:rPr>
              <w:t>Time</w:t>
            </w:r>
          </w:p>
        </w:tc>
        <w:tc>
          <w:tcPr>
            <w:tcW w:w="1680" w:type="dxa"/>
          </w:tcPr>
          <w:p w:rsidR="001139BF" w:rsidRDefault="001139BF">
            <w:pPr>
              <w:rPr>
                <w:b/>
                <w:sz w:val="20"/>
              </w:rPr>
            </w:pPr>
            <w:r>
              <w:rPr>
                <w:b/>
                <w:sz w:val="20"/>
              </w:rPr>
              <w:t>Frequency</w:t>
            </w:r>
          </w:p>
        </w:tc>
        <w:tc>
          <w:tcPr>
            <w:tcW w:w="2806" w:type="dxa"/>
          </w:tcPr>
          <w:p w:rsidR="001139BF" w:rsidRDefault="001139BF">
            <w:pPr>
              <w:rPr>
                <w:b/>
                <w:sz w:val="20"/>
              </w:rPr>
            </w:pPr>
            <w:r>
              <w:rPr>
                <w:b/>
                <w:sz w:val="20"/>
              </w:rPr>
              <w:t>Physician</w:t>
            </w:r>
          </w:p>
        </w:tc>
        <w:tc>
          <w:tcPr>
            <w:tcW w:w="2006" w:type="dxa"/>
          </w:tcPr>
          <w:p w:rsidR="001139BF" w:rsidRDefault="001139BF">
            <w:pPr>
              <w:rPr>
                <w:b/>
                <w:sz w:val="20"/>
              </w:rPr>
            </w:pPr>
            <w:r>
              <w:rPr>
                <w:b/>
                <w:sz w:val="20"/>
              </w:rPr>
              <w:t>Phone #</w:t>
            </w:r>
          </w:p>
        </w:tc>
      </w:tr>
      <w:tr w:rsidR="001139BF">
        <w:tc>
          <w:tcPr>
            <w:tcW w:w="2005" w:type="dxa"/>
          </w:tcPr>
          <w:p w:rsidR="001139BF" w:rsidRDefault="001139BF"/>
        </w:tc>
        <w:tc>
          <w:tcPr>
            <w:tcW w:w="2303" w:type="dxa"/>
          </w:tcPr>
          <w:p w:rsidR="001139BF" w:rsidRDefault="001139BF"/>
        </w:tc>
        <w:tc>
          <w:tcPr>
            <w:tcW w:w="1708" w:type="dxa"/>
          </w:tcPr>
          <w:p w:rsidR="001139BF" w:rsidRDefault="001139BF"/>
        </w:tc>
        <w:tc>
          <w:tcPr>
            <w:tcW w:w="1532" w:type="dxa"/>
          </w:tcPr>
          <w:p w:rsidR="001139BF" w:rsidRDefault="001139BF"/>
        </w:tc>
        <w:tc>
          <w:tcPr>
            <w:tcW w:w="1680" w:type="dxa"/>
          </w:tcPr>
          <w:p w:rsidR="001139BF" w:rsidRDefault="001139BF"/>
        </w:tc>
        <w:tc>
          <w:tcPr>
            <w:tcW w:w="2806" w:type="dxa"/>
          </w:tcPr>
          <w:p w:rsidR="001139BF" w:rsidRDefault="001139BF"/>
        </w:tc>
        <w:tc>
          <w:tcPr>
            <w:tcW w:w="2006" w:type="dxa"/>
          </w:tcPr>
          <w:p w:rsidR="001139BF" w:rsidRDefault="001139BF"/>
        </w:tc>
      </w:tr>
    </w:tbl>
    <w:p w:rsidR="001139BF" w:rsidRDefault="001139BF"/>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810"/>
        <w:gridCol w:w="2586"/>
        <w:gridCol w:w="1702"/>
        <w:gridCol w:w="1888"/>
      </w:tblGrid>
      <w:tr w:rsidR="001139BF">
        <w:trPr>
          <w:trHeight w:val="730"/>
        </w:trPr>
        <w:tc>
          <w:tcPr>
            <w:tcW w:w="1684" w:type="dxa"/>
          </w:tcPr>
          <w:p w:rsidR="001139BF" w:rsidRDefault="001139BF">
            <w:r>
              <w:rPr>
                <w:b/>
                <w:sz w:val="20"/>
              </w:rPr>
              <w:t>Date/time of report</w:t>
            </w:r>
          </w:p>
        </w:tc>
        <w:tc>
          <w:tcPr>
            <w:tcW w:w="1810" w:type="dxa"/>
          </w:tcPr>
          <w:p w:rsidR="001139BF" w:rsidRDefault="001139BF">
            <w:r>
              <w:rPr>
                <w:b/>
                <w:sz w:val="20"/>
              </w:rPr>
              <w:t>Date/time administration</w:t>
            </w:r>
          </w:p>
        </w:tc>
        <w:tc>
          <w:tcPr>
            <w:tcW w:w="2586" w:type="dxa"/>
          </w:tcPr>
          <w:p w:rsidR="001139BF" w:rsidRDefault="001139BF">
            <w:r>
              <w:rPr>
                <w:b/>
                <w:sz w:val="20"/>
              </w:rPr>
              <w:t>Observation/Complications</w:t>
            </w:r>
          </w:p>
        </w:tc>
        <w:tc>
          <w:tcPr>
            <w:tcW w:w="1702" w:type="dxa"/>
          </w:tcPr>
          <w:p w:rsidR="001139BF" w:rsidRDefault="001139BF">
            <w:pPr>
              <w:jc w:val="center"/>
              <w:rPr>
                <w:b/>
                <w:sz w:val="20"/>
              </w:rPr>
            </w:pPr>
            <w:r>
              <w:rPr>
                <w:b/>
                <w:sz w:val="20"/>
              </w:rPr>
              <w:t>Employee Recording</w:t>
            </w:r>
          </w:p>
          <w:p w:rsidR="001139BF" w:rsidRDefault="001139BF">
            <w:pPr>
              <w:jc w:val="center"/>
            </w:pPr>
            <w:r>
              <w:rPr>
                <w:b/>
                <w:sz w:val="20"/>
              </w:rPr>
              <w:t>Student Report</w:t>
            </w:r>
          </w:p>
        </w:tc>
        <w:tc>
          <w:tcPr>
            <w:tcW w:w="1888" w:type="dxa"/>
          </w:tcPr>
          <w:p w:rsidR="001139BF" w:rsidRDefault="001139BF">
            <w:pPr>
              <w:jc w:val="center"/>
              <w:rPr>
                <w:b/>
                <w:sz w:val="20"/>
              </w:rPr>
            </w:pPr>
            <w:r>
              <w:rPr>
                <w:b/>
                <w:sz w:val="20"/>
              </w:rPr>
              <w:t>Parent Notification</w:t>
            </w:r>
          </w:p>
          <w:p w:rsidR="001139BF" w:rsidRDefault="001139BF">
            <w:pPr>
              <w:jc w:val="center"/>
              <w:rPr>
                <w:b/>
                <w:sz w:val="20"/>
              </w:rPr>
            </w:pPr>
          </w:p>
        </w:tc>
      </w:tr>
      <w:tr w:rsidR="001139BF">
        <w:trPr>
          <w:trHeight w:val="716"/>
        </w:trPr>
        <w:tc>
          <w:tcPr>
            <w:tcW w:w="1684" w:type="dxa"/>
          </w:tcPr>
          <w:p w:rsidR="001139BF" w:rsidRDefault="001139BF"/>
        </w:tc>
        <w:tc>
          <w:tcPr>
            <w:tcW w:w="1810" w:type="dxa"/>
          </w:tcPr>
          <w:p w:rsidR="001139BF" w:rsidRDefault="001139BF"/>
        </w:tc>
        <w:tc>
          <w:tcPr>
            <w:tcW w:w="2586" w:type="dxa"/>
          </w:tcPr>
          <w:p w:rsidR="001139BF" w:rsidRDefault="001139BF"/>
        </w:tc>
        <w:tc>
          <w:tcPr>
            <w:tcW w:w="1702" w:type="dxa"/>
          </w:tcPr>
          <w:p w:rsidR="001139BF" w:rsidRDefault="001139BF"/>
        </w:tc>
        <w:tc>
          <w:tcPr>
            <w:tcW w:w="1888" w:type="dxa"/>
          </w:tcPr>
          <w:p w:rsidR="001139BF" w:rsidRDefault="001139BF">
            <w:pPr>
              <w:rPr>
                <w:sz w:val="20"/>
              </w:rPr>
            </w:pPr>
          </w:p>
          <w:p w:rsidR="001139BF" w:rsidRDefault="001139BF">
            <w:pPr>
              <w:rPr>
                <w:sz w:val="20"/>
              </w:rPr>
            </w:pPr>
            <w:r>
              <w:rPr>
                <w:sz w:val="20"/>
              </w:rPr>
              <w:t>Date:___________</w:t>
            </w:r>
          </w:p>
          <w:p w:rsidR="001139BF" w:rsidRDefault="001139BF">
            <w:pPr>
              <w:rPr>
                <w:sz w:val="20"/>
              </w:rPr>
            </w:pPr>
            <w:r>
              <w:rPr>
                <w:sz w:val="20"/>
              </w:rPr>
              <w:fldChar w:fldCharType="begin">
                <w:ffData>
                  <w:name w:val="Check1"/>
                  <w:enabled/>
                  <w:calcOnExit w:val="0"/>
                  <w:checkBox>
                    <w:sizeAuto/>
                    <w:default w:val="0"/>
                  </w:checkBox>
                </w:ffData>
              </w:fldChar>
            </w:r>
            <w:bookmarkStart w:id="4" w:name="Check1"/>
            <w:r>
              <w:rPr>
                <w:sz w:val="20"/>
              </w:rPr>
              <w:instrText xml:space="preserve"> FORMCHECKBOX </w:instrText>
            </w:r>
            <w:r>
              <w:rPr>
                <w:sz w:val="20"/>
              </w:rPr>
            </w:r>
            <w:r>
              <w:rPr>
                <w:sz w:val="20"/>
              </w:rPr>
              <w:fldChar w:fldCharType="end"/>
            </w:r>
            <w:bookmarkEnd w:id="4"/>
            <w:r>
              <w:rPr>
                <w:sz w:val="20"/>
              </w:rPr>
              <w:t xml:space="preserve">Phone  </w:t>
            </w:r>
            <w:r>
              <w:rPr>
                <w:sz w:val="20"/>
              </w:rPr>
              <w:fldChar w:fldCharType="begin">
                <w:ffData>
                  <w:name w:val="Check2"/>
                  <w:enabled/>
                  <w:calcOnExit w:val="0"/>
                  <w:checkBox>
                    <w:sizeAuto/>
                    <w:default w:val="0"/>
                  </w:checkBox>
                </w:ffData>
              </w:fldChar>
            </w:r>
            <w:bookmarkStart w:id="5" w:name="Check2"/>
            <w:r>
              <w:rPr>
                <w:sz w:val="20"/>
              </w:rPr>
              <w:instrText xml:space="preserve"> FORMCHECKBOX </w:instrText>
            </w:r>
            <w:r>
              <w:rPr>
                <w:sz w:val="20"/>
              </w:rPr>
            </w:r>
            <w:r>
              <w:rPr>
                <w:sz w:val="20"/>
              </w:rPr>
              <w:fldChar w:fldCharType="end"/>
            </w:r>
            <w:bookmarkEnd w:id="5"/>
            <w:r>
              <w:rPr>
                <w:sz w:val="20"/>
              </w:rPr>
              <w:t>Form</w:t>
            </w:r>
          </w:p>
        </w:tc>
      </w:tr>
      <w:tr w:rsidR="001139BF">
        <w:trPr>
          <w:trHeight w:val="730"/>
        </w:trPr>
        <w:tc>
          <w:tcPr>
            <w:tcW w:w="1684" w:type="dxa"/>
          </w:tcPr>
          <w:p w:rsidR="001139BF" w:rsidRDefault="001139BF"/>
        </w:tc>
        <w:tc>
          <w:tcPr>
            <w:tcW w:w="1810" w:type="dxa"/>
          </w:tcPr>
          <w:p w:rsidR="001139BF" w:rsidRDefault="001139BF"/>
        </w:tc>
        <w:tc>
          <w:tcPr>
            <w:tcW w:w="2586" w:type="dxa"/>
          </w:tcPr>
          <w:p w:rsidR="001139BF" w:rsidRDefault="001139BF"/>
        </w:tc>
        <w:tc>
          <w:tcPr>
            <w:tcW w:w="1702" w:type="dxa"/>
          </w:tcPr>
          <w:p w:rsidR="001139BF" w:rsidRDefault="001139BF"/>
        </w:tc>
        <w:tc>
          <w:tcPr>
            <w:tcW w:w="1888" w:type="dxa"/>
          </w:tcPr>
          <w:p w:rsidR="001139BF" w:rsidRDefault="001139BF">
            <w:pPr>
              <w:rPr>
                <w:sz w:val="20"/>
              </w:rPr>
            </w:pPr>
          </w:p>
          <w:p w:rsidR="001139BF" w:rsidRDefault="001139BF">
            <w:pPr>
              <w:rPr>
                <w:sz w:val="20"/>
              </w:rPr>
            </w:pPr>
            <w:r>
              <w:rPr>
                <w:sz w:val="20"/>
              </w:rPr>
              <w:t>Date:___________</w:t>
            </w:r>
          </w:p>
          <w:p w:rsidR="001139BF" w:rsidRDefault="001139BF">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Phone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Form</w:t>
            </w:r>
          </w:p>
        </w:tc>
      </w:tr>
      <w:tr w:rsidR="001139BF">
        <w:trPr>
          <w:trHeight w:val="716"/>
        </w:trPr>
        <w:tc>
          <w:tcPr>
            <w:tcW w:w="1684" w:type="dxa"/>
          </w:tcPr>
          <w:p w:rsidR="001139BF" w:rsidRDefault="001139BF"/>
        </w:tc>
        <w:tc>
          <w:tcPr>
            <w:tcW w:w="1810" w:type="dxa"/>
          </w:tcPr>
          <w:p w:rsidR="001139BF" w:rsidRDefault="001139BF"/>
        </w:tc>
        <w:tc>
          <w:tcPr>
            <w:tcW w:w="2586" w:type="dxa"/>
          </w:tcPr>
          <w:p w:rsidR="001139BF" w:rsidRDefault="001139BF"/>
        </w:tc>
        <w:tc>
          <w:tcPr>
            <w:tcW w:w="1702" w:type="dxa"/>
          </w:tcPr>
          <w:p w:rsidR="001139BF" w:rsidRDefault="001139BF"/>
        </w:tc>
        <w:tc>
          <w:tcPr>
            <w:tcW w:w="1888" w:type="dxa"/>
          </w:tcPr>
          <w:p w:rsidR="001139BF" w:rsidRDefault="001139BF">
            <w:pPr>
              <w:rPr>
                <w:sz w:val="20"/>
              </w:rPr>
            </w:pPr>
          </w:p>
          <w:p w:rsidR="001139BF" w:rsidRDefault="001139BF">
            <w:pPr>
              <w:rPr>
                <w:sz w:val="20"/>
              </w:rPr>
            </w:pPr>
            <w:r>
              <w:rPr>
                <w:sz w:val="20"/>
              </w:rPr>
              <w:t>Date:___________</w:t>
            </w:r>
          </w:p>
          <w:p w:rsidR="001139BF" w:rsidRDefault="001139BF">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Phone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Form</w:t>
            </w:r>
          </w:p>
        </w:tc>
      </w:tr>
      <w:tr w:rsidR="001139BF">
        <w:trPr>
          <w:trHeight w:val="730"/>
        </w:trPr>
        <w:tc>
          <w:tcPr>
            <w:tcW w:w="1684" w:type="dxa"/>
          </w:tcPr>
          <w:p w:rsidR="001139BF" w:rsidRDefault="001139BF"/>
        </w:tc>
        <w:tc>
          <w:tcPr>
            <w:tcW w:w="1810" w:type="dxa"/>
          </w:tcPr>
          <w:p w:rsidR="001139BF" w:rsidRDefault="001139BF"/>
        </w:tc>
        <w:tc>
          <w:tcPr>
            <w:tcW w:w="2586" w:type="dxa"/>
          </w:tcPr>
          <w:p w:rsidR="001139BF" w:rsidRDefault="001139BF"/>
        </w:tc>
        <w:tc>
          <w:tcPr>
            <w:tcW w:w="1702" w:type="dxa"/>
          </w:tcPr>
          <w:p w:rsidR="001139BF" w:rsidRDefault="001139BF"/>
        </w:tc>
        <w:tc>
          <w:tcPr>
            <w:tcW w:w="1888" w:type="dxa"/>
          </w:tcPr>
          <w:p w:rsidR="001139BF" w:rsidRDefault="001139BF">
            <w:pPr>
              <w:rPr>
                <w:sz w:val="20"/>
              </w:rPr>
            </w:pPr>
          </w:p>
          <w:p w:rsidR="001139BF" w:rsidRDefault="001139BF">
            <w:pPr>
              <w:rPr>
                <w:sz w:val="20"/>
              </w:rPr>
            </w:pPr>
            <w:r>
              <w:rPr>
                <w:sz w:val="20"/>
              </w:rPr>
              <w:t>Date:___________</w:t>
            </w:r>
          </w:p>
          <w:p w:rsidR="001139BF" w:rsidRDefault="001139BF">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Phone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Form</w:t>
            </w:r>
          </w:p>
        </w:tc>
      </w:tr>
      <w:tr w:rsidR="001139BF">
        <w:trPr>
          <w:trHeight w:val="716"/>
        </w:trPr>
        <w:tc>
          <w:tcPr>
            <w:tcW w:w="1684" w:type="dxa"/>
          </w:tcPr>
          <w:p w:rsidR="001139BF" w:rsidRDefault="001139BF"/>
        </w:tc>
        <w:tc>
          <w:tcPr>
            <w:tcW w:w="1810" w:type="dxa"/>
          </w:tcPr>
          <w:p w:rsidR="001139BF" w:rsidRDefault="001139BF"/>
        </w:tc>
        <w:tc>
          <w:tcPr>
            <w:tcW w:w="2586" w:type="dxa"/>
          </w:tcPr>
          <w:p w:rsidR="001139BF" w:rsidRDefault="001139BF"/>
        </w:tc>
        <w:tc>
          <w:tcPr>
            <w:tcW w:w="1702" w:type="dxa"/>
          </w:tcPr>
          <w:p w:rsidR="001139BF" w:rsidRDefault="001139BF"/>
        </w:tc>
        <w:tc>
          <w:tcPr>
            <w:tcW w:w="1888" w:type="dxa"/>
          </w:tcPr>
          <w:p w:rsidR="001139BF" w:rsidRDefault="001139BF">
            <w:pPr>
              <w:rPr>
                <w:sz w:val="20"/>
              </w:rPr>
            </w:pPr>
          </w:p>
          <w:p w:rsidR="001139BF" w:rsidRDefault="001139BF">
            <w:pPr>
              <w:rPr>
                <w:sz w:val="20"/>
              </w:rPr>
            </w:pPr>
            <w:r>
              <w:rPr>
                <w:sz w:val="20"/>
              </w:rPr>
              <w:t>Date:___________</w:t>
            </w:r>
          </w:p>
          <w:p w:rsidR="001139BF" w:rsidRDefault="001139BF">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Phone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Form</w:t>
            </w:r>
          </w:p>
        </w:tc>
      </w:tr>
      <w:tr w:rsidR="001139BF">
        <w:trPr>
          <w:trHeight w:val="730"/>
        </w:trPr>
        <w:tc>
          <w:tcPr>
            <w:tcW w:w="1684" w:type="dxa"/>
          </w:tcPr>
          <w:p w:rsidR="001139BF" w:rsidRDefault="001139BF"/>
        </w:tc>
        <w:tc>
          <w:tcPr>
            <w:tcW w:w="1810" w:type="dxa"/>
          </w:tcPr>
          <w:p w:rsidR="001139BF" w:rsidRDefault="001139BF"/>
        </w:tc>
        <w:tc>
          <w:tcPr>
            <w:tcW w:w="2586" w:type="dxa"/>
          </w:tcPr>
          <w:p w:rsidR="001139BF" w:rsidRDefault="001139BF"/>
        </w:tc>
        <w:tc>
          <w:tcPr>
            <w:tcW w:w="1702" w:type="dxa"/>
          </w:tcPr>
          <w:p w:rsidR="001139BF" w:rsidRDefault="001139BF"/>
        </w:tc>
        <w:tc>
          <w:tcPr>
            <w:tcW w:w="1888" w:type="dxa"/>
          </w:tcPr>
          <w:p w:rsidR="001139BF" w:rsidRDefault="001139BF">
            <w:pPr>
              <w:rPr>
                <w:sz w:val="20"/>
              </w:rPr>
            </w:pPr>
          </w:p>
          <w:p w:rsidR="001139BF" w:rsidRDefault="001139BF">
            <w:pPr>
              <w:rPr>
                <w:sz w:val="20"/>
              </w:rPr>
            </w:pPr>
            <w:r>
              <w:rPr>
                <w:sz w:val="20"/>
              </w:rPr>
              <w:t>Date:___________</w:t>
            </w:r>
          </w:p>
          <w:p w:rsidR="001139BF" w:rsidRDefault="001139BF">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Phone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Form</w:t>
            </w:r>
          </w:p>
        </w:tc>
      </w:tr>
      <w:tr w:rsidR="001139BF">
        <w:trPr>
          <w:trHeight w:val="716"/>
        </w:trPr>
        <w:tc>
          <w:tcPr>
            <w:tcW w:w="1684" w:type="dxa"/>
          </w:tcPr>
          <w:p w:rsidR="001139BF" w:rsidRDefault="001139BF"/>
        </w:tc>
        <w:tc>
          <w:tcPr>
            <w:tcW w:w="1810" w:type="dxa"/>
          </w:tcPr>
          <w:p w:rsidR="001139BF" w:rsidRDefault="001139BF"/>
        </w:tc>
        <w:tc>
          <w:tcPr>
            <w:tcW w:w="2586" w:type="dxa"/>
          </w:tcPr>
          <w:p w:rsidR="001139BF" w:rsidRDefault="001139BF"/>
        </w:tc>
        <w:tc>
          <w:tcPr>
            <w:tcW w:w="1702" w:type="dxa"/>
          </w:tcPr>
          <w:p w:rsidR="001139BF" w:rsidRDefault="001139BF"/>
        </w:tc>
        <w:tc>
          <w:tcPr>
            <w:tcW w:w="1888" w:type="dxa"/>
          </w:tcPr>
          <w:p w:rsidR="001139BF" w:rsidRDefault="001139BF">
            <w:pPr>
              <w:rPr>
                <w:sz w:val="20"/>
              </w:rPr>
            </w:pPr>
          </w:p>
          <w:p w:rsidR="001139BF" w:rsidRDefault="001139BF">
            <w:pPr>
              <w:rPr>
                <w:sz w:val="20"/>
              </w:rPr>
            </w:pPr>
            <w:r>
              <w:rPr>
                <w:sz w:val="20"/>
              </w:rPr>
              <w:t>Date:___________</w:t>
            </w:r>
          </w:p>
          <w:p w:rsidR="001139BF" w:rsidRDefault="001139BF">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Phone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Form</w:t>
            </w:r>
          </w:p>
        </w:tc>
      </w:tr>
      <w:tr w:rsidR="001139BF">
        <w:trPr>
          <w:trHeight w:val="730"/>
        </w:trPr>
        <w:tc>
          <w:tcPr>
            <w:tcW w:w="1684" w:type="dxa"/>
          </w:tcPr>
          <w:p w:rsidR="001139BF" w:rsidRDefault="001139BF"/>
        </w:tc>
        <w:tc>
          <w:tcPr>
            <w:tcW w:w="1810" w:type="dxa"/>
          </w:tcPr>
          <w:p w:rsidR="001139BF" w:rsidRDefault="001139BF"/>
        </w:tc>
        <w:tc>
          <w:tcPr>
            <w:tcW w:w="2586" w:type="dxa"/>
          </w:tcPr>
          <w:p w:rsidR="001139BF" w:rsidRDefault="001139BF"/>
        </w:tc>
        <w:tc>
          <w:tcPr>
            <w:tcW w:w="1702" w:type="dxa"/>
          </w:tcPr>
          <w:p w:rsidR="001139BF" w:rsidRDefault="001139BF"/>
        </w:tc>
        <w:tc>
          <w:tcPr>
            <w:tcW w:w="1888" w:type="dxa"/>
          </w:tcPr>
          <w:p w:rsidR="001139BF" w:rsidRDefault="001139BF">
            <w:pPr>
              <w:rPr>
                <w:sz w:val="20"/>
              </w:rPr>
            </w:pPr>
          </w:p>
          <w:p w:rsidR="001139BF" w:rsidRDefault="001139BF">
            <w:pPr>
              <w:rPr>
                <w:sz w:val="20"/>
              </w:rPr>
            </w:pPr>
            <w:r>
              <w:rPr>
                <w:sz w:val="20"/>
              </w:rPr>
              <w:t>Date:___________</w:t>
            </w:r>
          </w:p>
          <w:p w:rsidR="001139BF" w:rsidRDefault="001139BF">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Phone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Form</w:t>
            </w:r>
          </w:p>
        </w:tc>
      </w:tr>
      <w:tr w:rsidR="001139BF">
        <w:trPr>
          <w:trHeight w:val="730"/>
        </w:trPr>
        <w:tc>
          <w:tcPr>
            <w:tcW w:w="1684" w:type="dxa"/>
          </w:tcPr>
          <w:p w:rsidR="001139BF" w:rsidRDefault="001139BF"/>
        </w:tc>
        <w:tc>
          <w:tcPr>
            <w:tcW w:w="1810" w:type="dxa"/>
          </w:tcPr>
          <w:p w:rsidR="001139BF" w:rsidRDefault="001139BF"/>
        </w:tc>
        <w:tc>
          <w:tcPr>
            <w:tcW w:w="2586" w:type="dxa"/>
          </w:tcPr>
          <w:p w:rsidR="001139BF" w:rsidRDefault="001139BF"/>
        </w:tc>
        <w:tc>
          <w:tcPr>
            <w:tcW w:w="1702" w:type="dxa"/>
          </w:tcPr>
          <w:p w:rsidR="001139BF" w:rsidRDefault="001139BF"/>
        </w:tc>
        <w:tc>
          <w:tcPr>
            <w:tcW w:w="1888" w:type="dxa"/>
          </w:tcPr>
          <w:p w:rsidR="001139BF" w:rsidRDefault="001139BF">
            <w:pPr>
              <w:rPr>
                <w:sz w:val="20"/>
              </w:rPr>
            </w:pPr>
          </w:p>
          <w:p w:rsidR="001139BF" w:rsidRDefault="001139BF">
            <w:pPr>
              <w:rPr>
                <w:sz w:val="20"/>
              </w:rPr>
            </w:pPr>
            <w:r>
              <w:rPr>
                <w:sz w:val="20"/>
              </w:rPr>
              <w:t>Date:___________</w:t>
            </w:r>
          </w:p>
          <w:p w:rsidR="001139BF" w:rsidRDefault="001139BF">
            <w:pPr>
              <w:rPr>
                <w:sz w:val="20"/>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Phone  </w:t>
            </w: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Form</w:t>
            </w:r>
          </w:p>
        </w:tc>
      </w:tr>
    </w:tbl>
    <w:p w:rsidR="001139BF" w:rsidRDefault="001139BF"/>
    <w:p w:rsidR="001139BF" w:rsidRDefault="001139BF">
      <w:pPr>
        <w:rPr>
          <w:sz w:val="20"/>
        </w:rPr>
      </w:pPr>
      <w:r>
        <w:rPr>
          <w:sz w:val="20"/>
        </w:rPr>
        <w:t>Parents/Guardian____________________ Phone________________</w:t>
      </w:r>
    </w:p>
    <w:p w:rsidR="001139BF" w:rsidRDefault="001139BF">
      <w:pPr>
        <w:rPr>
          <w:sz w:val="20"/>
        </w:rPr>
      </w:pPr>
      <w:r>
        <w:rPr>
          <w:sz w:val="20"/>
        </w:rPr>
        <w:t>Teacher_________________________      Grade________</w:t>
      </w:r>
    </w:p>
    <w:sectPr w:rsidR="001139BF">
      <w:headerReference w:type="even" r:id="rId8"/>
      <w:headerReference w:type="default" r:id="rId9"/>
      <w:footerReference w:type="even" r:id="rId10"/>
      <w:footerReference w:type="default" r:id="rId11"/>
      <w:headerReference w:type="first" r:id="rId12"/>
      <w:footnotePr>
        <w:numFmt w:val="lowerLetter"/>
      </w:footnotePr>
      <w:endnotePr>
        <w:numFmt w:val="lowerLetter"/>
      </w:endnotePr>
      <w:pgSz w:w="12240" w:h="15840"/>
      <w:pgMar w:top="662" w:right="1440" w:bottom="907" w:left="1440" w:header="720" w:footer="2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0BA" w:rsidRDefault="008B00BA">
      <w:r>
        <w:separator/>
      </w:r>
    </w:p>
  </w:endnote>
  <w:endnote w:type="continuationSeparator" w:id="0">
    <w:p w:rsidR="008B00BA" w:rsidRDefault="008B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Calibri"/>
    <w:panose1 w:val="00000000000000000000"/>
    <w:charset w:val="00"/>
    <w:family w:val="decorative"/>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Roman">
    <w:altName w:val="Times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BF" w:rsidRDefault="001139BF">
    <w:pPr>
      <w:framePr w:w="9360" w:h="280" w:hRule="exact" w:wrap="notBeside" w:vAnchor="page" w:hAnchor="text" w:y="15072"/>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sidR="00823222">
        <w:rPr>
          <w:noProof/>
        </w:rPr>
        <w:t>6</w:t>
      </w:r>
    </w:fldSimple>
  </w:p>
  <w:p w:rsidR="001139BF" w:rsidRDefault="001139BF">
    <w:pPr>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BF" w:rsidRDefault="001139BF">
    <w:pPr>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0BA" w:rsidRDefault="008B00BA">
      <w:r>
        <w:separator/>
      </w:r>
    </w:p>
  </w:footnote>
  <w:footnote w:type="continuationSeparator" w:id="0">
    <w:p w:rsidR="008B00BA" w:rsidRDefault="008B00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BF" w:rsidRDefault="001139B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BF" w:rsidRDefault="001139BF">
    <w:r>
      <w:rPr>
        <w:sz w:val="20"/>
      </w:rPr>
      <w:t>ASTHMA OR ANAPHYLAXIS MEDICAL MANAGEMENT PLAN FOR</w:t>
    </w:r>
    <w:r>
      <w:t xml:space="preserve"> __________________ (Student) </w:t>
    </w:r>
  </w:p>
  <w:p w:rsidR="001139BF" w:rsidRDefault="001139BF">
    <w:r>
      <w:t xml:space="preserve">Dated: _______________  </w:t>
    </w:r>
    <w:r>
      <w:tab/>
    </w:r>
    <w:r>
      <w:tab/>
    </w:r>
    <w:r>
      <w:tab/>
    </w:r>
    <w:r>
      <w:tab/>
    </w:r>
    <w:r>
      <w:tab/>
    </w:r>
    <w:r>
      <w:tab/>
    </w:r>
    <w:r>
      <w:tab/>
    </w:r>
    <w:r>
      <w:tab/>
      <w:t xml:space="preserve">   Page </w:t>
    </w:r>
    <w:r>
      <w:rPr>
        <w:rStyle w:val="PageNumber"/>
      </w:rPr>
      <w:fldChar w:fldCharType="begin"/>
    </w:r>
    <w:r>
      <w:rPr>
        <w:rStyle w:val="PageNumber"/>
      </w:rPr>
      <w:instrText xml:space="preserve"> PAGE </w:instrText>
    </w:r>
    <w:r>
      <w:rPr>
        <w:rStyle w:val="PageNumber"/>
      </w:rPr>
      <w:fldChar w:fldCharType="separate"/>
    </w:r>
    <w:r w:rsidR="00FD7153">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D7153">
      <w:rPr>
        <w:rStyle w:val="PageNumber"/>
        <w:noProof/>
      </w:rPr>
      <w:t>6</w:t>
    </w:r>
    <w:r>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9BF" w:rsidRDefault="001139BF">
    <w:pPr>
      <w:rPr>
        <w:b/>
        <w:szCs w:val="24"/>
      </w:rPr>
    </w:pPr>
    <w:r>
      <w:rPr>
        <w:b/>
      </w:rPr>
      <w:t>Plan For _____________ (Student) Dated:</w:t>
    </w:r>
    <w:r>
      <w:t xml:space="preserve"> _______________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301_"/>
      </v:shape>
    </w:pict>
  </w:numPicBullet>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92F1167"/>
    <w:multiLevelType w:val="multilevel"/>
    <w:tmpl w:val="DA7C4576"/>
    <w:lvl w:ilvl="0">
      <w:start w:val="1"/>
      <w:numFmt w:val="upperLetter"/>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5474DA"/>
    <w:multiLevelType w:val="hybridMultilevel"/>
    <w:tmpl w:val="817027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A91D5A"/>
    <w:multiLevelType w:val="hybridMultilevel"/>
    <w:tmpl w:val="8728A694"/>
    <w:lvl w:ilvl="0" w:tplc="F86E21B0">
      <w:start w:val="1"/>
      <w:numFmt w:val="decimal"/>
      <w:lvlText w:val="%1."/>
      <w:lvlJc w:val="left"/>
      <w:pPr>
        <w:tabs>
          <w:tab w:val="num" w:pos="1080"/>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4973B4"/>
    <w:multiLevelType w:val="multilevel"/>
    <w:tmpl w:val="97DEBEDA"/>
    <w:lvl w:ilvl="0">
      <w:start w:val="1"/>
      <w:numFmt w:val="decimal"/>
      <w:lvlText w:val="%1."/>
      <w:lvlJc w:val="left"/>
      <w:pPr>
        <w:tabs>
          <w:tab w:val="num" w:pos="1080"/>
        </w:tabs>
        <w:ind w:left="115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AEC6468"/>
    <w:multiLevelType w:val="hybridMultilevel"/>
    <w:tmpl w:val="BCE4057C"/>
    <w:lvl w:ilvl="0" w:tplc="CA140482">
      <w:start w:val="4"/>
      <w:numFmt w:val="upperLetter"/>
      <w:lvlText w:val="%1."/>
      <w:lvlJc w:val="left"/>
      <w:pPr>
        <w:tabs>
          <w:tab w:val="num" w:pos="1020"/>
        </w:tabs>
        <w:ind w:left="1020" w:hanging="6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A23C41"/>
    <w:multiLevelType w:val="hybridMultilevel"/>
    <w:tmpl w:val="8DBE3B78"/>
    <w:lvl w:ilvl="0" w:tplc="44A01D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766D9B"/>
    <w:multiLevelType w:val="hybridMultilevel"/>
    <w:tmpl w:val="41283040"/>
    <w:lvl w:ilvl="0" w:tplc="8744DECC">
      <w:start w:val="1"/>
      <w:numFmt w:val="bullet"/>
      <w:lvlText w:val=""/>
      <w:lvlPicBulletId w:val="0"/>
      <w:lvlJc w:val="left"/>
      <w:pPr>
        <w:tabs>
          <w:tab w:val="num" w:pos="720"/>
        </w:tabs>
        <w:ind w:left="720" w:hanging="360"/>
      </w:pPr>
      <w:rPr>
        <w:rFonts w:ascii="Symbol" w:hAnsi="Symbol" w:hint="default"/>
      </w:rPr>
    </w:lvl>
    <w:lvl w:ilvl="1" w:tplc="C5FE2632" w:tentative="1">
      <w:start w:val="1"/>
      <w:numFmt w:val="bullet"/>
      <w:lvlText w:val=""/>
      <w:lvlJc w:val="left"/>
      <w:pPr>
        <w:tabs>
          <w:tab w:val="num" w:pos="1440"/>
        </w:tabs>
        <w:ind w:left="1440" w:hanging="360"/>
      </w:pPr>
      <w:rPr>
        <w:rFonts w:ascii="Symbol" w:hAnsi="Symbol" w:hint="default"/>
      </w:rPr>
    </w:lvl>
    <w:lvl w:ilvl="2" w:tplc="C9B6C93E" w:tentative="1">
      <w:start w:val="1"/>
      <w:numFmt w:val="bullet"/>
      <w:lvlText w:val=""/>
      <w:lvlJc w:val="left"/>
      <w:pPr>
        <w:tabs>
          <w:tab w:val="num" w:pos="2160"/>
        </w:tabs>
        <w:ind w:left="2160" w:hanging="360"/>
      </w:pPr>
      <w:rPr>
        <w:rFonts w:ascii="Symbol" w:hAnsi="Symbol" w:hint="default"/>
      </w:rPr>
    </w:lvl>
    <w:lvl w:ilvl="3" w:tplc="C9EE4F14" w:tentative="1">
      <w:start w:val="1"/>
      <w:numFmt w:val="bullet"/>
      <w:lvlText w:val=""/>
      <w:lvlJc w:val="left"/>
      <w:pPr>
        <w:tabs>
          <w:tab w:val="num" w:pos="2880"/>
        </w:tabs>
        <w:ind w:left="2880" w:hanging="360"/>
      </w:pPr>
      <w:rPr>
        <w:rFonts w:ascii="Symbol" w:hAnsi="Symbol" w:hint="default"/>
      </w:rPr>
    </w:lvl>
    <w:lvl w:ilvl="4" w:tplc="20EA3782" w:tentative="1">
      <w:start w:val="1"/>
      <w:numFmt w:val="bullet"/>
      <w:lvlText w:val=""/>
      <w:lvlJc w:val="left"/>
      <w:pPr>
        <w:tabs>
          <w:tab w:val="num" w:pos="3600"/>
        </w:tabs>
        <w:ind w:left="3600" w:hanging="360"/>
      </w:pPr>
      <w:rPr>
        <w:rFonts w:ascii="Symbol" w:hAnsi="Symbol" w:hint="default"/>
      </w:rPr>
    </w:lvl>
    <w:lvl w:ilvl="5" w:tplc="E01E602E" w:tentative="1">
      <w:start w:val="1"/>
      <w:numFmt w:val="bullet"/>
      <w:lvlText w:val=""/>
      <w:lvlJc w:val="left"/>
      <w:pPr>
        <w:tabs>
          <w:tab w:val="num" w:pos="4320"/>
        </w:tabs>
        <w:ind w:left="4320" w:hanging="360"/>
      </w:pPr>
      <w:rPr>
        <w:rFonts w:ascii="Symbol" w:hAnsi="Symbol" w:hint="default"/>
      </w:rPr>
    </w:lvl>
    <w:lvl w:ilvl="6" w:tplc="2E7E0364" w:tentative="1">
      <w:start w:val="1"/>
      <w:numFmt w:val="bullet"/>
      <w:lvlText w:val=""/>
      <w:lvlJc w:val="left"/>
      <w:pPr>
        <w:tabs>
          <w:tab w:val="num" w:pos="5040"/>
        </w:tabs>
        <w:ind w:left="5040" w:hanging="360"/>
      </w:pPr>
      <w:rPr>
        <w:rFonts w:ascii="Symbol" w:hAnsi="Symbol" w:hint="default"/>
      </w:rPr>
    </w:lvl>
    <w:lvl w:ilvl="7" w:tplc="924C1924" w:tentative="1">
      <w:start w:val="1"/>
      <w:numFmt w:val="bullet"/>
      <w:lvlText w:val=""/>
      <w:lvlJc w:val="left"/>
      <w:pPr>
        <w:tabs>
          <w:tab w:val="num" w:pos="5760"/>
        </w:tabs>
        <w:ind w:left="5760" w:hanging="360"/>
      </w:pPr>
      <w:rPr>
        <w:rFonts w:ascii="Symbol" w:hAnsi="Symbol" w:hint="default"/>
      </w:rPr>
    </w:lvl>
    <w:lvl w:ilvl="8" w:tplc="CC04397E" w:tentative="1">
      <w:start w:val="1"/>
      <w:numFmt w:val="bullet"/>
      <w:lvlText w:val=""/>
      <w:lvlJc w:val="left"/>
      <w:pPr>
        <w:tabs>
          <w:tab w:val="num" w:pos="6480"/>
        </w:tabs>
        <w:ind w:left="6480" w:hanging="360"/>
      </w:pPr>
      <w:rPr>
        <w:rFonts w:ascii="Symbol" w:hAnsi="Symbol" w:hint="default"/>
      </w:rPr>
    </w:lvl>
  </w:abstractNum>
  <w:abstractNum w:abstractNumId="8">
    <w:nsid w:val="3B2776E5"/>
    <w:multiLevelType w:val="hybridMultilevel"/>
    <w:tmpl w:val="B2F60640"/>
    <w:lvl w:ilvl="0" w:tplc="1690E9BE">
      <w:start w:val="2"/>
      <w:numFmt w:val="decimal"/>
      <w:lvlText w:val="(%1)"/>
      <w:lvlJc w:val="left"/>
      <w:pPr>
        <w:tabs>
          <w:tab w:val="num" w:pos="2880"/>
        </w:tabs>
        <w:ind w:left="2880" w:hanging="720"/>
      </w:pPr>
      <w:rPr>
        <w:rFonts w:hint="default"/>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45EF172A"/>
    <w:multiLevelType w:val="multilevel"/>
    <w:tmpl w:val="97DEBEDA"/>
    <w:lvl w:ilvl="0">
      <w:start w:val="1"/>
      <w:numFmt w:val="decimal"/>
      <w:lvlText w:val="%1."/>
      <w:lvlJc w:val="left"/>
      <w:pPr>
        <w:tabs>
          <w:tab w:val="num" w:pos="1080"/>
        </w:tabs>
        <w:ind w:left="115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B2465B3"/>
    <w:multiLevelType w:val="hybridMultilevel"/>
    <w:tmpl w:val="97DEBEDA"/>
    <w:lvl w:ilvl="0" w:tplc="F86E21B0">
      <w:start w:val="1"/>
      <w:numFmt w:val="decimal"/>
      <w:lvlText w:val="%1."/>
      <w:lvlJc w:val="left"/>
      <w:pPr>
        <w:tabs>
          <w:tab w:val="num" w:pos="1080"/>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3954A4"/>
    <w:multiLevelType w:val="hybridMultilevel"/>
    <w:tmpl w:val="726ABE12"/>
    <w:lvl w:ilvl="0" w:tplc="C2E2F1C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77037A0"/>
    <w:multiLevelType w:val="multilevel"/>
    <w:tmpl w:val="9CFC06A4"/>
    <w:lvl w:ilvl="0">
      <w:start w:val="1"/>
      <w:numFmt w:val="decimal"/>
      <w:lvlText w:val="%1."/>
      <w:lvlJc w:val="left"/>
      <w:pPr>
        <w:tabs>
          <w:tab w:val="num" w:pos="1080"/>
        </w:tabs>
        <w:ind w:left="115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A677290"/>
    <w:multiLevelType w:val="hybridMultilevel"/>
    <w:tmpl w:val="9CFC06A4"/>
    <w:lvl w:ilvl="0" w:tplc="F86E21B0">
      <w:start w:val="1"/>
      <w:numFmt w:val="decimal"/>
      <w:lvlText w:val="%1."/>
      <w:lvlJc w:val="left"/>
      <w:pPr>
        <w:tabs>
          <w:tab w:val="num" w:pos="1080"/>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C5692A"/>
    <w:multiLevelType w:val="multilevel"/>
    <w:tmpl w:val="B4DCCC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5D5374A"/>
    <w:multiLevelType w:val="multilevel"/>
    <w:tmpl w:val="954894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ACB041B"/>
    <w:multiLevelType w:val="hybridMultilevel"/>
    <w:tmpl w:val="1680A018"/>
    <w:lvl w:ilvl="0" w:tplc="20A00B9E">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1"/>
  </w:num>
  <w:num w:numId="3">
    <w:abstractNumId w:val="16"/>
  </w:num>
  <w:num w:numId="4">
    <w:abstractNumId w:val="8"/>
  </w:num>
  <w:num w:numId="5">
    <w:abstractNumId w:val="15"/>
  </w:num>
  <w:num w:numId="6">
    <w:abstractNumId w:val="10"/>
  </w:num>
  <w:num w:numId="7">
    <w:abstractNumId w:val="1"/>
  </w:num>
  <w:num w:numId="8">
    <w:abstractNumId w:val="14"/>
  </w:num>
  <w:num w:numId="9">
    <w:abstractNumId w:val="9"/>
  </w:num>
  <w:num w:numId="10">
    <w:abstractNumId w:val="13"/>
  </w:num>
  <w:num w:numId="11">
    <w:abstractNumId w:val="12"/>
  </w:num>
  <w:num w:numId="12">
    <w:abstractNumId w:val="6"/>
  </w:num>
  <w:num w:numId="13">
    <w:abstractNumId w:val="4"/>
  </w:num>
  <w:num w:numId="14">
    <w:abstractNumId w:val="3"/>
  </w:num>
  <w:num w:numId="15">
    <w:abstractNumId w:val="2"/>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F1"/>
    <w:rsid w:val="00062B39"/>
    <w:rsid w:val="000654F1"/>
    <w:rsid w:val="001139BF"/>
    <w:rsid w:val="00194701"/>
    <w:rsid w:val="001D6242"/>
    <w:rsid w:val="001F0325"/>
    <w:rsid w:val="0025200A"/>
    <w:rsid w:val="0028560B"/>
    <w:rsid w:val="00285F7A"/>
    <w:rsid w:val="005327FA"/>
    <w:rsid w:val="00535590"/>
    <w:rsid w:val="005A2520"/>
    <w:rsid w:val="005F29F1"/>
    <w:rsid w:val="005F78EB"/>
    <w:rsid w:val="00636704"/>
    <w:rsid w:val="00690D2A"/>
    <w:rsid w:val="006F5D3B"/>
    <w:rsid w:val="007C6398"/>
    <w:rsid w:val="00823222"/>
    <w:rsid w:val="0084406C"/>
    <w:rsid w:val="00854184"/>
    <w:rsid w:val="008B00BA"/>
    <w:rsid w:val="00990B77"/>
    <w:rsid w:val="00A903A1"/>
    <w:rsid w:val="00B80188"/>
    <w:rsid w:val="00CE0963"/>
    <w:rsid w:val="00D11386"/>
    <w:rsid w:val="00DD73CC"/>
    <w:rsid w:val="00DF2981"/>
    <w:rsid w:val="00E03694"/>
    <w:rsid w:val="00E14261"/>
    <w:rsid w:val="00EB10FA"/>
    <w:rsid w:val="00F14D26"/>
    <w:rsid w:val="00F31A01"/>
    <w:rsid w:val="00FB4FF5"/>
    <w:rsid w:val="00FD7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A9E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after="120"/>
      <w:outlineLvl w:val="0"/>
    </w:pPr>
    <w:rPr>
      <w:rFonts w:ascii="TmsRmn" w:hAnsi="TmsRmn"/>
      <w:b/>
      <w:color w:val="000000"/>
      <w:sz w:val="22"/>
    </w:rPr>
  </w:style>
  <w:style w:type="paragraph" w:styleId="Heading2">
    <w:name w:val="heading 2"/>
    <w:basedOn w:val="Normal"/>
    <w:next w:val="Normal"/>
    <w:qFormat/>
    <w:pPr>
      <w:keepNext/>
      <w:spacing w:after="120"/>
      <w:outlineLvl w:val="1"/>
    </w:pPr>
    <w:rPr>
      <w:rFonts w:ascii="TmsRmn" w:hAnsi="TmsRm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szCs w:val="24"/>
    </w:rPr>
  </w:style>
  <w:style w:type="paragraph" w:styleId="Title">
    <w:name w:val="Title"/>
    <w:basedOn w:val="Normal"/>
    <w:qFormat/>
    <w:pPr>
      <w:jc w:val="center"/>
    </w:pPr>
    <w:rPr>
      <w:rFonts w:ascii="Arial" w:hAnsi="Arial" w:cs="Arial"/>
      <w:b/>
      <w:bCs/>
      <w:sz w:val="28"/>
      <w:szCs w:val="24"/>
    </w:rPr>
  </w:style>
  <w:style w:type="character" w:styleId="PageNumber">
    <w:name w:val="page number"/>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after="120"/>
      <w:outlineLvl w:val="0"/>
    </w:pPr>
    <w:rPr>
      <w:rFonts w:ascii="TmsRmn" w:hAnsi="TmsRmn"/>
      <w:b/>
      <w:color w:val="000000"/>
      <w:sz w:val="22"/>
    </w:rPr>
  </w:style>
  <w:style w:type="paragraph" w:styleId="Heading2">
    <w:name w:val="heading 2"/>
    <w:basedOn w:val="Normal"/>
    <w:next w:val="Normal"/>
    <w:qFormat/>
    <w:pPr>
      <w:keepNext/>
      <w:spacing w:after="120"/>
      <w:outlineLvl w:val="1"/>
    </w:pPr>
    <w:rPr>
      <w:rFonts w:ascii="TmsRmn" w:hAnsi="TmsRm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szCs w:val="24"/>
    </w:rPr>
  </w:style>
  <w:style w:type="paragraph" w:styleId="Title">
    <w:name w:val="Title"/>
    <w:basedOn w:val="Normal"/>
    <w:qFormat/>
    <w:pPr>
      <w:jc w:val="center"/>
    </w:pPr>
    <w:rPr>
      <w:rFonts w:ascii="Arial" w:hAnsi="Arial" w:cs="Arial"/>
      <w:b/>
      <w:bCs/>
      <w:sz w:val="28"/>
      <w:szCs w:val="24"/>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2359</Words>
  <Characters>13448</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ASTHMA OR ANAPHYLAXIS</vt:lpstr>
    </vt:vector>
  </TitlesOfParts>
  <Company>Perry Law Firm</Company>
  <LinksUpToDate>false</LinksUpToDate>
  <CharactersWithSpaces>15776</CharactersWithSpaces>
  <SharedDoc>false</SharedDoc>
  <HLinks>
    <vt:vector size="6" baseType="variant">
      <vt:variant>
        <vt:i4>3801170</vt:i4>
      </vt:variant>
      <vt:variant>
        <vt:i4>35537</vt:i4>
      </vt:variant>
      <vt:variant>
        <vt:i4>1025</vt:i4>
      </vt:variant>
      <vt:variant>
        <vt:i4>1</vt:i4>
      </vt:variant>
      <vt:variant>
        <vt:lpwstr>BD21301_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ASTHMA OR ANAPHYLAXIS</dc:title>
  <dc:subject/>
  <dc:creator>gperry</dc:creator>
  <cp:keywords/>
  <cp:lastModifiedBy>Plattsmouth Community School District</cp:lastModifiedBy>
  <cp:revision>2</cp:revision>
  <cp:lastPrinted>2009-01-30T16:36:00Z</cp:lastPrinted>
  <dcterms:created xsi:type="dcterms:W3CDTF">2022-01-12T21:06:00Z</dcterms:created>
  <dcterms:modified xsi:type="dcterms:W3CDTF">2022-01-12T21:06:00Z</dcterms:modified>
</cp:coreProperties>
</file>