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2151" w14:textId="13EE9E51" w:rsidR="00D06BB3" w:rsidRPr="00CC4204" w:rsidRDefault="00722D20" w:rsidP="00722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heme="minorHAnsi" w:hAnsiTheme="minorHAnsi" w:cstheme="minorHAnsi"/>
          <w:sz w:val="22"/>
          <w:szCs w:val="22"/>
        </w:rPr>
      </w:pPr>
      <w:r w:rsidRPr="00CC4204">
        <w:rPr>
          <w:rFonts w:asciiTheme="minorHAnsi" w:hAnsiTheme="minorHAnsi" w:cstheme="minorHAnsi"/>
          <w:sz w:val="22"/>
          <w:szCs w:val="22"/>
        </w:rPr>
        <w:t>SCHOOL DISTRICT NO 750</w:t>
      </w:r>
    </w:p>
    <w:p w14:paraId="443C37A8" w14:textId="2266D971" w:rsidR="00722D20" w:rsidRPr="00CC4204" w:rsidRDefault="00722D20" w:rsidP="00722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heme="minorHAnsi" w:hAnsiTheme="minorHAnsi" w:cstheme="minorHAnsi"/>
          <w:sz w:val="22"/>
          <w:szCs w:val="22"/>
        </w:rPr>
      </w:pPr>
      <w:r w:rsidRPr="00CC4204">
        <w:rPr>
          <w:rFonts w:asciiTheme="minorHAnsi" w:hAnsiTheme="minorHAnsi" w:cstheme="minorHAnsi"/>
          <w:sz w:val="22"/>
          <w:szCs w:val="22"/>
        </w:rPr>
        <w:t>COLD SPRING, MN 56320</w:t>
      </w:r>
    </w:p>
    <w:p w14:paraId="5EB091C0" w14:textId="77777777" w:rsidR="00722D20" w:rsidRPr="00CC4204" w:rsidRDefault="00722D20" w:rsidP="00021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Theme="minorHAnsi" w:hAnsiTheme="minorHAnsi" w:cstheme="minorHAnsi"/>
          <w:sz w:val="22"/>
          <w:szCs w:val="22"/>
        </w:rPr>
      </w:pPr>
    </w:p>
    <w:p w14:paraId="7B72E641" w14:textId="36D45A74" w:rsidR="00D06BB3" w:rsidRPr="00CC4204" w:rsidRDefault="00D06BB3" w:rsidP="00722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center"/>
        <w:rPr>
          <w:rFonts w:ascii="Verdana" w:hAnsi="Verdana" w:cs="Times New Roman"/>
          <w:b/>
          <w:bCs/>
          <w:sz w:val="18"/>
          <w:szCs w:val="18"/>
        </w:rPr>
      </w:pPr>
      <w:r w:rsidRPr="00CC4204">
        <w:rPr>
          <w:rFonts w:ascii="Verdana" w:hAnsi="Verdana" w:cs="Times New Roman"/>
          <w:b/>
          <w:bCs/>
          <w:sz w:val="18"/>
          <w:szCs w:val="18"/>
        </w:rPr>
        <w:t>713</w:t>
      </w:r>
      <w:r w:rsidRPr="00CC4204">
        <w:rPr>
          <w:rFonts w:ascii="Verdana" w:hAnsi="Verdana" w:cs="Times New Roman"/>
          <w:b/>
          <w:bCs/>
          <w:sz w:val="18"/>
          <w:szCs w:val="18"/>
        </w:rPr>
        <w:tab/>
        <w:t>STUDENT ACTIVITY ACCOUNTING</w:t>
      </w:r>
    </w:p>
    <w:p w14:paraId="0B9ED69B" w14:textId="679BB034" w:rsidR="00722D20" w:rsidRPr="00CC4204" w:rsidRDefault="00722D20" w:rsidP="00722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center"/>
        <w:rPr>
          <w:rFonts w:ascii="Verdana" w:hAnsi="Verdana" w:cs="Times New Roman"/>
          <w:sz w:val="18"/>
          <w:szCs w:val="18"/>
        </w:rPr>
      </w:pPr>
    </w:p>
    <w:p w14:paraId="5AC3A80F" w14:textId="55AEC65B" w:rsidR="00722D20" w:rsidRDefault="00722D20" w:rsidP="00021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ins w:id="0" w:author="Amy Dierkes" w:date="2024-12-17T13:48:00Z"/>
          <w:rFonts w:ascii="Verdana" w:hAnsi="Verdana" w:cs="Times New Roman"/>
          <w:sz w:val="18"/>
          <w:szCs w:val="18"/>
        </w:rPr>
      </w:pPr>
      <w:r w:rsidRPr="00CC4204">
        <w:rPr>
          <w:rFonts w:ascii="Verdana" w:hAnsi="Verdana" w:cs="Times New Roman"/>
          <w:sz w:val="18"/>
          <w:szCs w:val="18"/>
          <w:rPrChange w:id="1" w:author="Amy Dierkes" w:date="2024-12-17T13:47:00Z">
            <w:rPr>
              <w:rFonts w:ascii="Verdana" w:hAnsi="Verdana" w:cs="Times New Roman"/>
              <w:color w:val="FF0000"/>
              <w:sz w:val="18"/>
              <w:szCs w:val="18"/>
            </w:rPr>
          </w:rPrChange>
        </w:rPr>
        <w:t>Reviewed:  October 16, 2024</w:t>
      </w:r>
    </w:p>
    <w:p w14:paraId="613D9179" w14:textId="334D2D21" w:rsidR="00CC4204" w:rsidRPr="00CC4204" w:rsidRDefault="00CC4204" w:rsidP="00021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rPr>
          <w:rFonts w:ascii="Verdana" w:hAnsi="Verdana" w:cs="Times New Roman"/>
          <w:sz w:val="18"/>
          <w:szCs w:val="18"/>
          <w:rPrChange w:id="2" w:author="Amy Dierkes" w:date="2024-12-17T13:47:00Z">
            <w:rPr>
              <w:rFonts w:ascii="Verdana" w:hAnsi="Verdana" w:cs="Times New Roman"/>
              <w:color w:val="FF0000"/>
              <w:sz w:val="18"/>
              <w:szCs w:val="18"/>
            </w:rPr>
          </w:rPrChange>
        </w:rPr>
      </w:pPr>
      <w:ins w:id="3" w:author="Amy Dierkes" w:date="2024-12-17T13:48:00Z">
        <w:r>
          <w:rPr>
            <w:rFonts w:ascii="Verdana" w:hAnsi="Verdana" w:cs="Times New Roman"/>
            <w:sz w:val="18"/>
            <w:szCs w:val="18"/>
          </w:rPr>
          <w:t>Adopted:  December 16, 2024</w:t>
        </w:r>
      </w:ins>
    </w:p>
    <w:p w14:paraId="01F856E9" w14:textId="77777777" w:rsidR="00D06BB3" w:rsidRPr="00CC4204" w:rsidRDefault="00D06BB3" w:rsidP="00E5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Change w:id="4" w:author="Amy Dierkes" w:date="2024-12-17T13:47:00Z">
            <w:rPr>
              <w:rFonts w:ascii="Verdana" w:hAnsi="Verdana" w:cs="Times New Roman"/>
              <w:color w:val="FF0000"/>
              <w:sz w:val="18"/>
              <w:szCs w:val="18"/>
            </w:rPr>
          </w:rPrChange>
        </w:rPr>
      </w:pPr>
    </w:p>
    <w:p w14:paraId="2F2ACF89" w14:textId="77777777" w:rsidR="009D3920" w:rsidRPr="00CC4204" w:rsidRDefault="009D3920" w:rsidP="00E5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86878AA" w14:textId="77777777" w:rsidR="009D3920" w:rsidRPr="00CC4204" w:rsidRDefault="009D3920" w:rsidP="00E55F7A">
      <w:pPr>
        <w:widowControl/>
        <w:tabs>
          <w:tab w:val="left" w:pos="-1440"/>
        </w:tabs>
        <w:ind w:left="720" w:hanging="720"/>
        <w:jc w:val="both"/>
        <w:rPr>
          <w:rFonts w:ascii="Verdana" w:hAnsi="Verdana" w:cs="Times New Roman"/>
          <w:kern w:val="2"/>
          <w:sz w:val="18"/>
          <w:szCs w:val="18"/>
        </w:rPr>
      </w:pPr>
      <w:r w:rsidRPr="00CC4204">
        <w:rPr>
          <w:rFonts w:ascii="Verdana" w:hAnsi="Verdana" w:cs="Times New Roman"/>
          <w:b/>
          <w:bCs/>
          <w:kern w:val="2"/>
          <w:sz w:val="18"/>
          <w:szCs w:val="18"/>
        </w:rPr>
        <w:t>I.</w:t>
      </w:r>
      <w:r w:rsidRPr="00CC4204">
        <w:rPr>
          <w:rFonts w:ascii="Verdana" w:hAnsi="Verdana" w:cs="Times New Roman"/>
          <w:b/>
          <w:bCs/>
          <w:kern w:val="2"/>
          <w:sz w:val="18"/>
          <w:szCs w:val="18"/>
        </w:rPr>
        <w:tab/>
        <w:t>PURPOSE</w:t>
      </w:r>
    </w:p>
    <w:p w14:paraId="7AE9DD95" w14:textId="77777777" w:rsidR="009D3920" w:rsidRPr="00CC4204" w:rsidRDefault="009D3920" w:rsidP="00E55F7A">
      <w:pPr>
        <w:widowControl/>
        <w:jc w:val="both"/>
        <w:rPr>
          <w:rFonts w:ascii="Verdana" w:hAnsi="Verdana" w:cs="Times New Roman"/>
          <w:kern w:val="2"/>
          <w:sz w:val="18"/>
          <w:szCs w:val="18"/>
        </w:rPr>
      </w:pPr>
    </w:p>
    <w:p w14:paraId="78E6966F" w14:textId="77777777" w:rsidR="00D06BB3" w:rsidRPr="00CC4204" w:rsidRDefault="00D06BB3" w:rsidP="00E55F7A">
      <w:pPr>
        <w:widowControl/>
        <w:ind w:left="720"/>
        <w:jc w:val="both"/>
        <w:rPr>
          <w:rFonts w:ascii="Verdana" w:hAnsi="Verdana" w:cs="Times New Roman"/>
          <w:kern w:val="2"/>
          <w:sz w:val="18"/>
          <w:szCs w:val="18"/>
        </w:rPr>
      </w:pPr>
      <w:r w:rsidRPr="00CC4204">
        <w:rPr>
          <w:rFonts w:ascii="Verdana" w:hAnsi="Verdana" w:cs="Times New Roman"/>
          <w:kern w:val="2"/>
          <w:sz w:val="18"/>
          <w:szCs w:val="18"/>
        </w:rPr>
        <w:t xml:space="preserve">The school board recognizes the need to provide alternative paths to learning, skill development for its students, and activities for student enjoyment.  It also understands its commitment to and obligation for assuring maximum accountability for public funds and student activity funds. </w:t>
      </w:r>
      <w:r w:rsidR="0066355E" w:rsidRPr="00CC4204">
        <w:rPr>
          <w:rFonts w:ascii="Verdana" w:hAnsi="Verdana" w:cs="Times New Roman"/>
          <w:kern w:val="2"/>
          <w:sz w:val="18"/>
          <w:szCs w:val="18"/>
        </w:rPr>
        <w:t xml:space="preserve"> </w:t>
      </w:r>
      <w:r w:rsidRPr="00CC4204">
        <w:rPr>
          <w:rFonts w:ascii="Verdana" w:hAnsi="Verdana" w:cs="Times New Roman"/>
          <w:kern w:val="2"/>
          <w:sz w:val="18"/>
          <w:szCs w:val="18"/>
        </w:rPr>
        <w:t>For these reasons, the school board will assume control over and/or oversee funds for student activities as set forth in this policy.</w:t>
      </w:r>
    </w:p>
    <w:p w14:paraId="41262386" w14:textId="77777777" w:rsidR="00D06BB3" w:rsidRPr="00CC4204" w:rsidRDefault="00D06BB3" w:rsidP="00E55F7A">
      <w:pPr>
        <w:widowControl/>
        <w:jc w:val="both"/>
        <w:rPr>
          <w:rFonts w:ascii="Verdana" w:hAnsi="Verdana" w:cs="Times New Roman"/>
          <w:kern w:val="2"/>
          <w:sz w:val="18"/>
          <w:szCs w:val="18"/>
        </w:rPr>
      </w:pPr>
    </w:p>
    <w:p w14:paraId="6F2DA79D" w14:textId="77777777" w:rsidR="00D06BB3" w:rsidRPr="00CC4204" w:rsidRDefault="00D06BB3" w:rsidP="00E55F7A">
      <w:pPr>
        <w:widowControl/>
        <w:tabs>
          <w:tab w:val="left" w:pos="-1440"/>
        </w:tabs>
        <w:ind w:left="720" w:hanging="720"/>
        <w:jc w:val="both"/>
        <w:rPr>
          <w:rFonts w:ascii="Verdana" w:hAnsi="Verdana" w:cs="Times New Roman"/>
          <w:kern w:val="2"/>
          <w:sz w:val="18"/>
          <w:szCs w:val="18"/>
        </w:rPr>
      </w:pPr>
      <w:r w:rsidRPr="00CC4204">
        <w:rPr>
          <w:rFonts w:ascii="Verdana" w:hAnsi="Verdana" w:cs="Times New Roman"/>
          <w:b/>
          <w:bCs/>
          <w:kern w:val="2"/>
          <w:sz w:val="18"/>
          <w:szCs w:val="18"/>
        </w:rPr>
        <w:t>II.</w:t>
      </w:r>
      <w:r w:rsidRPr="00CC4204">
        <w:rPr>
          <w:rFonts w:ascii="Verdana" w:hAnsi="Verdana" w:cs="Times New Roman"/>
          <w:b/>
          <w:bCs/>
          <w:kern w:val="2"/>
          <w:sz w:val="18"/>
          <w:szCs w:val="18"/>
        </w:rPr>
        <w:tab/>
        <w:t>GENERAL STATEMENT OF POLICY</w:t>
      </w:r>
    </w:p>
    <w:p w14:paraId="45842D5E" w14:textId="77777777" w:rsidR="00D06BB3" w:rsidRPr="00CC4204" w:rsidRDefault="00D06BB3" w:rsidP="00E55F7A">
      <w:pPr>
        <w:widowControl/>
        <w:jc w:val="both"/>
        <w:rPr>
          <w:rFonts w:ascii="Verdana" w:hAnsi="Verdana" w:cs="Times New Roman"/>
          <w:kern w:val="2"/>
          <w:sz w:val="18"/>
          <w:szCs w:val="18"/>
        </w:rPr>
      </w:pPr>
    </w:p>
    <w:p w14:paraId="7ACD4863"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A.</w:t>
      </w:r>
      <w:r w:rsidRPr="00CC4204">
        <w:rPr>
          <w:rFonts w:ascii="Verdana" w:hAnsi="Verdana" w:cs="Times New Roman"/>
          <w:kern w:val="2"/>
          <w:sz w:val="18"/>
          <w:szCs w:val="18"/>
        </w:rPr>
        <w:tab/>
      </w:r>
      <w:r w:rsidRPr="00CC4204">
        <w:rPr>
          <w:rFonts w:ascii="Verdana" w:hAnsi="Verdana" w:cs="Times New Roman"/>
          <w:kern w:val="2"/>
          <w:sz w:val="18"/>
          <w:szCs w:val="18"/>
          <w:u w:val="single"/>
        </w:rPr>
        <w:t>Curricular and Cocurricular Activities</w:t>
      </w:r>
    </w:p>
    <w:p w14:paraId="305EE49E" w14:textId="77777777" w:rsidR="00D06BB3" w:rsidRPr="00CC4204" w:rsidRDefault="00D06BB3" w:rsidP="00E55F7A">
      <w:pPr>
        <w:widowControl/>
        <w:jc w:val="both"/>
        <w:rPr>
          <w:rFonts w:ascii="Verdana" w:hAnsi="Verdana" w:cs="Times New Roman"/>
          <w:kern w:val="2"/>
          <w:sz w:val="18"/>
          <w:szCs w:val="18"/>
        </w:rPr>
      </w:pPr>
    </w:p>
    <w:p w14:paraId="4375558B"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The school board shall take charge of, control</w:t>
      </w:r>
      <w:r w:rsidR="006478B6" w:rsidRPr="00CC4204">
        <w:rPr>
          <w:rFonts w:ascii="Verdana" w:hAnsi="Verdana" w:cs="Times New Roman"/>
          <w:kern w:val="2"/>
          <w:sz w:val="18"/>
          <w:szCs w:val="18"/>
        </w:rPr>
        <w:t xml:space="preserve"> over</w:t>
      </w:r>
      <w:r w:rsidRPr="00CC4204">
        <w:rPr>
          <w:rFonts w:ascii="Verdana" w:hAnsi="Verdana" w:cs="Times New Roman"/>
          <w:kern w:val="2"/>
          <w:sz w:val="18"/>
          <w:szCs w:val="18"/>
        </w:rPr>
        <w:t>, and account for all student activity funds that relate to curricular and cocurricular activities.</w:t>
      </w:r>
    </w:p>
    <w:p w14:paraId="075F8EAA" w14:textId="77777777" w:rsidR="00D06BB3" w:rsidRPr="00CC4204" w:rsidRDefault="00D06BB3" w:rsidP="00E55F7A">
      <w:pPr>
        <w:widowControl/>
        <w:jc w:val="both"/>
        <w:rPr>
          <w:rFonts w:ascii="Verdana" w:hAnsi="Verdana" w:cs="Times New Roman"/>
          <w:kern w:val="2"/>
          <w:sz w:val="18"/>
          <w:szCs w:val="18"/>
        </w:rPr>
      </w:pPr>
    </w:p>
    <w:p w14:paraId="77F0C913" w14:textId="71F4293E" w:rsidR="00D06BB3" w:rsidRPr="00CC4204" w:rsidDel="00CC4204" w:rsidRDefault="00D06BB3" w:rsidP="00E55F7A">
      <w:pPr>
        <w:widowControl/>
        <w:ind w:left="1440"/>
        <w:jc w:val="both"/>
        <w:rPr>
          <w:del w:id="5" w:author="Amy Dierkes" w:date="2024-12-17T13:48:00Z"/>
          <w:rFonts w:ascii="Verdana" w:hAnsi="Verdana" w:cs="Times New Roman"/>
          <w:kern w:val="2"/>
          <w:sz w:val="18"/>
          <w:szCs w:val="18"/>
        </w:rPr>
      </w:pPr>
      <w:del w:id="6" w:author="Amy Dierkes" w:date="2024-12-17T13:48:00Z">
        <w:r w:rsidRPr="00CC4204" w:rsidDel="00CC4204">
          <w:rPr>
            <w:rFonts w:ascii="Verdana" w:hAnsi="Verdana" w:cs="Times New Roman"/>
            <w:b/>
            <w:bCs/>
            <w:i/>
            <w:iCs/>
            <w:kern w:val="2"/>
            <w:sz w:val="18"/>
            <w:szCs w:val="18"/>
          </w:rPr>
          <w:delText xml:space="preserve">[Note: The school board is required by </w:delText>
        </w:r>
        <w:r w:rsidR="006112CC" w:rsidRPr="00CC4204" w:rsidDel="00CC4204">
          <w:rPr>
            <w:rFonts w:ascii="Verdana" w:hAnsi="Verdana" w:cs="Times New Roman"/>
            <w:b/>
            <w:i/>
            <w:sz w:val="18"/>
            <w:szCs w:val="18"/>
          </w:rPr>
          <w:delText>Minnesota Statutes section</w:delText>
        </w:r>
        <w:r w:rsidR="001D397F" w:rsidRPr="00CC4204" w:rsidDel="00CC4204">
          <w:rPr>
            <w:rFonts w:ascii="Verdana" w:hAnsi="Verdana" w:cs="Times New Roman"/>
            <w:b/>
            <w:i/>
            <w:sz w:val="18"/>
            <w:szCs w:val="18"/>
          </w:rPr>
          <w:delText xml:space="preserve"> </w:delText>
        </w:r>
        <w:r w:rsidRPr="00CC4204" w:rsidDel="00CC4204">
          <w:rPr>
            <w:rFonts w:ascii="Verdana" w:hAnsi="Verdana" w:cs="Times New Roman"/>
            <w:b/>
            <w:bCs/>
            <w:i/>
            <w:iCs/>
            <w:kern w:val="2"/>
            <w:sz w:val="18"/>
            <w:szCs w:val="18"/>
          </w:rPr>
          <w:delText xml:space="preserve">123B.49, </w:delText>
        </w:r>
        <w:r w:rsidR="006112CC" w:rsidRPr="00CC4204" w:rsidDel="00CC4204">
          <w:rPr>
            <w:rFonts w:ascii="Verdana" w:hAnsi="Verdana" w:cs="Times New Roman"/>
            <w:b/>
            <w:bCs/>
            <w:i/>
            <w:iCs/>
            <w:kern w:val="2"/>
            <w:sz w:val="18"/>
            <w:szCs w:val="18"/>
          </w:rPr>
          <w:delText>subdivision</w:delText>
        </w:r>
        <w:r w:rsidRPr="00CC4204" w:rsidDel="00CC4204">
          <w:rPr>
            <w:rFonts w:ascii="Verdana" w:hAnsi="Verdana" w:cs="Times New Roman"/>
            <w:b/>
            <w:bCs/>
            <w:i/>
            <w:iCs/>
            <w:kern w:val="2"/>
            <w:sz w:val="18"/>
            <w:szCs w:val="18"/>
          </w:rPr>
          <w:delText xml:space="preserve"> 2, to take charge of and control over all cocurricular activities, including all money received for such activities.]</w:delText>
        </w:r>
      </w:del>
    </w:p>
    <w:p w14:paraId="6B5EDC61" w14:textId="77777777" w:rsidR="00D06BB3" w:rsidRPr="00CC4204" w:rsidRDefault="00D06BB3" w:rsidP="00E55F7A">
      <w:pPr>
        <w:widowControl/>
        <w:jc w:val="both"/>
        <w:rPr>
          <w:rFonts w:ascii="Verdana" w:hAnsi="Verdana" w:cs="Times New Roman"/>
          <w:kern w:val="2"/>
          <w:sz w:val="18"/>
          <w:szCs w:val="18"/>
        </w:rPr>
      </w:pPr>
    </w:p>
    <w:p w14:paraId="31396675"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B.</w:t>
      </w:r>
      <w:r w:rsidRPr="00CC4204">
        <w:rPr>
          <w:rFonts w:ascii="Verdana" w:hAnsi="Verdana" w:cs="Times New Roman"/>
          <w:kern w:val="2"/>
          <w:sz w:val="18"/>
          <w:szCs w:val="18"/>
        </w:rPr>
        <w:tab/>
      </w:r>
      <w:r w:rsidRPr="00CC4204">
        <w:rPr>
          <w:rFonts w:ascii="Verdana" w:hAnsi="Verdana" w:cs="Times New Roman"/>
          <w:kern w:val="2"/>
          <w:sz w:val="18"/>
          <w:szCs w:val="18"/>
          <w:u w:val="single"/>
        </w:rPr>
        <w:t>Extracurricular Activities</w:t>
      </w:r>
    </w:p>
    <w:p w14:paraId="021C5BAB" w14:textId="77777777" w:rsidR="00D06BB3" w:rsidRPr="00CC4204" w:rsidRDefault="00D06BB3" w:rsidP="00E55F7A">
      <w:pPr>
        <w:widowControl/>
        <w:jc w:val="both"/>
        <w:rPr>
          <w:rFonts w:ascii="Verdana" w:hAnsi="Verdana" w:cs="Times New Roman"/>
          <w:kern w:val="2"/>
          <w:sz w:val="18"/>
          <w:szCs w:val="18"/>
        </w:rPr>
      </w:pPr>
    </w:p>
    <w:p w14:paraId="14F55556"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The school board shall</w:t>
      </w:r>
      <w:r w:rsidRPr="00CC4204">
        <w:rPr>
          <w:rFonts w:ascii="Verdana" w:hAnsi="Verdana" w:cs="Times New Roman"/>
          <w:b/>
          <w:bCs/>
          <w:i/>
          <w:iCs/>
          <w:kern w:val="2"/>
          <w:sz w:val="18"/>
          <w:szCs w:val="18"/>
        </w:rPr>
        <w:t xml:space="preserve"> </w:t>
      </w:r>
      <w:r w:rsidR="00747AFE" w:rsidRPr="00CC4204">
        <w:rPr>
          <w:rFonts w:ascii="Verdana" w:hAnsi="Verdana" w:cs="Times New Roman"/>
          <w:kern w:val="2"/>
          <w:sz w:val="18"/>
          <w:szCs w:val="18"/>
        </w:rPr>
        <w:t>take charge of and contro</w:t>
      </w:r>
      <w:r w:rsidR="00DD618D" w:rsidRPr="00CC4204">
        <w:rPr>
          <w:rFonts w:ascii="Verdana" w:hAnsi="Verdana" w:cs="Times New Roman"/>
          <w:kern w:val="2"/>
          <w:sz w:val="18"/>
          <w:szCs w:val="18"/>
        </w:rPr>
        <w:t>l over</w:t>
      </w:r>
      <w:r w:rsidR="00747AFE" w:rsidRPr="00CC4204">
        <w:rPr>
          <w:rFonts w:ascii="Verdana" w:hAnsi="Verdana" w:cs="Times New Roman"/>
          <w:kern w:val="2"/>
          <w:sz w:val="18"/>
          <w:szCs w:val="18"/>
        </w:rPr>
        <w:t xml:space="preserve"> </w:t>
      </w:r>
      <w:r w:rsidRPr="00CC4204">
        <w:rPr>
          <w:rFonts w:ascii="Verdana" w:hAnsi="Verdana" w:cs="Times New Roman"/>
          <w:kern w:val="2"/>
          <w:sz w:val="18"/>
          <w:szCs w:val="18"/>
        </w:rPr>
        <w:t>all student activity accounting that relates to extracurricular activities.</w:t>
      </w:r>
    </w:p>
    <w:p w14:paraId="22D79026" w14:textId="0FD7DBA0" w:rsidR="00747AFE" w:rsidRPr="00CC4204" w:rsidDel="00CC4204" w:rsidRDefault="00747AFE" w:rsidP="00E55F7A">
      <w:pPr>
        <w:widowControl/>
        <w:jc w:val="both"/>
        <w:rPr>
          <w:del w:id="7" w:author="Amy Dierkes" w:date="2024-12-17T13:48:00Z"/>
          <w:rFonts w:ascii="Verdana" w:hAnsi="Verdana" w:cs="Times New Roman"/>
          <w:kern w:val="2"/>
          <w:sz w:val="18"/>
          <w:szCs w:val="18"/>
        </w:rPr>
      </w:pPr>
    </w:p>
    <w:p w14:paraId="42C1CC5C" w14:textId="3C9048D8" w:rsidR="00747AFE" w:rsidRPr="00CC4204" w:rsidDel="00CC4204" w:rsidRDefault="00747AFE" w:rsidP="00E55F7A">
      <w:pPr>
        <w:widowControl/>
        <w:ind w:left="1440"/>
        <w:jc w:val="both"/>
        <w:rPr>
          <w:del w:id="8" w:author="Amy Dierkes" w:date="2024-12-17T13:48:00Z"/>
          <w:rFonts w:ascii="Verdana" w:hAnsi="Verdana" w:cs="Times New Roman"/>
          <w:kern w:val="2"/>
          <w:sz w:val="18"/>
          <w:szCs w:val="18"/>
        </w:rPr>
      </w:pPr>
      <w:del w:id="9" w:author="Amy Dierkes" w:date="2024-12-17T13:48:00Z">
        <w:r w:rsidRPr="00CC4204" w:rsidDel="00CC4204">
          <w:rPr>
            <w:rFonts w:ascii="Verdana" w:hAnsi="Verdana" w:cs="Times New Roman"/>
            <w:b/>
            <w:bCs/>
            <w:i/>
            <w:iCs/>
            <w:kern w:val="2"/>
            <w:sz w:val="18"/>
            <w:szCs w:val="18"/>
          </w:rPr>
          <w:delText xml:space="preserve">[Note: The school board is required by </w:delText>
        </w:r>
        <w:r w:rsidR="006112CC" w:rsidRPr="00CC4204" w:rsidDel="00CC4204">
          <w:rPr>
            <w:rFonts w:ascii="Verdana" w:hAnsi="Verdana" w:cs="Times New Roman"/>
            <w:b/>
            <w:i/>
            <w:sz w:val="18"/>
            <w:szCs w:val="18"/>
          </w:rPr>
          <w:delText>Minnesota Statutes section</w:delText>
        </w:r>
        <w:r w:rsidRPr="00CC4204" w:rsidDel="00CC4204">
          <w:rPr>
            <w:rFonts w:ascii="Verdana" w:hAnsi="Verdana" w:cs="Times New Roman"/>
            <w:b/>
            <w:i/>
            <w:sz w:val="18"/>
            <w:szCs w:val="18"/>
          </w:rPr>
          <w:delText xml:space="preserve"> </w:delText>
        </w:r>
        <w:r w:rsidRPr="00CC4204" w:rsidDel="00CC4204">
          <w:rPr>
            <w:rFonts w:ascii="Verdana" w:hAnsi="Verdana" w:cs="Times New Roman"/>
            <w:b/>
            <w:bCs/>
            <w:i/>
            <w:iCs/>
            <w:kern w:val="2"/>
            <w:sz w:val="18"/>
            <w:szCs w:val="18"/>
          </w:rPr>
          <w:delText>123B.49, Subd. 4, to take charge of and control over all extracurricular activities, including all money received for such activities.]</w:delText>
        </w:r>
      </w:del>
    </w:p>
    <w:p w14:paraId="1FC9B4FF" w14:textId="77777777" w:rsidR="00D06BB3" w:rsidRPr="00CC4204" w:rsidRDefault="00D06BB3" w:rsidP="00E55F7A">
      <w:pPr>
        <w:widowControl/>
        <w:jc w:val="both"/>
        <w:rPr>
          <w:rFonts w:ascii="Verdana" w:hAnsi="Verdana" w:cs="Times New Roman"/>
          <w:kern w:val="2"/>
          <w:sz w:val="18"/>
          <w:szCs w:val="18"/>
        </w:rPr>
      </w:pPr>
    </w:p>
    <w:p w14:paraId="183170BB"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C.</w:t>
      </w:r>
      <w:r w:rsidRPr="00CC4204">
        <w:rPr>
          <w:rFonts w:ascii="Verdana" w:hAnsi="Verdana" w:cs="Times New Roman"/>
          <w:kern w:val="2"/>
          <w:sz w:val="18"/>
          <w:szCs w:val="18"/>
        </w:rPr>
        <w:tab/>
      </w:r>
      <w:r w:rsidRPr="00CC4204">
        <w:rPr>
          <w:rFonts w:ascii="Verdana" w:hAnsi="Verdana" w:cs="Times New Roman"/>
          <w:kern w:val="2"/>
          <w:sz w:val="18"/>
          <w:szCs w:val="18"/>
          <w:u w:val="single"/>
        </w:rPr>
        <w:t>Non-Student Activities</w:t>
      </w:r>
    </w:p>
    <w:p w14:paraId="3BBE8476" w14:textId="77777777" w:rsidR="00D06BB3" w:rsidRPr="00CC4204" w:rsidRDefault="00D06BB3" w:rsidP="00E55F7A">
      <w:pPr>
        <w:widowControl/>
        <w:jc w:val="both"/>
        <w:rPr>
          <w:rFonts w:ascii="Verdana" w:hAnsi="Verdana" w:cs="Times New Roman"/>
          <w:kern w:val="2"/>
          <w:sz w:val="18"/>
          <w:szCs w:val="18"/>
        </w:rPr>
      </w:pPr>
    </w:p>
    <w:p w14:paraId="16EC6422"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In overseeing student activity accounts under this policy, the school board shall not maintain or account for funds generated by non-students including, but not limited to, convenience funds of staff members, booster club funds, parent-teacher organization or association funds, or funds donated to the school district for specified purposes other than student activities.</w:t>
      </w:r>
    </w:p>
    <w:p w14:paraId="05CA27D9" w14:textId="77777777" w:rsidR="00D06BB3" w:rsidRPr="00CC4204" w:rsidRDefault="00D06BB3" w:rsidP="00E55F7A">
      <w:pPr>
        <w:widowControl/>
        <w:jc w:val="both"/>
        <w:rPr>
          <w:rFonts w:ascii="Verdana" w:hAnsi="Verdana" w:cs="Times New Roman"/>
          <w:kern w:val="2"/>
          <w:sz w:val="18"/>
          <w:szCs w:val="18"/>
        </w:rPr>
      </w:pPr>
    </w:p>
    <w:p w14:paraId="37676BDA" w14:textId="77777777" w:rsidR="00D06BB3" w:rsidRPr="00CC4204" w:rsidRDefault="00D06BB3" w:rsidP="00E55F7A">
      <w:pPr>
        <w:widowControl/>
        <w:tabs>
          <w:tab w:val="left" w:pos="-1440"/>
        </w:tabs>
        <w:ind w:left="720" w:hanging="720"/>
        <w:jc w:val="both"/>
        <w:rPr>
          <w:rFonts w:ascii="Verdana" w:hAnsi="Verdana" w:cs="Times New Roman"/>
          <w:kern w:val="2"/>
          <w:sz w:val="18"/>
          <w:szCs w:val="18"/>
        </w:rPr>
      </w:pPr>
      <w:r w:rsidRPr="00CC4204">
        <w:rPr>
          <w:rFonts w:ascii="Verdana" w:hAnsi="Verdana" w:cs="Times New Roman"/>
          <w:b/>
          <w:bCs/>
          <w:kern w:val="2"/>
          <w:sz w:val="18"/>
          <w:szCs w:val="18"/>
        </w:rPr>
        <w:t>III.</w:t>
      </w:r>
      <w:r w:rsidRPr="00CC4204">
        <w:rPr>
          <w:rFonts w:ascii="Verdana" w:hAnsi="Verdana" w:cs="Times New Roman"/>
          <w:b/>
          <w:bCs/>
          <w:kern w:val="2"/>
          <w:sz w:val="18"/>
          <w:szCs w:val="18"/>
        </w:rPr>
        <w:tab/>
        <w:t>DEFINITIONS</w:t>
      </w:r>
    </w:p>
    <w:p w14:paraId="15A150A1" w14:textId="77777777" w:rsidR="00D06BB3" w:rsidRPr="00CC4204" w:rsidRDefault="00D06BB3" w:rsidP="00E55F7A">
      <w:pPr>
        <w:widowControl/>
        <w:jc w:val="both"/>
        <w:rPr>
          <w:rFonts w:ascii="Verdana" w:hAnsi="Verdana" w:cs="Times New Roman"/>
          <w:kern w:val="2"/>
          <w:sz w:val="18"/>
          <w:szCs w:val="18"/>
        </w:rPr>
      </w:pPr>
    </w:p>
    <w:p w14:paraId="689F006F"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A.</w:t>
      </w:r>
      <w:r w:rsidRPr="00CC4204">
        <w:rPr>
          <w:rFonts w:ascii="Verdana" w:hAnsi="Verdana" w:cs="Times New Roman"/>
          <w:kern w:val="2"/>
          <w:sz w:val="18"/>
          <w:szCs w:val="18"/>
        </w:rPr>
        <w:tab/>
      </w:r>
      <w:r w:rsidRPr="00CC4204">
        <w:rPr>
          <w:rFonts w:ascii="Verdana" w:hAnsi="Verdana" w:cs="Times New Roman"/>
          <w:kern w:val="2"/>
          <w:sz w:val="18"/>
          <w:szCs w:val="18"/>
          <w:u w:val="single"/>
        </w:rPr>
        <w:t>Cocurricular Activity</w:t>
      </w:r>
    </w:p>
    <w:p w14:paraId="36E09B42" w14:textId="77777777" w:rsidR="00D06BB3" w:rsidRPr="00CC4204" w:rsidRDefault="00D06BB3" w:rsidP="00E55F7A">
      <w:pPr>
        <w:widowControl/>
        <w:jc w:val="both"/>
        <w:rPr>
          <w:rFonts w:ascii="Verdana" w:hAnsi="Verdana" w:cs="Times New Roman"/>
          <w:kern w:val="2"/>
          <w:sz w:val="18"/>
          <w:szCs w:val="18"/>
        </w:rPr>
      </w:pPr>
    </w:p>
    <w:p w14:paraId="61B11342"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 xml:space="preserve">A </w:t>
      </w:r>
      <w:r w:rsidR="00D21B65" w:rsidRPr="00CC4204">
        <w:rPr>
          <w:rFonts w:ascii="Verdana" w:hAnsi="Verdana" w:cs="Times New Roman"/>
          <w:kern w:val="2"/>
          <w:sz w:val="18"/>
          <w:szCs w:val="18"/>
        </w:rPr>
        <w:t>“</w:t>
      </w:r>
      <w:r w:rsidRPr="00CC4204">
        <w:rPr>
          <w:rFonts w:ascii="Verdana" w:hAnsi="Verdana" w:cs="Times New Roman"/>
          <w:kern w:val="2"/>
          <w:sz w:val="18"/>
          <w:szCs w:val="18"/>
        </w:rPr>
        <w:t>cocurricular activity</w:t>
      </w:r>
      <w:r w:rsidR="00D21B65" w:rsidRPr="00CC4204">
        <w:rPr>
          <w:rFonts w:ascii="Verdana" w:hAnsi="Verdana" w:cs="Times New Roman"/>
          <w:kern w:val="2"/>
          <w:sz w:val="18"/>
          <w:szCs w:val="18"/>
        </w:rPr>
        <w:t>”</w:t>
      </w:r>
      <w:r w:rsidRPr="00CC4204">
        <w:rPr>
          <w:rFonts w:ascii="Verdana" w:hAnsi="Verdana" w:cs="Times New Roman"/>
          <w:kern w:val="2"/>
          <w:sz w:val="18"/>
          <w:szCs w:val="18"/>
        </w:rPr>
        <w:t xml:space="preserve"> means those portions of the school-sponsored and directed activities designed to provide opportunities for students to participate in such experiences on an individual basis or in groups, at school and at public events, for improvement of skills (i.e., interscholastic sports, band, etc.).  Cocurricular activities are not offered for school credit, cannot be counted toward graduation, and have </w:t>
      </w:r>
      <w:r w:rsidRPr="00CC4204">
        <w:rPr>
          <w:rFonts w:ascii="Verdana" w:hAnsi="Verdana" w:cs="Times New Roman"/>
          <w:i/>
          <w:iCs/>
          <w:kern w:val="2"/>
          <w:sz w:val="18"/>
          <w:szCs w:val="18"/>
        </w:rPr>
        <w:t>one or more</w:t>
      </w:r>
      <w:r w:rsidRPr="00CC4204">
        <w:rPr>
          <w:rFonts w:ascii="Verdana" w:hAnsi="Verdana" w:cs="Times New Roman"/>
          <w:kern w:val="2"/>
          <w:sz w:val="18"/>
          <w:szCs w:val="18"/>
        </w:rPr>
        <w:t xml:space="preserve"> of the following characteristics:</w:t>
      </w:r>
    </w:p>
    <w:p w14:paraId="613CB479" w14:textId="77777777" w:rsidR="00D06BB3" w:rsidRPr="00CC4204" w:rsidRDefault="00D06BB3" w:rsidP="00E55F7A">
      <w:pPr>
        <w:widowControl/>
        <w:jc w:val="both"/>
        <w:rPr>
          <w:rFonts w:ascii="Verdana" w:hAnsi="Verdana" w:cs="Times New Roman"/>
          <w:kern w:val="2"/>
          <w:sz w:val="18"/>
          <w:szCs w:val="18"/>
        </w:rPr>
      </w:pPr>
    </w:p>
    <w:p w14:paraId="70E47C91"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1.</w:t>
      </w:r>
      <w:r w:rsidRPr="00CC4204">
        <w:rPr>
          <w:rFonts w:ascii="Verdana" w:hAnsi="Verdana" w:cs="Times New Roman"/>
          <w:kern w:val="2"/>
          <w:sz w:val="18"/>
          <w:szCs w:val="18"/>
        </w:rPr>
        <w:tab/>
        <w:t>They are conducted at regular and uniform times during school hours, or at times established by school authorities;</w:t>
      </w:r>
    </w:p>
    <w:p w14:paraId="088BB520" w14:textId="77777777" w:rsidR="00D06BB3" w:rsidRPr="00CC4204" w:rsidRDefault="00D06BB3" w:rsidP="00E55F7A">
      <w:pPr>
        <w:widowControl/>
        <w:jc w:val="both"/>
        <w:rPr>
          <w:rFonts w:ascii="Verdana" w:hAnsi="Verdana" w:cs="Times New Roman"/>
          <w:kern w:val="2"/>
          <w:sz w:val="18"/>
          <w:szCs w:val="18"/>
        </w:rPr>
      </w:pPr>
    </w:p>
    <w:p w14:paraId="72B03635"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2.</w:t>
      </w:r>
      <w:r w:rsidRPr="00CC4204">
        <w:rPr>
          <w:rFonts w:ascii="Verdana" w:hAnsi="Verdana" w:cs="Times New Roman"/>
          <w:kern w:val="2"/>
          <w:sz w:val="18"/>
          <w:szCs w:val="18"/>
        </w:rPr>
        <w:tab/>
        <w:t>They are directed or supervised by instructional staff in a learning environment similar to that found in courses offered for credit; and</w:t>
      </w:r>
    </w:p>
    <w:p w14:paraId="6D1C8830" w14:textId="77777777" w:rsidR="00D06BB3" w:rsidRPr="00CC4204" w:rsidRDefault="00D06BB3" w:rsidP="00E55F7A">
      <w:pPr>
        <w:widowControl/>
        <w:jc w:val="both"/>
        <w:rPr>
          <w:rFonts w:ascii="Verdana" w:hAnsi="Verdana" w:cs="Times New Roman"/>
          <w:kern w:val="2"/>
          <w:sz w:val="18"/>
          <w:szCs w:val="18"/>
        </w:rPr>
      </w:pPr>
    </w:p>
    <w:p w14:paraId="7AA179DE"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3.</w:t>
      </w:r>
      <w:r w:rsidRPr="00CC4204">
        <w:rPr>
          <w:rFonts w:ascii="Verdana" w:hAnsi="Verdana" w:cs="Times New Roman"/>
          <w:kern w:val="2"/>
          <w:sz w:val="18"/>
          <w:szCs w:val="18"/>
        </w:rPr>
        <w:tab/>
        <w:t>They are partially, primarily, or totally funded by public moneys for general instructional purposes under direction and control of the school board.</w:t>
      </w:r>
    </w:p>
    <w:p w14:paraId="1FCD3129" w14:textId="77777777" w:rsidR="00D06BB3" w:rsidRPr="00CC4204" w:rsidRDefault="00D06BB3" w:rsidP="00E55F7A">
      <w:pPr>
        <w:widowControl/>
        <w:jc w:val="both"/>
        <w:rPr>
          <w:rFonts w:ascii="Verdana" w:hAnsi="Verdana" w:cs="Times New Roman"/>
          <w:kern w:val="2"/>
          <w:sz w:val="18"/>
          <w:szCs w:val="18"/>
        </w:rPr>
      </w:pPr>
    </w:p>
    <w:p w14:paraId="1DE3C0F2"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B.</w:t>
      </w:r>
      <w:r w:rsidRPr="00CC4204">
        <w:rPr>
          <w:rFonts w:ascii="Verdana" w:hAnsi="Verdana" w:cs="Times New Roman"/>
          <w:kern w:val="2"/>
          <w:sz w:val="18"/>
          <w:szCs w:val="18"/>
        </w:rPr>
        <w:tab/>
      </w:r>
      <w:r w:rsidRPr="00CC4204">
        <w:rPr>
          <w:rFonts w:ascii="Verdana" w:hAnsi="Verdana" w:cs="Times New Roman"/>
          <w:kern w:val="2"/>
          <w:sz w:val="18"/>
          <w:szCs w:val="18"/>
          <w:u w:val="single"/>
        </w:rPr>
        <w:t>Curricular Activity</w:t>
      </w:r>
    </w:p>
    <w:p w14:paraId="456DCF97" w14:textId="77777777" w:rsidR="00D06BB3" w:rsidRPr="00CC4204" w:rsidRDefault="00D06BB3" w:rsidP="00E55F7A">
      <w:pPr>
        <w:widowControl/>
        <w:jc w:val="both"/>
        <w:rPr>
          <w:rFonts w:ascii="Verdana" w:hAnsi="Verdana" w:cs="Times New Roman"/>
          <w:kern w:val="2"/>
          <w:sz w:val="18"/>
          <w:szCs w:val="18"/>
        </w:rPr>
      </w:pPr>
    </w:p>
    <w:p w14:paraId="20C1BF3B"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 xml:space="preserve">A </w:t>
      </w:r>
      <w:r w:rsidR="00D21B65" w:rsidRPr="00CC4204">
        <w:rPr>
          <w:rFonts w:ascii="Verdana" w:hAnsi="Verdana" w:cs="Times New Roman"/>
          <w:kern w:val="2"/>
          <w:sz w:val="18"/>
          <w:szCs w:val="18"/>
        </w:rPr>
        <w:t>“</w:t>
      </w:r>
      <w:r w:rsidRPr="00CC4204">
        <w:rPr>
          <w:rFonts w:ascii="Verdana" w:hAnsi="Verdana" w:cs="Times New Roman"/>
          <w:kern w:val="2"/>
          <w:sz w:val="18"/>
          <w:szCs w:val="18"/>
        </w:rPr>
        <w:t>curricular activity</w:t>
      </w:r>
      <w:r w:rsidR="00D21B65" w:rsidRPr="00CC4204">
        <w:rPr>
          <w:rFonts w:ascii="Verdana" w:hAnsi="Verdana" w:cs="Times New Roman"/>
          <w:kern w:val="2"/>
          <w:sz w:val="18"/>
          <w:szCs w:val="18"/>
        </w:rPr>
        <w:t>”</w:t>
      </w:r>
      <w:r w:rsidRPr="00CC4204">
        <w:rPr>
          <w:rFonts w:ascii="Verdana" w:hAnsi="Verdana" w:cs="Times New Roman"/>
          <w:kern w:val="2"/>
          <w:sz w:val="18"/>
          <w:szCs w:val="18"/>
        </w:rPr>
        <w:t xml:space="preserve"> means those portions of the school program for which credit is granted, whether the activity is part of a required or elective program.</w:t>
      </w:r>
    </w:p>
    <w:p w14:paraId="43D1F913" w14:textId="77777777" w:rsidR="00D06BB3" w:rsidRPr="00CC4204" w:rsidRDefault="00D06BB3" w:rsidP="00E55F7A">
      <w:pPr>
        <w:widowControl/>
        <w:jc w:val="both"/>
        <w:rPr>
          <w:rFonts w:ascii="Verdana" w:hAnsi="Verdana" w:cs="Times New Roman"/>
          <w:kern w:val="2"/>
          <w:sz w:val="18"/>
          <w:szCs w:val="18"/>
        </w:rPr>
      </w:pPr>
    </w:p>
    <w:p w14:paraId="694D220B"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C.</w:t>
      </w:r>
      <w:r w:rsidRPr="00CC4204">
        <w:rPr>
          <w:rFonts w:ascii="Verdana" w:hAnsi="Verdana" w:cs="Times New Roman"/>
          <w:kern w:val="2"/>
          <w:sz w:val="18"/>
          <w:szCs w:val="18"/>
        </w:rPr>
        <w:tab/>
      </w:r>
      <w:r w:rsidRPr="00CC4204">
        <w:rPr>
          <w:rFonts w:ascii="Verdana" w:hAnsi="Verdana" w:cs="Times New Roman"/>
          <w:kern w:val="2"/>
          <w:sz w:val="18"/>
          <w:szCs w:val="18"/>
          <w:u w:val="single"/>
        </w:rPr>
        <w:t>Extracurricular (Noncurricular/Supplementary) Activity</w:t>
      </w:r>
    </w:p>
    <w:p w14:paraId="4F1FFF86" w14:textId="77777777" w:rsidR="00D06BB3" w:rsidRPr="00CC4204" w:rsidRDefault="00D06BB3" w:rsidP="00E55F7A">
      <w:pPr>
        <w:widowControl/>
        <w:jc w:val="both"/>
        <w:rPr>
          <w:rFonts w:ascii="Verdana" w:hAnsi="Verdana" w:cs="Times New Roman"/>
          <w:kern w:val="2"/>
          <w:sz w:val="18"/>
          <w:szCs w:val="18"/>
        </w:rPr>
      </w:pPr>
    </w:p>
    <w:p w14:paraId="199A975E"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 xml:space="preserve">An </w:t>
      </w:r>
      <w:r w:rsidR="00D21B65" w:rsidRPr="00CC4204">
        <w:rPr>
          <w:rFonts w:ascii="Verdana" w:hAnsi="Verdana" w:cs="Times New Roman"/>
          <w:kern w:val="2"/>
          <w:sz w:val="18"/>
          <w:szCs w:val="18"/>
        </w:rPr>
        <w:t>“</w:t>
      </w:r>
      <w:r w:rsidRPr="00CC4204">
        <w:rPr>
          <w:rFonts w:ascii="Verdana" w:hAnsi="Verdana" w:cs="Times New Roman"/>
          <w:kern w:val="2"/>
          <w:sz w:val="18"/>
          <w:szCs w:val="18"/>
        </w:rPr>
        <w:t>extracurricular (noncurricular/supplementary) activity</w:t>
      </w:r>
      <w:r w:rsidR="00D21B65" w:rsidRPr="00CC4204">
        <w:rPr>
          <w:rFonts w:ascii="Verdana" w:hAnsi="Verdana" w:cs="Times New Roman"/>
          <w:kern w:val="2"/>
          <w:sz w:val="18"/>
          <w:szCs w:val="18"/>
        </w:rPr>
        <w:t>”</w:t>
      </w:r>
      <w:r w:rsidRPr="00CC4204">
        <w:rPr>
          <w:rFonts w:ascii="Verdana" w:hAnsi="Verdana" w:cs="Times New Roman"/>
          <w:kern w:val="2"/>
          <w:sz w:val="18"/>
          <w:szCs w:val="18"/>
        </w:rPr>
        <w:t xml:space="preserve"> means all direct and personal services for students for their enjoyment that are managed and operated under the guidance of an adult or staff member.  Extracurricular activities have </w:t>
      </w:r>
      <w:r w:rsidRPr="00CC4204">
        <w:rPr>
          <w:rFonts w:ascii="Verdana" w:hAnsi="Verdana" w:cs="Times New Roman"/>
          <w:i/>
          <w:iCs/>
          <w:kern w:val="2"/>
          <w:sz w:val="18"/>
          <w:szCs w:val="18"/>
        </w:rPr>
        <w:t>all</w:t>
      </w:r>
      <w:r w:rsidRPr="00CC4204">
        <w:rPr>
          <w:rFonts w:ascii="Verdana" w:hAnsi="Verdana" w:cs="Times New Roman"/>
          <w:kern w:val="2"/>
          <w:sz w:val="18"/>
          <w:szCs w:val="18"/>
        </w:rPr>
        <w:t xml:space="preserve"> of the following characteristics:</w:t>
      </w:r>
    </w:p>
    <w:p w14:paraId="5AADA2E6" w14:textId="77777777" w:rsidR="00D06BB3" w:rsidRPr="00CC4204" w:rsidRDefault="00D06BB3" w:rsidP="00E55F7A">
      <w:pPr>
        <w:widowControl/>
        <w:jc w:val="both"/>
        <w:rPr>
          <w:rFonts w:ascii="Verdana" w:hAnsi="Verdana" w:cs="Times New Roman"/>
          <w:kern w:val="2"/>
          <w:sz w:val="18"/>
          <w:szCs w:val="18"/>
        </w:rPr>
      </w:pPr>
    </w:p>
    <w:p w14:paraId="524F42C5"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1.</w:t>
      </w:r>
      <w:r w:rsidRPr="00CC4204">
        <w:rPr>
          <w:rFonts w:ascii="Verdana" w:hAnsi="Verdana" w:cs="Times New Roman"/>
          <w:kern w:val="2"/>
          <w:sz w:val="18"/>
          <w:szCs w:val="18"/>
        </w:rPr>
        <w:tab/>
        <w:t>They are not offered for school credit nor required for graduation;</w:t>
      </w:r>
    </w:p>
    <w:p w14:paraId="45C16B03" w14:textId="77777777" w:rsidR="00D06BB3" w:rsidRPr="00CC4204" w:rsidRDefault="00D06BB3" w:rsidP="00E55F7A">
      <w:pPr>
        <w:widowControl/>
        <w:jc w:val="both"/>
        <w:rPr>
          <w:rFonts w:ascii="Verdana" w:hAnsi="Verdana" w:cs="Times New Roman"/>
          <w:kern w:val="2"/>
          <w:sz w:val="18"/>
          <w:szCs w:val="18"/>
        </w:rPr>
      </w:pPr>
    </w:p>
    <w:p w14:paraId="28333E10"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2.</w:t>
      </w:r>
      <w:r w:rsidRPr="00CC4204">
        <w:rPr>
          <w:rFonts w:ascii="Verdana" w:hAnsi="Verdana" w:cs="Times New Roman"/>
          <w:kern w:val="2"/>
          <w:sz w:val="18"/>
          <w:szCs w:val="18"/>
        </w:rPr>
        <w:tab/>
        <w:t>They generally are conducted outside school hours or, if partly during school hours, at times agreed by the participants and approved by school authorities;</w:t>
      </w:r>
    </w:p>
    <w:p w14:paraId="50E0BBD6" w14:textId="77777777" w:rsidR="00D06BB3" w:rsidRPr="00CC4204" w:rsidRDefault="00D06BB3" w:rsidP="00E55F7A">
      <w:pPr>
        <w:widowControl/>
        <w:jc w:val="both"/>
        <w:rPr>
          <w:rFonts w:ascii="Verdana" w:hAnsi="Verdana" w:cs="Times New Roman"/>
          <w:kern w:val="2"/>
          <w:sz w:val="18"/>
          <w:szCs w:val="18"/>
        </w:rPr>
      </w:pPr>
    </w:p>
    <w:p w14:paraId="5892DA48"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3.</w:t>
      </w:r>
      <w:r w:rsidRPr="00CC4204">
        <w:rPr>
          <w:rFonts w:ascii="Verdana" w:hAnsi="Verdana" w:cs="Times New Roman"/>
          <w:kern w:val="2"/>
          <w:sz w:val="18"/>
          <w:szCs w:val="18"/>
        </w:rPr>
        <w:tab/>
        <w:t>The content of the activities is determined primarily by the student participants under the guidance of a staff member or other adult.</w:t>
      </w:r>
    </w:p>
    <w:p w14:paraId="14CCD852" w14:textId="77777777" w:rsidR="00D06BB3" w:rsidRPr="00CC4204" w:rsidRDefault="00D06BB3" w:rsidP="00E55F7A">
      <w:pPr>
        <w:widowControl/>
        <w:jc w:val="both"/>
        <w:rPr>
          <w:rFonts w:ascii="Verdana" w:hAnsi="Verdana" w:cs="Times New Roman"/>
          <w:kern w:val="2"/>
          <w:sz w:val="18"/>
          <w:szCs w:val="18"/>
        </w:rPr>
      </w:pPr>
    </w:p>
    <w:p w14:paraId="1193854D"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D.</w:t>
      </w:r>
      <w:r w:rsidRPr="00CC4204">
        <w:rPr>
          <w:rFonts w:ascii="Verdana" w:hAnsi="Verdana" w:cs="Times New Roman"/>
          <w:kern w:val="2"/>
          <w:sz w:val="18"/>
          <w:szCs w:val="18"/>
        </w:rPr>
        <w:tab/>
      </w:r>
      <w:r w:rsidRPr="00CC4204">
        <w:rPr>
          <w:rFonts w:ascii="Verdana" w:hAnsi="Verdana" w:cs="Times New Roman"/>
          <w:kern w:val="2"/>
          <w:sz w:val="18"/>
          <w:szCs w:val="18"/>
          <w:u w:val="single"/>
        </w:rPr>
        <w:t>Public Purpose Expenditure</w:t>
      </w:r>
    </w:p>
    <w:p w14:paraId="636DA7B3" w14:textId="77777777" w:rsidR="00D06BB3" w:rsidRPr="00CC4204" w:rsidRDefault="00D06BB3" w:rsidP="00E55F7A">
      <w:pPr>
        <w:widowControl/>
        <w:jc w:val="both"/>
        <w:rPr>
          <w:rFonts w:ascii="Verdana" w:hAnsi="Verdana" w:cs="Times New Roman"/>
          <w:kern w:val="2"/>
          <w:sz w:val="18"/>
          <w:szCs w:val="18"/>
        </w:rPr>
      </w:pPr>
    </w:p>
    <w:p w14:paraId="00C757DF"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 xml:space="preserve">A </w:t>
      </w:r>
      <w:r w:rsidR="00D21B65" w:rsidRPr="00CC4204">
        <w:rPr>
          <w:rFonts w:ascii="Verdana" w:hAnsi="Verdana" w:cs="Times New Roman"/>
          <w:kern w:val="2"/>
          <w:sz w:val="18"/>
          <w:szCs w:val="18"/>
        </w:rPr>
        <w:t>“</w:t>
      </w:r>
      <w:r w:rsidRPr="00CC4204">
        <w:rPr>
          <w:rFonts w:ascii="Verdana" w:hAnsi="Verdana" w:cs="Times New Roman"/>
          <w:kern w:val="2"/>
          <w:sz w:val="18"/>
          <w:szCs w:val="18"/>
        </w:rPr>
        <w:t>public purpose expenditure</w:t>
      </w:r>
      <w:r w:rsidR="00D21B65" w:rsidRPr="00CC4204">
        <w:rPr>
          <w:rFonts w:ascii="Verdana" w:hAnsi="Verdana" w:cs="Times New Roman"/>
          <w:kern w:val="2"/>
          <w:sz w:val="18"/>
          <w:szCs w:val="18"/>
        </w:rPr>
        <w:t>”</w:t>
      </w:r>
      <w:r w:rsidRPr="00CC4204">
        <w:rPr>
          <w:rFonts w:ascii="Verdana" w:hAnsi="Verdana" w:cs="Times New Roman"/>
          <w:kern w:val="2"/>
          <w:sz w:val="18"/>
          <w:szCs w:val="18"/>
        </w:rPr>
        <w:t xml:space="preserve"> is one which benefits the community as a whole, is directly related to the functions of the school district, and does not have as its primary objective the benefit of private interest.</w:t>
      </w:r>
    </w:p>
    <w:p w14:paraId="7A82B151" w14:textId="77777777" w:rsidR="00D06BB3" w:rsidRPr="00CC4204" w:rsidRDefault="00D06BB3" w:rsidP="00E55F7A">
      <w:pPr>
        <w:widowControl/>
        <w:jc w:val="both"/>
        <w:rPr>
          <w:rFonts w:ascii="Verdana" w:hAnsi="Verdana" w:cs="Times New Roman"/>
          <w:kern w:val="2"/>
          <w:sz w:val="18"/>
          <w:szCs w:val="18"/>
        </w:rPr>
      </w:pPr>
    </w:p>
    <w:p w14:paraId="02D9702F" w14:textId="77777777" w:rsidR="00D06BB3" w:rsidRPr="00CC4204" w:rsidRDefault="00D06BB3" w:rsidP="00E55F7A">
      <w:pPr>
        <w:widowControl/>
        <w:tabs>
          <w:tab w:val="left" w:pos="-1440"/>
        </w:tabs>
        <w:ind w:left="720" w:hanging="720"/>
        <w:jc w:val="both"/>
        <w:rPr>
          <w:rFonts w:ascii="Verdana" w:hAnsi="Verdana" w:cs="Times New Roman"/>
          <w:kern w:val="2"/>
          <w:sz w:val="18"/>
          <w:szCs w:val="18"/>
        </w:rPr>
      </w:pPr>
      <w:r w:rsidRPr="00CC4204">
        <w:rPr>
          <w:rFonts w:ascii="Verdana" w:hAnsi="Verdana" w:cs="Times New Roman"/>
          <w:b/>
          <w:bCs/>
          <w:kern w:val="2"/>
          <w:sz w:val="18"/>
          <w:szCs w:val="18"/>
        </w:rPr>
        <w:t>IV.</w:t>
      </w:r>
      <w:r w:rsidRPr="00CC4204">
        <w:rPr>
          <w:rFonts w:ascii="Verdana" w:hAnsi="Verdana" w:cs="Times New Roman"/>
          <w:b/>
          <w:bCs/>
          <w:kern w:val="2"/>
          <w:sz w:val="18"/>
          <w:szCs w:val="18"/>
        </w:rPr>
        <w:tab/>
        <w:t>MANAGEMENT AND CONTROL OF ACTIVITY FUNDS</w:t>
      </w:r>
    </w:p>
    <w:p w14:paraId="6AB16E8C" w14:textId="77777777" w:rsidR="00D06BB3" w:rsidRPr="00CC4204" w:rsidRDefault="00D06BB3" w:rsidP="00E55F7A">
      <w:pPr>
        <w:widowControl/>
        <w:jc w:val="both"/>
        <w:rPr>
          <w:rFonts w:ascii="Verdana" w:hAnsi="Verdana" w:cs="Times New Roman"/>
          <w:kern w:val="2"/>
          <w:sz w:val="18"/>
          <w:szCs w:val="18"/>
        </w:rPr>
      </w:pPr>
    </w:p>
    <w:p w14:paraId="33EAE8E6"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A.</w:t>
      </w:r>
      <w:r w:rsidRPr="00CC4204">
        <w:rPr>
          <w:rFonts w:ascii="Verdana" w:hAnsi="Verdana" w:cs="Times New Roman"/>
          <w:kern w:val="2"/>
          <w:sz w:val="18"/>
          <w:szCs w:val="18"/>
        </w:rPr>
        <w:tab/>
      </w:r>
      <w:r w:rsidRPr="00CC4204">
        <w:rPr>
          <w:rFonts w:ascii="Verdana" w:hAnsi="Verdana" w:cs="Times New Roman"/>
          <w:kern w:val="2"/>
          <w:sz w:val="18"/>
          <w:szCs w:val="18"/>
          <w:u w:val="single"/>
        </w:rPr>
        <w:t>Curricular and Cocurricular Activities</w:t>
      </w:r>
    </w:p>
    <w:p w14:paraId="55F58995" w14:textId="77777777" w:rsidR="00D06BB3" w:rsidRPr="00CC4204" w:rsidRDefault="00D06BB3" w:rsidP="00E55F7A">
      <w:pPr>
        <w:widowControl/>
        <w:jc w:val="both"/>
        <w:rPr>
          <w:rFonts w:ascii="Verdana" w:hAnsi="Verdana" w:cs="Times New Roman"/>
          <w:kern w:val="2"/>
          <w:sz w:val="18"/>
          <w:szCs w:val="18"/>
        </w:rPr>
      </w:pPr>
    </w:p>
    <w:p w14:paraId="47AC04A7"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1.</w:t>
      </w:r>
      <w:r w:rsidRPr="00CC4204">
        <w:rPr>
          <w:rFonts w:ascii="Verdana" w:hAnsi="Verdana" w:cs="Times New Roman"/>
          <w:kern w:val="2"/>
          <w:sz w:val="18"/>
          <w:szCs w:val="18"/>
        </w:rPr>
        <w:tab/>
        <w:t>All money received on account of cocurricular activities shall be turned over to the treasurer, who shall deposit such funds in the general fund, to be disbursed for expenses and salaries connected with the activities, or otherwise, by the school board upon properly allowed itemized claims.</w:t>
      </w:r>
    </w:p>
    <w:p w14:paraId="2D3B473F" w14:textId="77777777" w:rsidR="00D06BB3" w:rsidRPr="00CC4204" w:rsidRDefault="00D06BB3" w:rsidP="00E55F7A">
      <w:pPr>
        <w:widowControl/>
        <w:jc w:val="both"/>
        <w:rPr>
          <w:rFonts w:ascii="Verdana" w:hAnsi="Verdana" w:cs="Times New Roman"/>
          <w:kern w:val="2"/>
          <w:sz w:val="18"/>
          <w:szCs w:val="18"/>
        </w:rPr>
      </w:pPr>
    </w:p>
    <w:p w14:paraId="562907CA" w14:textId="77777777" w:rsidR="00D06BB3" w:rsidRPr="00CC4204" w:rsidRDefault="00D06BB3"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2.</w:t>
      </w:r>
      <w:r w:rsidRPr="00CC4204">
        <w:rPr>
          <w:rFonts w:ascii="Verdana" w:hAnsi="Verdana" w:cs="Times New Roman"/>
          <w:kern w:val="2"/>
          <w:sz w:val="18"/>
          <w:szCs w:val="18"/>
        </w:rPr>
        <w:tab/>
        <w:t>The treasurer shall account for all revenues and expenditures related to curricular and cocurricular activities in accordance with the Uniform Financial Accounting and Reporting Standards (UFARS)</w:t>
      </w:r>
      <w:r w:rsidR="003F3D2B" w:rsidRPr="00CC4204">
        <w:rPr>
          <w:rFonts w:ascii="Verdana" w:hAnsi="Verdana" w:cs="Times New Roman"/>
          <w:kern w:val="2"/>
          <w:sz w:val="18"/>
          <w:szCs w:val="18"/>
        </w:rPr>
        <w:t xml:space="preserve"> </w:t>
      </w:r>
      <w:r w:rsidRPr="00CC4204">
        <w:rPr>
          <w:rFonts w:ascii="Verdana" w:hAnsi="Verdana" w:cs="Times New Roman"/>
          <w:kern w:val="2"/>
          <w:sz w:val="18"/>
          <w:szCs w:val="18"/>
        </w:rPr>
        <w:t>and school district policies and procedures.</w:t>
      </w:r>
    </w:p>
    <w:p w14:paraId="7F1CAA4B" w14:textId="77777777" w:rsidR="00D06BB3" w:rsidRPr="00CC4204" w:rsidRDefault="00D06BB3" w:rsidP="00E55F7A">
      <w:pPr>
        <w:widowControl/>
        <w:jc w:val="both"/>
        <w:rPr>
          <w:rFonts w:ascii="Verdana" w:hAnsi="Verdana" w:cs="Times New Roman"/>
          <w:kern w:val="2"/>
          <w:sz w:val="18"/>
          <w:szCs w:val="18"/>
        </w:rPr>
      </w:pPr>
    </w:p>
    <w:p w14:paraId="09BDFE41" w14:textId="77777777" w:rsidR="00D06BB3" w:rsidRPr="00CC4204" w:rsidRDefault="00D06BB3"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B.</w:t>
      </w:r>
      <w:r w:rsidRPr="00CC4204">
        <w:rPr>
          <w:rFonts w:ascii="Verdana" w:hAnsi="Verdana" w:cs="Times New Roman"/>
          <w:kern w:val="2"/>
          <w:sz w:val="18"/>
          <w:szCs w:val="18"/>
        </w:rPr>
        <w:tab/>
      </w:r>
      <w:r w:rsidRPr="00CC4204">
        <w:rPr>
          <w:rFonts w:ascii="Verdana" w:hAnsi="Verdana" w:cs="Times New Roman"/>
          <w:kern w:val="2"/>
          <w:sz w:val="18"/>
          <w:szCs w:val="18"/>
          <w:u w:val="single"/>
        </w:rPr>
        <w:t>Extracurricular Activit</w:t>
      </w:r>
      <w:r w:rsidR="002C724C" w:rsidRPr="00CC4204">
        <w:rPr>
          <w:rFonts w:ascii="Verdana" w:hAnsi="Verdana" w:cs="Times New Roman"/>
          <w:kern w:val="2"/>
          <w:sz w:val="18"/>
          <w:szCs w:val="18"/>
          <w:u w:val="single"/>
        </w:rPr>
        <w:t>ies</w:t>
      </w:r>
    </w:p>
    <w:p w14:paraId="58CFB298" w14:textId="77777777" w:rsidR="00D06BB3" w:rsidRPr="00CC4204" w:rsidRDefault="00D06BB3" w:rsidP="00E55F7A">
      <w:pPr>
        <w:widowControl/>
        <w:jc w:val="both"/>
        <w:rPr>
          <w:rFonts w:ascii="Verdana" w:hAnsi="Verdana" w:cs="Times New Roman"/>
          <w:kern w:val="2"/>
          <w:sz w:val="18"/>
          <w:szCs w:val="18"/>
        </w:rPr>
      </w:pPr>
    </w:p>
    <w:p w14:paraId="330346CA" w14:textId="77777777" w:rsidR="00D06BB3" w:rsidRPr="00CC4204" w:rsidRDefault="00747AFE"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1</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t>Any and all costs of extracurricular activities may be provided from school revenues.</w:t>
      </w:r>
    </w:p>
    <w:p w14:paraId="1FBF777F" w14:textId="77777777" w:rsidR="00D06BB3" w:rsidRPr="00CC4204" w:rsidRDefault="00D06BB3" w:rsidP="00E55F7A">
      <w:pPr>
        <w:widowControl/>
        <w:jc w:val="both"/>
        <w:rPr>
          <w:rFonts w:ascii="Verdana" w:hAnsi="Verdana" w:cs="Times New Roman"/>
          <w:kern w:val="2"/>
          <w:sz w:val="18"/>
          <w:szCs w:val="18"/>
        </w:rPr>
      </w:pPr>
    </w:p>
    <w:p w14:paraId="0F57FAE3" w14:textId="77777777" w:rsidR="00D06BB3" w:rsidRPr="00CC4204" w:rsidRDefault="003F3D2B"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2</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t xml:space="preserve">All money received or expended for extracurricular activities shall be </w:t>
      </w:r>
      <w:r w:rsidR="00747AFE" w:rsidRPr="00CC4204">
        <w:rPr>
          <w:rFonts w:ascii="Verdana" w:hAnsi="Verdana" w:cs="Times New Roman"/>
          <w:kern w:val="2"/>
          <w:sz w:val="18"/>
          <w:szCs w:val="18"/>
        </w:rPr>
        <w:t xml:space="preserve">recorded in the same manner as other revenues and expenditures of the </w:t>
      </w:r>
      <w:r w:rsidR="00B85871" w:rsidRPr="00CC4204">
        <w:rPr>
          <w:rFonts w:ascii="Verdana" w:hAnsi="Verdana" w:cs="Times New Roman"/>
          <w:kern w:val="2"/>
          <w:sz w:val="18"/>
          <w:szCs w:val="18"/>
        </w:rPr>
        <w:t xml:space="preserve">school </w:t>
      </w:r>
      <w:r w:rsidR="0082308C" w:rsidRPr="00CC4204">
        <w:rPr>
          <w:rFonts w:ascii="Verdana" w:hAnsi="Verdana" w:cs="Times New Roman"/>
          <w:kern w:val="2"/>
          <w:sz w:val="18"/>
          <w:szCs w:val="18"/>
        </w:rPr>
        <w:t xml:space="preserve">district and shall be </w:t>
      </w:r>
      <w:r w:rsidR="00D06BB3" w:rsidRPr="00CC4204">
        <w:rPr>
          <w:rFonts w:ascii="Verdana" w:hAnsi="Verdana" w:cs="Times New Roman"/>
          <w:kern w:val="2"/>
          <w:sz w:val="18"/>
          <w:szCs w:val="18"/>
        </w:rPr>
        <w:t>turned over to the treasurer, who shall deposit such funds in the general fund, to be disbursed for expenses and salaries connected with the activities, or otherwise, by the school board upon properly allowed itemized claims.</w:t>
      </w:r>
    </w:p>
    <w:p w14:paraId="3D408F56" w14:textId="77777777" w:rsidR="00D06BB3" w:rsidRPr="00CC4204" w:rsidRDefault="00D06BB3" w:rsidP="00E55F7A">
      <w:pPr>
        <w:widowControl/>
        <w:jc w:val="both"/>
        <w:rPr>
          <w:rFonts w:ascii="Verdana" w:hAnsi="Verdana" w:cs="Times New Roman"/>
          <w:kern w:val="2"/>
          <w:sz w:val="18"/>
          <w:szCs w:val="18"/>
        </w:rPr>
      </w:pPr>
    </w:p>
    <w:p w14:paraId="70C7AAE9" w14:textId="77777777" w:rsidR="00D06BB3" w:rsidRPr="00CC4204" w:rsidRDefault="003F3D2B" w:rsidP="00E55F7A">
      <w:pPr>
        <w:widowControl/>
        <w:tabs>
          <w:tab w:val="left" w:pos="-1440"/>
        </w:tabs>
        <w:ind w:left="2160" w:hanging="720"/>
        <w:jc w:val="both"/>
        <w:rPr>
          <w:rFonts w:ascii="Verdana" w:hAnsi="Verdana" w:cs="Times New Roman"/>
          <w:strike/>
          <w:kern w:val="2"/>
          <w:sz w:val="18"/>
          <w:szCs w:val="18"/>
          <w:rPrChange w:id="10" w:author="Amy Dierkes" w:date="2024-12-17T13:47:00Z">
            <w:rPr>
              <w:rFonts w:ascii="Verdana" w:hAnsi="Verdana" w:cs="Times New Roman"/>
              <w:strike/>
              <w:color w:val="FF0000"/>
              <w:kern w:val="2"/>
              <w:sz w:val="18"/>
              <w:szCs w:val="18"/>
            </w:rPr>
          </w:rPrChange>
        </w:rPr>
      </w:pPr>
      <w:r w:rsidRPr="00CC4204">
        <w:rPr>
          <w:rFonts w:ascii="Verdana" w:hAnsi="Verdana" w:cs="Times New Roman"/>
          <w:kern w:val="2"/>
          <w:sz w:val="18"/>
          <w:szCs w:val="18"/>
        </w:rPr>
        <w:t>3</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t xml:space="preserve">The treasurer shall account for all revenues and expenditures related to extracurricular activities in accordance with UFARS </w:t>
      </w:r>
      <w:r w:rsidRPr="00CC4204">
        <w:rPr>
          <w:rFonts w:ascii="Verdana" w:hAnsi="Verdana" w:cs="Times New Roman"/>
          <w:kern w:val="2"/>
          <w:sz w:val="18"/>
          <w:szCs w:val="18"/>
        </w:rPr>
        <w:t>a</w:t>
      </w:r>
      <w:r w:rsidR="00D06BB3" w:rsidRPr="00CC4204">
        <w:rPr>
          <w:rFonts w:ascii="Verdana" w:hAnsi="Verdana" w:cs="Times New Roman"/>
          <w:kern w:val="2"/>
          <w:sz w:val="18"/>
          <w:szCs w:val="18"/>
        </w:rPr>
        <w:t>nd school district policies and procedures.</w:t>
      </w:r>
    </w:p>
    <w:p w14:paraId="36F4903A" w14:textId="77777777" w:rsidR="00D06BB3" w:rsidRPr="00CC4204" w:rsidRDefault="00D06BB3" w:rsidP="00E55F7A">
      <w:pPr>
        <w:widowControl/>
        <w:jc w:val="both"/>
        <w:rPr>
          <w:rFonts w:ascii="Verdana" w:hAnsi="Verdana" w:cs="Times New Roman"/>
          <w:kern w:val="2"/>
          <w:sz w:val="18"/>
          <w:szCs w:val="18"/>
        </w:rPr>
      </w:pPr>
    </w:p>
    <w:p w14:paraId="5F4DC3FB" w14:textId="77777777" w:rsidR="00D06BB3" w:rsidRPr="00CC4204" w:rsidRDefault="003F3D2B"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4</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t>All student activity funds will be collected and expended:</w:t>
      </w:r>
    </w:p>
    <w:p w14:paraId="456455E4" w14:textId="77777777" w:rsidR="00D06BB3" w:rsidRPr="00CC4204" w:rsidRDefault="00D06BB3" w:rsidP="00E55F7A">
      <w:pPr>
        <w:widowControl/>
        <w:jc w:val="both"/>
        <w:rPr>
          <w:rFonts w:ascii="Verdana" w:hAnsi="Verdana" w:cs="Times New Roman"/>
          <w:kern w:val="2"/>
          <w:sz w:val="18"/>
          <w:szCs w:val="18"/>
        </w:rPr>
      </w:pPr>
    </w:p>
    <w:p w14:paraId="353FE046" w14:textId="77777777" w:rsidR="00D06BB3" w:rsidRPr="00CC4204" w:rsidRDefault="003F3D2B" w:rsidP="00E55F7A">
      <w:pPr>
        <w:widowControl/>
        <w:tabs>
          <w:tab w:val="left" w:pos="-1440"/>
        </w:tabs>
        <w:ind w:left="2880" w:hanging="720"/>
        <w:jc w:val="both"/>
        <w:rPr>
          <w:rFonts w:ascii="Verdana" w:hAnsi="Verdana" w:cs="Times New Roman"/>
          <w:kern w:val="2"/>
          <w:sz w:val="18"/>
          <w:szCs w:val="18"/>
        </w:rPr>
      </w:pPr>
      <w:r w:rsidRPr="00CC4204">
        <w:rPr>
          <w:rFonts w:ascii="Verdana" w:hAnsi="Verdana" w:cs="Times New Roman"/>
          <w:kern w:val="2"/>
          <w:sz w:val="18"/>
          <w:szCs w:val="18"/>
        </w:rPr>
        <w:t>a.</w:t>
      </w:r>
      <w:r w:rsidR="00D06BB3" w:rsidRPr="00CC4204">
        <w:rPr>
          <w:rFonts w:ascii="Verdana" w:hAnsi="Verdana" w:cs="Times New Roman"/>
          <w:kern w:val="2"/>
          <w:sz w:val="18"/>
          <w:szCs w:val="18"/>
        </w:rPr>
        <w:tab/>
        <w:t>in compliance with school district policies and procedures;</w:t>
      </w:r>
    </w:p>
    <w:p w14:paraId="6E8BAC1A" w14:textId="77777777" w:rsidR="00D06BB3" w:rsidRPr="00CC4204" w:rsidRDefault="00D06BB3" w:rsidP="00E55F7A">
      <w:pPr>
        <w:widowControl/>
        <w:ind w:left="2880" w:hanging="720"/>
        <w:jc w:val="both"/>
        <w:rPr>
          <w:rFonts w:ascii="Verdana" w:hAnsi="Verdana" w:cs="Times New Roman"/>
          <w:kern w:val="2"/>
          <w:sz w:val="18"/>
          <w:szCs w:val="18"/>
        </w:rPr>
      </w:pPr>
    </w:p>
    <w:p w14:paraId="7F565701" w14:textId="77777777" w:rsidR="00D06BB3" w:rsidRPr="00CC4204" w:rsidRDefault="003F3D2B" w:rsidP="00E55F7A">
      <w:pPr>
        <w:widowControl/>
        <w:tabs>
          <w:tab w:val="left" w:pos="-1440"/>
        </w:tabs>
        <w:ind w:left="2880" w:hanging="720"/>
        <w:jc w:val="both"/>
        <w:rPr>
          <w:rFonts w:ascii="Verdana" w:hAnsi="Verdana" w:cs="Times New Roman"/>
          <w:kern w:val="2"/>
          <w:sz w:val="18"/>
          <w:szCs w:val="18"/>
        </w:rPr>
      </w:pPr>
      <w:r w:rsidRPr="00CC4204">
        <w:rPr>
          <w:rFonts w:ascii="Verdana" w:hAnsi="Verdana" w:cs="Times New Roman"/>
          <w:kern w:val="2"/>
          <w:sz w:val="18"/>
          <w:szCs w:val="18"/>
        </w:rPr>
        <w:t>b.</w:t>
      </w:r>
      <w:r w:rsidR="00D06BB3" w:rsidRPr="00CC4204">
        <w:rPr>
          <w:rFonts w:ascii="Verdana" w:hAnsi="Verdana" w:cs="Times New Roman"/>
          <w:kern w:val="2"/>
          <w:sz w:val="18"/>
          <w:szCs w:val="18"/>
        </w:rPr>
        <w:tab/>
        <w:t>under the general direction of the principal and with the participation of students and faculty members who are responsible for generating the revenue;</w:t>
      </w:r>
    </w:p>
    <w:p w14:paraId="2E54C16B" w14:textId="77777777" w:rsidR="00D06BB3" w:rsidRPr="00CC4204" w:rsidRDefault="00D06BB3" w:rsidP="00E55F7A">
      <w:pPr>
        <w:widowControl/>
        <w:ind w:left="2880" w:hanging="720"/>
        <w:jc w:val="both"/>
        <w:rPr>
          <w:rFonts w:ascii="Verdana" w:hAnsi="Verdana" w:cs="Times New Roman"/>
          <w:kern w:val="2"/>
          <w:sz w:val="18"/>
          <w:szCs w:val="18"/>
        </w:rPr>
      </w:pPr>
    </w:p>
    <w:p w14:paraId="048CE9AF" w14:textId="77777777" w:rsidR="00D06BB3" w:rsidRPr="00CC4204" w:rsidRDefault="003F3D2B" w:rsidP="00E55F7A">
      <w:pPr>
        <w:widowControl/>
        <w:tabs>
          <w:tab w:val="left" w:pos="-1440"/>
        </w:tabs>
        <w:ind w:left="2880" w:hanging="720"/>
        <w:jc w:val="both"/>
        <w:rPr>
          <w:rFonts w:ascii="Verdana" w:hAnsi="Verdana" w:cs="Times New Roman"/>
          <w:kern w:val="2"/>
          <w:sz w:val="18"/>
          <w:szCs w:val="18"/>
        </w:rPr>
      </w:pPr>
      <w:r w:rsidRPr="00CC4204">
        <w:rPr>
          <w:rFonts w:ascii="Verdana" w:hAnsi="Verdana" w:cs="Times New Roman"/>
          <w:kern w:val="2"/>
          <w:sz w:val="18"/>
          <w:szCs w:val="18"/>
        </w:rPr>
        <w:t>c.</w:t>
      </w:r>
      <w:r w:rsidR="00D06BB3" w:rsidRPr="00CC4204">
        <w:rPr>
          <w:rFonts w:ascii="Verdana" w:hAnsi="Verdana" w:cs="Times New Roman"/>
          <w:kern w:val="2"/>
          <w:sz w:val="18"/>
          <w:szCs w:val="18"/>
        </w:rPr>
        <w:tab/>
        <w:t>in a manner which does not produce a deficit or an unreasonably large accumulation of money to a particular student activity fund;</w:t>
      </w:r>
    </w:p>
    <w:p w14:paraId="2CEDA0D0" w14:textId="77777777" w:rsidR="00D06BB3" w:rsidRPr="00CC4204" w:rsidRDefault="00D06BB3" w:rsidP="00E55F7A">
      <w:pPr>
        <w:widowControl/>
        <w:ind w:left="2880" w:hanging="720"/>
        <w:jc w:val="both"/>
        <w:rPr>
          <w:rFonts w:ascii="Verdana" w:hAnsi="Verdana" w:cs="Times New Roman"/>
          <w:kern w:val="2"/>
          <w:sz w:val="18"/>
          <w:szCs w:val="18"/>
        </w:rPr>
      </w:pPr>
    </w:p>
    <w:p w14:paraId="333F14EB" w14:textId="77777777" w:rsidR="00D06BB3" w:rsidRPr="00CC4204" w:rsidRDefault="003F3D2B" w:rsidP="00E55F7A">
      <w:pPr>
        <w:widowControl/>
        <w:tabs>
          <w:tab w:val="left" w:pos="-1440"/>
        </w:tabs>
        <w:ind w:left="2880" w:hanging="720"/>
        <w:jc w:val="both"/>
        <w:rPr>
          <w:rFonts w:ascii="Verdana" w:hAnsi="Verdana" w:cs="Times New Roman"/>
          <w:kern w:val="2"/>
          <w:sz w:val="18"/>
          <w:szCs w:val="18"/>
        </w:rPr>
      </w:pPr>
      <w:r w:rsidRPr="00CC4204">
        <w:rPr>
          <w:rFonts w:ascii="Verdana" w:hAnsi="Verdana" w:cs="Times New Roman"/>
          <w:kern w:val="2"/>
          <w:sz w:val="18"/>
          <w:szCs w:val="18"/>
        </w:rPr>
        <w:t>d.</w:t>
      </w:r>
      <w:r w:rsidR="00D06BB3" w:rsidRPr="00CC4204">
        <w:rPr>
          <w:rFonts w:ascii="Verdana" w:hAnsi="Verdana" w:cs="Times New Roman"/>
          <w:kern w:val="2"/>
          <w:sz w:val="18"/>
          <w:szCs w:val="18"/>
        </w:rPr>
        <w:tab/>
        <w:t>for activities which directly benefit the majority of those students making the contributions in the year the contributions were made whenever possible; and</w:t>
      </w:r>
    </w:p>
    <w:p w14:paraId="16124E8B" w14:textId="77777777" w:rsidR="00D06BB3" w:rsidRPr="00CC4204" w:rsidRDefault="00D06BB3" w:rsidP="00E55F7A">
      <w:pPr>
        <w:widowControl/>
        <w:ind w:left="2880" w:hanging="720"/>
        <w:jc w:val="both"/>
        <w:rPr>
          <w:rFonts w:ascii="Verdana" w:hAnsi="Verdana" w:cs="Times New Roman"/>
          <w:kern w:val="2"/>
          <w:sz w:val="18"/>
          <w:szCs w:val="18"/>
        </w:rPr>
      </w:pPr>
    </w:p>
    <w:p w14:paraId="575BF5CC" w14:textId="77777777" w:rsidR="00D06BB3" w:rsidRPr="00CC4204" w:rsidRDefault="003F3D2B" w:rsidP="00E55F7A">
      <w:pPr>
        <w:widowControl/>
        <w:tabs>
          <w:tab w:val="left" w:pos="-1440"/>
        </w:tabs>
        <w:ind w:left="2880" w:hanging="720"/>
        <w:jc w:val="both"/>
        <w:rPr>
          <w:rFonts w:ascii="Verdana" w:hAnsi="Verdana" w:cs="Times New Roman"/>
          <w:kern w:val="2"/>
          <w:sz w:val="18"/>
          <w:szCs w:val="18"/>
        </w:rPr>
      </w:pPr>
      <w:r w:rsidRPr="00CC4204">
        <w:rPr>
          <w:rFonts w:ascii="Verdana" w:hAnsi="Verdana" w:cs="Times New Roman"/>
          <w:kern w:val="2"/>
          <w:sz w:val="18"/>
          <w:szCs w:val="18"/>
        </w:rPr>
        <w:t>e.</w:t>
      </w:r>
      <w:r w:rsidR="00D06BB3" w:rsidRPr="00CC4204">
        <w:rPr>
          <w:rFonts w:ascii="Verdana" w:hAnsi="Verdana" w:cs="Times New Roman"/>
          <w:kern w:val="2"/>
          <w:sz w:val="18"/>
          <w:szCs w:val="18"/>
        </w:rPr>
        <w:tab/>
        <w:t>in a manner which meets a public purpose.</w:t>
      </w:r>
    </w:p>
    <w:p w14:paraId="7DF18200" w14:textId="77777777" w:rsidR="00D06BB3" w:rsidRPr="00CC4204" w:rsidRDefault="00D06BB3" w:rsidP="00E55F7A">
      <w:pPr>
        <w:widowControl/>
        <w:ind w:left="2880" w:hanging="720"/>
        <w:jc w:val="both"/>
        <w:rPr>
          <w:rFonts w:ascii="Verdana" w:hAnsi="Verdana" w:cs="Times New Roman"/>
          <w:kern w:val="2"/>
          <w:sz w:val="18"/>
          <w:szCs w:val="18"/>
        </w:rPr>
      </w:pPr>
    </w:p>
    <w:p w14:paraId="2AD59435" w14:textId="1EE33E60" w:rsidR="008D080B" w:rsidRPr="00CC4204" w:rsidRDefault="003F3D2B" w:rsidP="00E55F7A">
      <w:pPr>
        <w:widowControl/>
        <w:tabs>
          <w:tab w:val="left" w:pos="-1440"/>
        </w:tabs>
        <w:ind w:left="2160" w:hanging="720"/>
        <w:jc w:val="both"/>
        <w:rPr>
          <w:rFonts w:ascii="Verdana" w:hAnsi="Verdana" w:cs="Times New Roman"/>
          <w:kern w:val="2"/>
          <w:sz w:val="18"/>
          <w:szCs w:val="18"/>
        </w:rPr>
      </w:pPr>
      <w:r w:rsidRPr="00CC4204">
        <w:rPr>
          <w:rFonts w:ascii="Verdana" w:hAnsi="Verdana" w:cs="Times New Roman"/>
          <w:kern w:val="2"/>
          <w:sz w:val="18"/>
          <w:szCs w:val="18"/>
        </w:rPr>
        <w:t>5</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t xml:space="preserve">Activity accounts of a graduated class will be terminated prior to the start of the school year following graduation.  Any residual money from a graduating class activity fund will </w:t>
      </w:r>
      <w:r w:rsidR="00AD7042" w:rsidRPr="00CC4204">
        <w:rPr>
          <w:rFonts w:ascii="Verdana" w:hAnsi="Verdana" w:cs="Times New Roman"/>
          <w:kern w:val="2"/>
          <w:sz w:val="18"/>
          <w:szCs w:val="18"/>
        </w:rPr>
        <w:t xml:space="preserve">remain in </w:t>
      </w:r>
      <w:r w:rsidR="00D06BB3" w:rsidRPr="00CC4204">
        <w:rPr>
          <w:rFonts w:ascii="Verdana" w:hAnsi="Verdana" w:cs="Times New Roman"/>
          <w:kern w:val="2"/>
          <w:sz w:val="18"/>
          <w:szCs w:val="18"/>
        </w:rPr>
        <w:t>the general fund</w:t>
      </w:r>
      <w:r w:rsidR="00AD7042" w:rsidRPr="00CC4204">
        <w:rPr>
          <w:rFonts w:ascii="Verdana" w:hAnsi="Verdana" w:cs="Times New Roman"/>
          <w:kern w:val="2"/>
          <w:sz w:val="18"/>
          <w:szCs w:val="18"/>
        </w:rPr>
        <w:t xml:space="preserve"> and may be used for any school district purpose</w:t>
      </w:r>
      <w:r w:rsidR="00D06BB3" w:rsidRPr="00CC4204">
        <w:rPr>
          <w:rFonts w:ascii="Verdana" w:hAnsi="Verdana" w:cs="Times New Roman"/>
          <w:kern w:val="2"/>
          <w:sz w:val="18"/>
          <w:szCs w:val="18"/>
        </w:rPr>
        <w:t>.  Prior to depositing such accounts, all donations or gifts accepted for the specific purpose of the student activity account shall be administered in accordance with the terms of the gift or donation and school district policy.</w:t>
      </w:r>
    </w:p>
    <w:p w14:paraId="0969BA06" w14:textId="77777777" w:rsidR="003F3D2B" w:rsidRPr="00CC4204" w:rsidRDefault="003F3D2B" w:rsidP="00E55F7A">
      <w:pPr>
        <w:widowControl/>
        <w:tabs>
          <w:tab w:val="left" w:pos="-1440"/>
        </w:tabs>
        <w:ind w:left="720" w:hanging="720"/>
        <w:jc w:val="both"/>
        <w:rPr>
          <w:rFonts w:ascii="Verdana" w:hAnsi="Verdana" w:cs="Times New Roman"/>
          <w:b/>
          <w:bCs/>
          <w:kern w:val="2"/>
          <w:sz w:val="18"/>
          <w:szCs w:val="18"/>
        </w:rPr>
      </w:pPr>
    </w:p>
    <w:p w14:paraId="38121D32" w14:textId="77777777" w:rsidR="00D06BB3" w:rsidRPr="00CC4204" w:rsidRDefault="00D06BB3" w:rsidP="00E55F7A">
      <w:pPr>
        <w:widowControl/>
        <w:tabs>
          <w:tab w:val="left" w:pos="-1440"/>
        </w:tabs>
        <w:ind w:left="720" w:hanging="720"/>
        <w:jc w:val="both"/>
        <w:rPr>
          <w:rFonts w:ascii="Verdana" w:hAnsi="Verdana" w:cs="Times New Roman"/>
          <w:kern w:val="2"/>
          <w:sz w:val="18"/>
          <w:szCs w:val="18"/>
        </w:rPr>
      </w:pPr>
      <w:r w:rsidRPr="00CC4204">
        <w:rPr>
          <w:rFonts w:ascii="Verdana" w:hAnsi="Verdana" w:cs="Times New Roman"/>
          <w:b/>
          <w:bCs/>
          <w:kern w:val="2"/>
          <w:sz w:val="18"/>
          <w:szCs w:val="18"/>
        </w:rPr>
        <w:t>V.</w:t>
      </w:r>
      <w:r w:rsidRPr="00CC4204">
        <w:rPr>
          <w:rFonts w:ascii="Verdana" w:hAnsi="Verdana" w:cs="Times New Roman"/>
          <w:b/>
          <w:bCs/>
          <w:kern w:val="2"/>
          <w:sz w:val="18"/>
          <w:szCs w:val="18"/>
        </w:rPr>
        <w:tab/>
        <w:t>DEMONSTRATION OF ACCOUNTABILITY</w:t>
      </w:r>
    </w:p>
    <w:p w14:paraId="29F6D6AA" w14:textId="77777777" w:rsidR="003F3D2B" w:rsidRPr="00CC4204" w:rsidRDefault="003F3D2B" w:rsidP="00E55F7A">
      <w:pPr>
        <w:widowControl/>
        <w:tabs>
          <w:tab w:val="left" w:pos="-1440"/>
        </w:tabs>
        <w:ind w:left="720"/>
        <w:jc w:val="both"/>
        <w:rPr>
          <w:rFonts w:ascii="Verdana" w:hAnsi="Verdana" w:cs="Times New Roman"/>
          <w:strike/>
          <w:kern w:val="2"/>
          <w:sz w:val="18"/>
          <w:szCs w:val="18"/>
          <w:rPrChange w:id="11" w:author="Amy Dierkes" w:date="2024-12-17T13:47:00Z">
            <w:rPr>
              <w:rFonts w:ascii="Verdana" w:hAnsi="Verdana" w:cs="Times New Roman"/>
              <w:strike/>
              <w:color w:val="FF0000"/>
              <w:kern w:val="2"/>
              <w:sz w:val="18"/>
              <w:szCs w:val="18"/>
            </w:rPr>
          </w:rPrChange>
        </w:rPr>
      </w:pPr>
    </w:p>
    <w:p w14:paraId="7D9606E1" w14:textId="77777777" w:rsidR="00D06BB3" w:rsidRPr="00CC4204" w:rsidRDefault="003F3D2B" w:rsidP="00E55F7A">
      <w:pPr>
        <w:widowControl/>
        <w:tabs>
          <w:tab w:val="left" w:pos="-1440"/>
        </w:tabs>
        <w:ind w:left="720"/>
        <w:jc w:val="both"/>
        <w:rPr>
          <w:rFonts w:ascii="Verdana" w:hAnsi="Verdana" w:cs="Times New Roman"/>
          <w:kern w:val="2"/>
          <w:sz w:val="18"/>
          <w:szCs w:val="18"/>
          <w:u w:val="single"/>
        </w:rPr>
      </w:pPr>
      <w:r w:rsidRPr="00CC4204">
        <w:rPr>
          <w:rFonts w:ascii="Verdana" w:hAnsi="Verdana" w:cs="Times New Roman"/>
          <w:kern w:val="2"/>
          <w:sz w:val="18"/>
          <w:szCs w:val="18"/>
        </w:rPr>
        <w:t>A</w:t>
      </w:r>
      <w:r w:rsidR="00C11329" w:rsidRPr="00CC4204">
        <w:rPr>
          <w:rFonts w:ascii="Verdana" w:hAnsi="Verdana" w:cs="Times New Roman"/>
          <w:kern w:val="2"/>
          <w:sz w:val="18"/>
          <w:szCs w:val="18"/>
        </w:rPr>
        <w:t>.</w:t>
      </w:r>
      <w:r w:rsidR="00C11329" w:rsidRPr="00CC4204">
        <w:rPr>
          <w:rFonts w:ascii="Verdana" w:hAnsi="Verdana" w:cs="Times New Roman"/>
          <w:kern w:val="2"/>
          <w:sz w:val="18"/>
          <w:szCs w:val="18"/>
        </w:rPr>
        <w:tab/>
      </w:r>
      <w:r w:rsidR="00C11329" w:rsidRPr="00CC4204">
        <w:rPr>
          <w:rFonts w:ascii="Verdana" w:hAnsi="Verdana" w:cs="Times New Roman"/>
          <w:kern w:val="2"/>
          <w:sz w:val="18"/>
          <w:szCs w:val="18"/>
          <w:u w:val="single"/>
        </w:rPr>
        <w:t>A</w:t>
      </w:r>
      <w:r w:rsidR="00D06BB3" w:rsidRPr="00CC4204">
        <w:rPr>
          <w:rFonts w:ascii="Verdana" w:hAnsi="Verdana" w:cs="Times New Roman"/>
          <w:kern w:val="2"/>
          <w:sz w:val="18"/>
          <w:szCs w:val="18"/>
          <w:u w:val="single"/>
        </w:rPr>
        <w:t>nnual External Audit</w:t>
      </w:r>
    </w:p>
    <w:p w14:paraId="7F92DEBE" w14:textId="77777777" w:rsidR="00113D4B" w:rsidRPr="00CC4204" w:rsidRDefault="00113D4B" w:rsidP="00E55F7A">
      <w:pPr>
        <w:widowControl/>
        <w:tabs>
          <w:tab w:val="left" w:pos="-1440"/>
        </w:tabs>
        <w:jc w:val="both"/>
        <w:rPr>
          <w:rFonts w:ascii="Verdana" w:hAnsi="Verdana" w:cs="Times New Roman"/>
          <w:kern w:val="2"/>
          <w:sz w:val="18"/>
          <w:szCs w:val="18"/>
        </w:rPr>
      </w:pPr>
    </w:p>
    <w:p w14:paraId="40782CB7"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The school board shall direct its independent certified public accountants to audit, examine, and report upon student activity accounts as part of its annual school district audit in accordance with state law.</w:t>
      </w:r>
    </w:p>
    <w:p w14:paraId="5D582E89" w14:textId="77777777" w:rsidR="00D06BB3" w:rsidRPr="00CC4204" w:rsidRDefault="00D06BB3" w:rsidP="00E55F7A">
      <w:pPr>
        <w:widowControl/>
        <w:jc w:val="both"/>
        <w:rPr>
          <w:rFonts w:ascii="Verdana" w:hAnsi="Verdana" w:cs="Times New Roman"/>
          <w:kern w:val="2"/>
          <w:sz w:val="18"/>
          <w:szCs w:val="18"/>
        </w:rPr>
      </w:pPr>
    </w:p>
    <w:p w14:paraId="1AFE379B" w14:textId="77777777" w:rsidR="00D06BB3" w:rsidRPr="00CC4204" w:rsidRDefault="003F3D2B" w:rsidP="00E55F7A">
      <w:pPr>
        <w:widowControl/>
        <w:tabs>
          <w:tab w:val="left" w:pos="-1440"/>
        </w:tabs>
        <w:ind w:left="1440" w:hanging="720"/>
        <w:jc w:val="both"/>
        <w:rPr>
          <w:rFonts w:ascii="Verdana" w:hAnsi="Verdana" w:cs="Times New Roman"/>
          <w:kern w:val="2"/>
          <w:sz w:val="18"/>
          <w:szCs w:val="18"/>
        </w:rPr>
      </w:pPr>
      <w:r w:rsidRPr="00CC4204">
        <w:rPr>
          <w:rFonts w:ascii="Verdana" w:hAnsi="Verdana" w:cs="Times New Roman"/>
          <w:kern w:val="2"/>
          <w:sz w:val="18"/>
          <w:szCs w:val="18"/>
        </w:rPr>
        <w:t>B</w:t>
      </w:r>
      <w:r w:rsidR="00D06BB3" w:rsidRPr="00CC4204">
        <w:rPr>
          <w:rFonts w:ascii="Verdana" w:hAnsi="Verdana" w:cs="Times New Roman"/>
          <w:kern w:val="2"/>
          <w:sz w:val="18"/>
          <w:szCs w:val="18"/>
        </w:rPr>
        <w:t>.</w:t>
      </w:r>
      <w:r w:rsidR="00D06BB3" w:rsidRPr="00CC4204">
        <w:rPr>
          <w:rFonts w:ascii="Verdana" w:hAnsi="Verdana" w:cs="Times New Roman"/>
          <w:kern w:val="2"/>
          <w:sz w:val="18"/>
          <w:szCs w:val="18"/>
        </w:rPr>
        <w:tab/>
      </w:r>
      <w:r w:rsidR="00D06BB3" w:rsidRPr="00CC4204">
        <w:rPr>
          <w:rFonts w:ascii="Verdana" w:hAnsi="Verdana" w:cs="Times New Roman"/>
          <w:kern w:val="2"/>
          <w:sz w:val="18"/>
          <w:szCs w:val="18"/>
          <w:u w:val="single"/>
        </w:rPr>
        <w:t>Fund</w:t>
      </w:r>
      <w:r w:rsidR="0028465B" w:rsidRPr="00CC4204">
        <w:rPr>
          <w:rFonts w:ascii="Verdana" w:hAnsi="Verdana" w:cs="Times New Roman"/>
          <w:kern w:val="2"/>
          <w:sz w:val="18"/>
          <w:szCs w:val="18"/>
          <w:u w:val="single"/>
        </w:rPr>
        <w:t>r</w:t>
      </w:r>
      <w:r w:rsidR="00D06BB3" w:rsidRPr="00CC4204">
        <w:rPr>
          <w:rFonts w:ascii="Verdana" w:hAnsi="Verdana" w:cs="Times New Roman"/>
          <w:kern w:val="2"/>
          <w:sz w:val="18"/>
          <w:szCs w:val="18"/>
          <w:u w:val="single"/>
        </w:rPr>
        <w:t>aiser Report</w:t>
      </w:r>
    </w:p>
    <w:p w14:paraId="25A7F620" w14:textId="77777777" w:rsidR="00D06BB3" w:rsidRPr="00CC4204" w:rsidRDefault="00D06BB3" w:rsidP="00E55F7A">
      <w:pPr>
        <w:widowControl/>
        <w:jc w:val="both"/>
        <w:rPr>
          <w:rFonts w:ascii="Verdana" w:hAnsi="Verdana" w:cs="Times New Roman"/>
          <w:kern w:val="2"/>
          <w:sz w:val="18"/>
          <w:szCs w:val="18"/>
        </w:rPr>
      </w:pPr>
    </w:p>
    <w:p w14:paraId="3799E1AC" w14:textId="77777777" w:rsidR="00D06BB3" w:rsidRPr="00CC4204" w:rsidRDefault="00D06BB3" w:rsidP="00E55F7A">
      <w:pPr>
        <w:widowControl/>
        <w:ind w:left="1440"/>
        <w:jc w:val="both"/>
        <w:rPr>
          <w:rFonts w:ascii="Verdana" w:hAnsi="Verdana" w:cs="Times New Roman"/>
          <w:kern w:val="2"/>
          <w:sz w:val="18"/>
          <w:szCs w:val="18"/>
        </w:rPr>
      </w:pPr>
      <w:r w:rsidRPr="00CC4204">
        <w:rPr>
          <w:rFonts w:ascii="Verdana" w:hAnsi="Verdana" w:cs="Times New Roman"/>
          <w:kern w:val="2"/>
          <w:sz w:val="18"/>
          <w:szCs w:val="18"/>
        </w:rPr>
        <w:t xml:space="preserve">The </w:t>
      </w:r>
      <w:r w:rsidR="001D21C7" w:rsidRPr="00CC4204">
        <w:rPr>
          <w:rFonts w:ascii="Verdana" w:hAnsi="Verdana" w:cs="Times New Roman"/>
          <w:kern w:val="2"/>
          <w:sz w:val="18"/>
          <w:szCs w:val="18"/>
        </w:rPr>
        <w:t>administration</w:t>
      </w:r>
      <w:r w:rsidR="00C11329" w:rsidRPr="00CC4204">
        <w:rPr>
          <w:rFonts w:ascii="Verdana" w:hAnsi="Verdana" w:cs="Times New Roman"/>
          <w:kern w:val="2"/>
          <w:sz w:val="18"/>
          <w:szCs w:val="18"/>
        </w:rPr>
        <w:t xml:space="preserve"> </w:t>
      </w:r>
      <w:r w:rsidRPr="00CC4204">
        <w:rPr>
          <w:rFonts w:ascii="Verdana" w:hAnsi="Verdana" w:cs="Times New Roman"/>
          <w:kern w:val="2"/>
          <w:sz w:val="18"/>
          <w:szCs w:val="18"/>
        </w:rPr>
        <w:t>will prepare a fund</w:t>
      </w:r>
      <w:r w:rsidR="0028465B" w:rsidRPr="00CC4204">
        <w:rPr>
          <w:rFonts w:ascii="Verdana" w:hAnsi="Verdana" w:cs="Times New Roman"/>
          <w:kern w:val="2"/>
          <w:sz w:val="18"/>
          <w:szCs w:val="18"/>
        </w:rPr>
        <w:t>r</w:t>
      </w:r>
      <w:r w:rsidRPr="00CC4204">
        <w:rPr>
          <w:rFonts w:ascii="Verdana" w:hAnsi="Verdana" w:cs="Times New Roman"/>
          <w:kern w:val="2"/>
          <w:sz w:val="18"/>
          <w:szCs w:val="18"/>
        </w:rPr>
        <w:t xml:space="preserve">aising report semi-annually which will be reviewed by the school board in May and November. The report will </w:t>
      </w:r>
      <w:r w:rsidR="0028465B" w:rsidRPr="00CC4204">
        <w:rPr>
          <w:rFonts w:ascii="Verdana" w:hAnsi="Verdana" w:cs="Times New Roman"/>
          <w:kern w:val="2"/>
          <w:sz w:val="18"/>
          <w:szCs w:val="18"/>
        </w:rPr>
        <w:t>list the activity, type of fund</w:t>
      </w:r>
      <w:r w:rsidRPr="00CC4204">
        <w:rPr>
          <w:rFonts w:ascii="Verdana" w:hAnsi="Verdana" w:cs="Times New Roman"/>
          <w:kern w:val="2"/>
          <w:sz w:val="18"/>
          <w:szCs w:val="18"/>
        </w:rPr>
        <w:t>raisers, timing, purpose, and results.</w:t>
      </w:r>
    </w:p>
    <w:p w14:paraId="2573583B" w14:textId="77777777" w:rsidR="00D06BB3" w:rsidRPr="00CC4204" w:rsidRDefault="00D06BB3" w:rsidP="00E55F7A">
      <w:pPr>
        <w:widowControl/>
        <w:jc w:val="both"/>
        <w:rPr>
          <w:rFonts w:ascii="Verdana" w:hAnsi="Verdana" w:cs="Times New Roman"/>
          <w:kern w:val="2"/>
          <w:sz w:val="18"/>
          <w:szCs w:val="18"/>
        </w:rPr>
      </w:pPr>
    </w:p>
    <w:p w14:paraId="550C939E" w14:textId="766B2B3D" w:rsidR="00D06BB3" w:rsidRPr="00CC4204" w:rsidDel="00CC4204" w:rsidRDefault="00D06BB3" w:rsidP="00E55F7A">
      <w:pPr>
        <w:widowControl/>
        <w:ind w:left="1440"/>
        <w:jc w:val="both"/>
        <w:rPr>
          <w:del w:id="12" w:author="Amy Dierkes" w:date="2024-12-17T13:47:00Z"/>
          <w:rFonts w:ascii="Verdana" w:hAnsi="Verdana" w:cs="Times New Roman"/>
          <w:kern w:val="2"/>
          <w:sz w:val="18"/>
          <w:szCs w:val="18"/>
        </w:rPr>
      </w:pPr>
      <w:del w:id="13" w:author="Amy Dierkes" w:date="2024-12-17T13:47:00Z">
        <w:r w:rsidRPr="00CC4204" w:rsidDel="00CC4204">
          <w:rPr>
            <w:rFonts w:ascii="Verdana" w:hAnsi="Verdana" w:cs="Times New Roman"/>
            <w:b/>
            <w:bCs/>
            <w:i/>
            <w:iCs/>
            <w:kern w:val="2"/>
            <w:sz w:val="18"/>
            <w:szCs w:val="18"/>
          </w:rPr>
          <w:delText xml:space="preserve">[Note: </w:delText>
        </w:r>
        <w:r w:rsidR="00464005" w:rsidRPr="00CC4204" w:rsidDel="00CC4204">
          <w:rPr>
            <w:rFonts w:ascii="Verdana" w:hAnsi="Verdana" w:cs="Times New Roman"/>
            <w:b/>
            <w:bCs/>
            <w:i/>
            <w:iCs/>
            <w:kern w:val="2"/>
            <w:sz w:val="18"/>
            <w:szCs w:val="18"/>
          </w:rPr>
          <w:delText xml:space="preserve">The </w:delText>
        </w:r>
        <w:r w:rsidRPr="00CC4204" w:rsidDel="00CC4204">
          <w:rPr>
            <w:rFonts w:ascii="Verdana" w:hAnsi="Verdana" w:cs="Times New Roman"/>
            <w:b/>
            <w:bCs/>
            <w:i/>
            <w:iCs/>
            <w:kern w:val="2"/>
            <w:sz w:val="18"/>
            <w:szCs w:val="18"/>
          </w:rPr>
          <w:delText xml:space="preserve">school board </w:delText>
        </w:r>
        <w:r w:rsidR="00464005" w:rsidRPr="00CC4204" w:rsidDel="00CC4204">
          <w:rPr>
            <w:rFonts w:ascii="Verdana" w:hAnsi="Verdana" w:cs="Times New Roman"/>
            <w:b/>
            <w:bCs/>
            <w:i/>
            <w:iCs/>
            <w:kern w:val="2"/>
            <w:sz w:val="18"/>
            <w:szCs w:val="18"/>
          </w:rPr>
          <w:delText xml:space="preserve">should </w:delText>
        </w:r>
        <w:r w:rsidRPr="00CC4204" w:rsidDel="00CC4204">
          <w:rPr>
            <w:rFonts w:ascii="Verdana" w:hAnsi="Verdana" w:cs="Times New Roman"/>
            <w:b/>
            <w:bCs/>
            <w:i/>
            <w:iCs/>
            <w:kern w:val="2"/>
            <w:sz w:val="18"/>
            <w:szCs w:val="18"/>
          </w:rPr>
          <w:delText>conduct p</w:delText>
        </w:r>
        <w:r w:rsidR="0028465B" w:rsidRPr="00CC4204" w:rsidDel="00CC4204">
          <w:rPr>
            <w:rFonts w:ascii="Verdana" w:hAnsi="Verdana" w:cs="Times New Roman"/>
            <w:b/>
            <w:bCs/>
            <w:i/>
            <w:iCs/>
            <w:kern w:val="2"/>
            <w:sz w:val="18"/>
            <w:szCs w:val="18"/>
          </w:rPr>
          <w:delText>eriodic reviews of student fund</w:delText>
        </w:r>
        <w:r w:rsidRPr="00CC4204" w:rsidDel="00CC4204">
          <w:rPr>
            <w:rFonts w:ascii="Verdana" w:hAnsi="Verdana" w:cs="Times New Roman"/>
            <w:b/>
            <w:bCs/>
            <w:i/>
            <w:iCs/>
            <w:kern w:val="2"/>
            <w:sz w:val="18"/>
            <w:szCs w:val="18"/>
          </w:rPr>
          <w:delText>raising.  The manner in which such reviews are conducted is in the discretion of the school board.]</w:delText>
        </w:r>
      </w:del>
    </w:p>
    <w:p w14:paraId="5E87F97A" w14:textId="77777777" w:rsidR="00D06BB3" w:rsidRPr="00CC4204" w:rsidRDefault="00D06BB3" w:rsidP="00E55F7A">
      <w:pPr>
        <w:widowControl/>
        <w:jc w:val="both"/>
        <w:rPr>
          <w:rFonts w:ascii="Verdana" w:hAnsi="Verdana" w:cs="Times New Roman"/>
          <w:kern w:val="2"/>
          <w:sz w:val="18"/>
          <w:szCs w:val="18"/>
        </w:rPr>
      </w:pPr>
    </w:p>
    <w:p w14:paraId="217A986F" w14:textId="77777777" w:rsidR="00D06BB3" w:rsidRPr="00CC4204" w:rsidRDefault="00D06BB3" w:rsidP="00E55F7A">
      <w:pPr>
        <w:widowControl/>
        <w:jc w:val="both"/>
        <w:rPr>
          <w:rFonts w:ascii="Verdana" w:hAnsi="Verdana" w:cs="Times New Roman"/>
          <w:kern w:val="2"/>
          <w:sz w:val="18"/>
          <w:szCs w:val="18"/>
        </w:rPr>
      </w:pPr>
    </w:p>
    <w:p w14:paraId="7736AF5D" w14:textId="77777777" w:rsidR="00D06BB3" w:rsidRPr="00CC4204" w:rsidRDefault="00D06BB3" w:rsidP="00E55F7A">
      <w:pPr>
        <w:widowControl/>
        <w:tabs>
          <w:tab w:val="left" w:pos="-1440"/>
        </w:tabs>
        <w:ind w:left="2880" w:hanging="2880"/>
        <w:jc w:val="both"/>
        <w:rPr>
          <w:rFonts w:ascii="Verdana" w:hAnsi="Verdana" w:cs="Times New Roman"/>
          <w:kern w:val="2"/>
          <w:sz w:val="18"/>
          <w:szCs w:val="18"/>
        </w:rPr>
      </w:pPr>
      <w:r w:rsidRPr="00CC4204">
        <w:rPr>
          <w:rFonts w:ascii="Verdana" w:hAnsi="Verdana" w:cs="Times New Roman"/>
          <w:b/>
          <w:bCs/>
          <w:i/>
          <w:iCs/>
          <w:kern w:val="2"/>
          <w:sz w:val="18"/>
          <w:szCs w:val="18"/>
        </w:rPr>
        <w:t>Legal References:</w:t>
      </w:r>
      <w:r w:rsidRPr="00CC4204">
        <w:rPr>
          <w:rFonts w:ascii="Verdana" w:hAnsi="Verdana" w:cs="Times New Roman"/>
          <w:kern w:val="2"/>
          <w:sz w:val="18"/>
          <w:szCs w:val="18"/>
        </w:rPr>
        <w:tab/>
        <w:t>Minn. Stat.</w:t>
      </w:r>
      <w:r w:rsidR="001D397F" w:rsidRPr="00CC4204">
        <w:rPr>
          <w:rFonts w:ascii="Verdana" w:hAnsi="Verdana" w:cs="Times New Roman"/>
          <w:sz w:val="18"/>
          <w:szCs w:val="18"/>
        </w:rPr>
        <w:t xml:space="preserve"> §</w:t>
      </w:r>
      <w:r w:rsidRPr="00CC4204">
        <w:rPr>
          <w:rFonts w:ascii="Verdana" w:hAnsi="Verdana" w:cs="Times New Roman"/>
          <w:kern w:val="2"/>
          <w:sz w:val="18"/>
          <w:szCs w:val="18"/>
        </w:rPr>
        <w:t> 123B.02, Subd. 6 (General Powers of Independent School Districts)</w:t>
      </w:r>
    </w:p>
    <w:p w14:paraId="07F28936"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 xml:space="preserve">Minn. Stat. </w:t>
      </w:r>
      <w:r w:rsidR="001D397F" w:rsidRPr="00CC4204">
        <w:rPr>
          <w:rFonts w:ascii="Verdana" w:hAnsi="Verdana" w:cs="Times New Roman"/>
          <w:sz w:val="18"/>
          <w:szCs w:val="18"/>
        </w:rPr>
        <w:t xml:space="preserve">§ </w:t>
      </w:r>
      <w:r w:rsidRPr="00CC4204">
        <w:rPr>
          <w:rFonts w:ascii="Verdana" w:hAnsi="Verdana" w:cs="Times New Roman"/>
          <w:kern w:val="2"/>
          <w:sz w:val="18"/>
          <w:szCs w:val="18"/>
        </w:rPr>
        <w:t>123B.09 (Boards of Independent School Districts)</w:t>
      </w:r>
    </w:p>
    <w:p w14:paraId="7E868AFF" w14:textId="237AE02C"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123B.1</w:t>
      </w:r>
      <w:r w:rsidR="00EA3823" w:rsidRPr="00CC4204">
        <w:rPr>
          <w:rFonts w:ascii="Verdana" w:hAnsi="Verdana" w:cs="Times New Roman"/>
          <w:kern w:val="2"/>
          <w:sz w:val="18"/>
          <w:szCs w:val="18"/>
        </w:rPr>
        <w:t>4</w:t>
      </w:r>
      <w:r w:rsidRPr="00CC4204">
        <w:rPr>
          <w:rFonts w:ascii="Verdana" w:hAnsi="Verdana" w:cs="Times New Roman"/>
          <w:kern w:val="2"/>
          <w:sz w:val="18"/>
          <w:szCs w:val="18"/>
        </w:rPr>
        <w:t>, Subd. 7 (Officers of Independent School Districts)</w:t>
      </w:r>
    </w:p>
    <w:p w14:paraId="0A8F4330"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123B.35 (General Policy)</w:t>
      </w:r>
    </w:p>
    <w:p w14:paraId="3511474E"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123B.36 (Authorized Fees)</w:t>
      </w:r>
    </w:p>
    <w:p w14:paraId="72E93E05"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w:t>
      </w:r>
      <w:r w:rsidR="007927AD" w:rsidRPr="00CC4204">
        <w:rPr>
          <w:rFonts w:ascii="Verdana" w:hAnsi="Verdana" w:cs="Times New Roman"/>
          <w:sz w:val="18"/>
          <w:szCs w:val="18"/>
        </w:rPr>
        <w:t xml:space="preserve"> </w:t>
      </w:r>
      <w:r w:rsidRPr="00CC4204">
        <w:rPr>
          <w:rFonts w:ascii="Verdana" w:hAnsi="Verdana" w:cs="Times New Roman"/>
          <w:kern w:val="2"/>
          <w:sz w:val="18"/>
          <w:szCs w:val="18"/>
        </w:rPr>
        <w:t>123B.37 (Prohibited Fees)</w:t>
      </w:r>
    </w:p>
    <w:p w14:paraId="78FD38FA"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123B.38 (Hearing)</w:t>
      </w:r>
    </w:p>
    <w:p w14:paraId="257FD611"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lastRenderedPageBreak/>
        <w:t>Minn. Stat.</w:t>
      </w:r>
      <w:r w:rsidR="001D397F" w:rsidRPr="00CC4204">
        <w:rPr>
          <w:rFonts w:ascii="Verdana" w:hAnsi="Verdana" w:cs="Times New Roman"/>
          <w:sz w:val="18"/>
          <w:szCs w:val="18"/>
        </w:rPr>
        <w:t xml:space="preserve"> §</w:t>
      </w:r>
      <w:r w:rsidR="007927AD" w:rsidRPr="00CC4204">
        <w:rPr>
          <w:rFonts w:ascii="Verdana" w:hAnsi="Verdana" w:cs="Times New Roman"/>
          <w:sz w:val="18"/>
          <w:szCs w:val="18"/>
        </w:rPr>
        <w:t xml:space="preserve"> </w:t>
      </w:r>
      <w:r w:rsidRPr="00CC4204">
        <w:rPr>
          <w:rFonts w:ascii="Verdana" w:hAnsi="Verdana" w:cs="Times New Roman"/>
          <w:kern w:val="2"/>
          <w:sz w:val="18"/>
          <w:szCs w:val="18"/>
        </w:rPr>
        <w:t>123B.49 (Extracurricular Activities; Insurance)</w:t>
      </w:r>
    </w:p>
    <w:p w14:paraId="34441EC5"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123B.52 (Contracts)</w:t>
      </w:r>
    </w:p>
    <w:p w14:paraId="345D482E"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 </w:t>
      </w:r>
      <w:r w:rsidRPr="00CC4204">
        <w:rPr>
          <w:rFonts w:ascii="Verdana" w:hAnsi="Verdana" w:cs="Times New Roman"/>
          <w:kern w:val="2"/>
          <w:sz w:val="18"/>
          <w:szCs w:val="18"/>
        </w:rPr>
        <w:t>123B.76 (Expenditures; Reporting)</w:t>
      </w:r>
    </w:p>
    <w:p w14:paraId="79A6D3AA"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Minn. Stat.</w:t>
      </w:r>
      <w:r w:rsidR="001D397F" w:rsidRPr="00CC4204">
        <w:rPr>
          <w:rFonts w:ascii="Verdana" w:hAnsi="Verdana" w:cs="Times New Roman"/>
          <w:sz w:val="18"/>
          <w:szCs w:val="18"/>
        </w:rPr>
        <w:t xml:space="preserve"> §</w:t>
      </w:r>
      <w:r w:rsidR="001D397F" w:rsidRPr="00CC4204">
        <w:rPr>
          <w:rFonts w:ascii="Verdana" w:hAnsi="Verdana" w:cs="Times New Roman"/>
          <w:kern w:val="2"/>
          <w:sz w:val="18"/>
          <w:szCs w:val="18"/>
        </w:rPr>
        <w:t xml:space="preserve"> </w:t>
      </w:r>
      <w:r w:rsidRPr="00CC4204">
        <w:rPr>
          <w:rFonts w:ascii="Verdana" w:hAnsi="Verdana" w:cs="Times New Roman"/>
          <w:kern w:val="2"/>
          <w:sz w:val="18"/>
          <w:szCs w:val="18"/>
        </w:rPr>
        <w:t>123B.77 (Accounting, Budgeting, and Reporting Requirement)</w:t>
      </w:r>
    </w:p>
    <w:p w14:paraId="1013217D"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Minn. Rules Part 3500.1050 (Definitions for Pupil Fees)</w:t>
      </w:r>
    </w:p>
    <w:p w14:paraId="48F86E49" w14:textId="77777777" w:rsidR="00D06BB3" w:rsidRPr="00CC4204" w:rsidRDefault="00D06BB3" w:rsidP="00E55F7A">
      <w:pPr>
        <w:widowControl/>
        <w:ind w:left="2880"/>
        <w:jc w:val="both"/>
        <w:rPr>
          <w:rFonts w:ascii="Verdana" w:hAnsi="Verdana" w:cs="Times New Roman"/>
          <w:kern w:val="2"/>
          <w:sz w:val="18"/>
          <w:szCs w:val="18"/>
        </w:rPr>
      </w:pPr>
      <w:proofErr w:type="spellStart"/>
      <w:r w:rsidRPr="00CC4204">
        <w:rPr>
          <w:rFonts w:ascii="Verdana" w:hAnsi="Verdana" w:cs="Times New Roman"/>
          <w:i/>
          <w:iCs/>
          <w:kern w:val="2"/>
          <w:sz w:val="18"/>
          <w:szCs w:val="18"/>
        </w:rPr>
        <w:t>Visina</w:t>
      </w:r>
      <w:proofErr w:type="spellEnd"/>
      <w:r w:rsidRPr="00CC4204">
        <w:rPr>
          <w:rFonts w:ascii="Verdana" w:hAnsi="Verdana" w:cs="Times New Roman"/>
          <w:i/>
          <w:iCs/>
          <w:kern w:val="2"/>
          <w:sz w:val="18"/>
          <w:szCs w:val="18"/>
        </w:rPr>
        <w:t xml:space="preserve"> v. Freeman</w:t>
      </w:r>
      <w:r w:rsidRPr="00CC4204">
        <w:rPr>
          <w:rFonts w:ascii="Verdana" w:hAnsi="Verdana" w:cs="Times New Roman"/>
          <w:kern w:val="2"/>
          <w:sz w:val="18"/>
          <w:szCs w:val="18"/>
        </w:rPr>
        <w:t>, 252 Minn. 177, 89 N.W.2d 635 (1958)</w:t>
      </w:r>
    </w:p>
    <w:p w14:paraId="7DABB0FF" w14:textId="77777777" w:rsidR="00A821DD" w:rsidRPr="00CC4204" w:rsidRDefault="00A821DD" w:rsidP="00E55F7A">
      <w:pPr>
        <w:widowControl/>
        <w:ind w:left="2160" w:firstLine="720"/>
        <w:jc w:val="both"/>
        <w:rPr>
          <w:rFonts w:ascii="Verdana" w:hAnsi="Verdana" w:cs="Times New Roman"/>
          <w:kern w:val="2"/>
          <w:sz w:val="18"/>
          <w:szCs w:val="18"/>
        </w:rPr>
      </w:pPr>
      <w:r w:rsidRPr="00CC4204">
        <w:rPr>
          <w:rFonts w:ascii="Verdana" w:hAnsi="Verdana" w:cs="Times New Roman"/>
          <w:iCs/>
          <w:kern w:val="2"/>
          <w:sz w:val="18"/>
          <w:szCs w:val="18"/>
        </w:rPr>
        <w:t>Minn. Op. Atty. Gen. 159a-16 (May 10, 1966)</w:t>
      </w:r>
    </w:p>
    <w:p w14:paraId="3EB2159B" w14:textId="77777777" w:rsidR="00D06BB3" w:rsidRPr="00CC4204" w:rsidRDefault="00D06BB3" w:rsidP="00E55F7A">
      <w:pPr>
        <w:widowControl/>
        <w:jc w:val="both"/>
        <w:rPr>
          <w:rFonts w:ascii="Verdana" w:hAnsi="Verdana" w:cs="Times New Roman"/>
          <w:kern w:val="2"/>
          <w:sz w:val="18"/>
          <w:szCs w:val="18"/>
        </w:rPr>
      </w:pPr>
    </w:p>
    <w:p w14:paraId="50F3B599" w14:textId="77777777" w:rsidR="00D06BB3" w:rsidRPr="00CC4204" w:rsidRDefault="00D06BB3" w:rsidP="00E55F7A">
      <w:pPr>
        <w:widowControl/>
        <w:tabs>
          <w:tab w:val="left" w:pos="-1440"/>
        </w:tabs>
        <w:ind w:left="2880" w:hanging="2880"/>
        <w:jc w:val="both"/>
        <w:rPr>
          <w:rFonts w:ascii="Verdana" w:hAnsi="Verdana" w:cs="Times New Roman"/>
          <w:kern w:val="2"/>
          <w:sz w:val="18"/>
          <w:szCs w:val="18"/>
        </w:rPr>
      </w:pPr>
      <w:r w:rsidRPr="00CC4204">
        <w:rPr>
          <w:rFonts w:ascii="Verdana" w:hAnsi="Verdana" w:cs="Times New Roman"/>
          <w:b/>
          <w:bCs/>
          <w:i/>
          <w:iCs/>
          <w:kern w:val="2"/>
          <w:sz w:val="18"/>
          <w:szCs w:val="18"/>
        </w:rPr>
        <w:t>Cross References:</w:t>
      </w:r>
      <w:r w:rsidRPr="00CC4204">
        <w:rPr>
          <w:rFonts w:ascii="Verdana" w:hAnsi="Verdana" w:cs="Times New Roman"/>
          <w:kern w:val="2"/>
          <w:sz w:val="18"/>
          <w:szCs w:val="18"/>
        </w:rPr>
        <w:tab/>
        <w:t>Uniform Financial Accounting and Reporting Standards (UFARS)</w:t>
      </w:r>
    </w:p>
    <w:p w14:paraId="308A83B4" w14:textId="77777777" w:rsidR="00D55FEB" w:rsidRPr="00CC4204" w:rsidRDefault="00D55FEB"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MSBA/MASA Model Policy 51</w:t>
      </w:r>
      <w:r w:rsidR="00D26F34" w:rsidRPr="00CC4204">
        <w:rPr>
          <w:rFonts w:ascii="Verdana" w:hAnsi="Verdana" w:cs="Times New Roman"/>
          <w:kern w:val="2"/>
          <w:sz w:val="18"/>
          <w:szCs w:val="18"/>
        </w:rPr>
        <w:t>0</w:t>
      </w:r>
      <w:r w:rsidRPr="00CC4204">
        <w:rPr>
          <w:rFonts w:ascii="Verdana" w:hAnsi="Verdana" w:cs="Times New Roman"/>
          <w:kern w:val="2"/>
          <w:sz w:val="18"/>
          <w:szCs w:val="18"/>
        </w:rPr>
        <w:t xml:space="preserve"> (S</w:t>
      </w:r>
      <w:r w:rsidR="00D26F34" w:rsidRPr="00CC4204">
        <w:rPr>
          <w:rFonts w:ascii="Verdana" w:hAnsi="Verdana" w:cs="Times New Roman"/>
          <w:kern w:val="2"/>
          <w:sz w:val="18"/>
          <w:szCs w:val="18"/>
        </w:rPr>
        <w:t>chool Ac</w:t>
      </w:r>
      <w:r w:rsidR="001F738B" w:rsidRPr="00CC4204">
        <w:rPr>
          <w:rFonts w:ascii="Verdana" w:hAnsi="Verdana" w:cs="Times New Roman"/>
          <w:kern w:val="2"/>
          <w:sz w:val="18"/>
          <w:szCs w:val="18"/>
        </w:rPr>
        <w:t>tivities</w:t>
      </w:r>
      <w:r w:rsidR="00D26F34" w:rsidRPr="00CC4204">
        <w:rPr>
          <w:rFonts w:ascii="Verdana" w:hAnsi="Verdana" w:cs="Times New Roman"/>
          <w:kern w:val="2"/>
          <w:sz w:val="18"/>
          <w:szCs w:val="18"/>
        </w:rPr>
        <w:t>)</w:t>
      </w:r>
    </w:p>
    <w:p w14:paraId="4CEB510E" w14:textId="77777777" w:rsidR="00D26F34" w:rsidRPr="00CC4204" w:rsidRDefault="00D26F34"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MSBA/MASA Model Policy 511 (Student Fundraising)</w:t>
      </w:r>
    </w:p>
    <w:p w14:paraId="7A91568E"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MSBA/MASA Model Policy 701 (Establishment and Adoption of School District Budget)</w:t>
      </w:r>
    </w:p>
    <w:p w14:paraId="34B288F0"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MSBA/MASA Model Policy 701.1 (Modification of School District Budget)</w:t>
      </w:r>
    </w:p>
    <w:p w14:paraId="403C22B3"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MSBA/MASA Model Policy 702 (Accounting)</w:t>
      </w:r>
    </w:p>
    <w:p w14:paraId="5E0BF9C1"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MSBA/MASA Model Policy 703 (Annual Audit)</w:t>
      </w:r>
    </w:p>
    <w:p w14:paraId="0C793AF5" w14:textId="77777777" w:rsidR="00D06BB3" w:rsidRPr="00CC4204" w:rsidRDefault="00D06BB3" w:rsidP="00E55F7A">
      <w:pPr>
        <w:widowControl/>
        <w:ind w:left="2880"/>
        <w:jc w:val="both"/>
        <w:rPr>
          <w:rFonts w:ascii="Verdana" w:hAnsi="Verdana" w:cs="Times New Roman"/>
          <w:kern w:val="2"/>
          <w:sz w:val="18"/>
          <w:szCs w:val="18"/>
        </w:rPr>
      </w:pPr>
      <w:r w:rsidRPr="00CC4204">
        <w:rPr>
          <w:rFonts w:ascii="Verdana" w:hAnsi="Verdana" w:cs="Times New Roman"/>
          <w:kern w:val="2"/>
          <w:sz w:val="18"/>
          <w:szCs w:val="18"/>
        </w:rPr>
        <w:t>MSBA/MASA Model Policy 704 (Development and Maintenance of an Inventory of Fixed Assets and a Fixed Asset Accounting System)</w:t>
      </w:r>
    </w:p>
    <w:p w14:paraId="21D77451" w14:textId="77777777" w:rsidR="00D06BB3" w:rsidRPr="00CC4204" w:rsidRDefault="00D06BB3" w:rsidP="00E55F7A">
      <w:pPr>
        <w:widowControl/>
        <w:ind w:left="2160" w:firstLine="720"/>
        <w:jc w:val="both"/>
        <w:rPr>
          <w:rFonts w:ascii="Verdana" w:hAnsi="Verdana" w:cs="Times New Roman"/>
          <w:kern w:val="2"/>
          <w:sz w:val="18"/>
          <w:szCs w:val="18"/>
        </w:rPr>
      </w:pPr>
      <w:r w:rsidRPr="00CC4204">
        <w:rPr>
          <w:rFonts w:ascii="Verdana" w:hAnsi="Verdana" w:cs="Times New Roman"/>
          <w:kern w:val="2"/>
          <w:sz w:val="18"/>
          <w:szCs w:val="18"/>
        </w:rPr>
        <w:t xml:space="preserve">MSBA/MASA Model </w:t>
      </w:r>
      <w:r w:rsidR="00172C7A" w:rsidRPr="00CC4204">
        <w:rPr>
          <w:rFonts w:ascii="Verdana" w:hAnsi="Verdana" w:cs="Times New Roman"/>
          <w:kern w:val="2"/>
          <w:sz w:val="18"/>
          <w:szCs w:val="18"/>
        </w:rPr>
        <w:t>Policy 706 (Acceptance of Gifts)</w:t>
      </w:r>
    </w:p>
    <w:p w14:paraId="74B1CFC3" w14:textId="77777777" w:rsidR="00021442" w:rsidRPr="00CC4204" w:rsidRDefault="00021442" w:rsidP="00E55F7A">
      <w:pPr>
        <w:widowControl/>
        <w:ind w:left="2160" w:firstLine="720"/>
        <w:jc w:val="both"/>
        <w:rPr>
          <w:rFonts w:ascii="Verdana" w:hAnsi="Verdana" w:cs="Times New Roman"/>
          <w:kern w:val="2"/>
          <w:sz w:val="18"/>
          <w:szCs w:val="18"/>
        </w:rPr>
      </w:pPr>
    </w:p>
    <w:p w14:paraId="3C21DF25" w14:textId="77777777" w:rsidR="00021442" w:rsidRPr="00CC4204" w:rsidRDefault="00021442" w:rsidP="00E55F7A">
      <w:pPr>
        <w:widowControl/>
        <w:ind w:left="2160" w:firstLine="720"/>
        <w:jc w:val="both"/>
        <w:rPr>
          <w:rFonts w:ascii="Verdana" w:hAnsi="Verdana" w:cs="Times New Roman"/>
          <w:kern w:val="2"/>
          <w:sz w:val="18"/>
          <w:szCs w:val="18"/>
        </w:rPr>
      </w:pPr>
    </w:p>
    <w:p w14:paraId="2DFCF0AF" w14:textId="77777777" w:rsidR="00021442" w:rsidRPr="00CC4204" w:rsidRDefault="00021442" w:rsidP="00E55F7A">
      <w:pPr>
        <w:widowControl/>
        <w:ind w:left="2160" w:firstLine="720"/>
        <w:jc w:val="both"/>
        <w:rPr>
          <w:rFonts w:ascii="Verdana" w:hAnsi="Verdana" w:cs="Times New Roman"/>
          <w:kern w:val="2"/>
          <w:sz w:val="18"/>
          <w:szCs w:val="18"/>
        </w:rPr>
      </w:pPr>
    </w:p>
    <w:p w14:paraId="6B70B65D" w14:textId="77777777" w:rsidR="00021442" w:rsidRPr="00CC4204" w:rsidRDefault="00021442" w:rsidP="00021442">
      <w:pPr>
        <w:widowControl/>
        <w:rPr>
          <w:rFonts w:ascii="Verdana" w:hAnsi="Verdana" w:cs="Times New Roman"/>
          <w:kern w:val="2"/>
          <w:sz w:val="18"/>
          <w:szCs w:val="18"/>
        </w:rPr>
      </w:pPr>
    </w:p>
    <w:p w14:paraId="18ECEB5A" w14:textId="77777777" w:rsidR="00021442" w:rsidRPr="00CC4204" w:rsidRDefault="00021442" w:rsidP="00021442">
      <w:pPr>
        <w:widowControl/>
        <w:rPr>
          <w:rFonts w:ascii="Verdana" w:hAnsi="Verdana" w:cs="Times New Roman"/>
          <w:kern w:val="2"/>
          <w:sz w:val="18"/>
          <w:szCs w:val="18"/>
        </w:rPr>
      </w:pPr>
    </w:p>
    <w:p w14:paraId="7804B8B3" w14:textId="77777777" w:rsidR="00021442" w:rsidRPr="00CC4204" w:rsidRDefault="00021442" w:rsidP="00021442">
      <w:pPr>
        <w:widowControl/>
        <w:rPr>
          <w:rFonts w:ascii="Verdana" w:hAnsi="Verdana" w:cs="Times New Roman"/>
          <w:kern w:val="2"/>
          <w:sz w:val="18"/>
          <w:szCs w:val="18"/>
        </w:rPr>
      </w:pPr>
    </w:p>
    <w:p w14:paraId="2D4B2549" w14:textId="77777777" w:rsidR="00021442" w:rsidRPr="00CC4204" w:rsidRDefault="00021442" w:rsidP="00021442">
      <w:pPr>
        <w:widowControl/>
        <w:rPr>
          <w:rFonts w:ascii="Verdana" w:hAnsi="Verdana" w:cs="Times New Roman"/>
          <w:kern w:val="2"/>
          <w:sz w:val="18"/>
          <w:szCs w:val="18"/>
        </w:rPr>
      </w:pPr>
    </w:p>
    <w:p w14:paraId="74127195" w14:textId="77777777" w:rsidR="00021442" w:rsidRPr="00CC4204" w:rsidRDefault="00021442" w:rsidP="00021442">
      <w:pPr>
        <w:widowControl/>
        <w:rPr>
          <w:rFonts w:ascii="Verdana" w:hAnsi="Verdana" w:cs="Times New Roman"/>
          <w:kern w:val="2"/>
          <w:sz w:val="18"/>
          <w:szCs w:val="18"/>
        </w:rPr>
      </w:pPr>
    </w:p>
    <w:p w14:paraId="4270E8A5" w14:textId="094696C3" w:rsidR="00021442" w:rsidRPr="00CC4204" w:rsidRDefault="00021442" w:rsidP="00CC4204">
      <w:pPr>
        <w:widowControl/>
        <w:rPr>
          <w:rFonts w:ascii="Verdana" w:hAnsi="Verdana" w:cs="Times New Roman"/>
          <w:kern w:val="2"/>
          <w:sz w:val="18"/>
          <w:szCs w:val="18"/>
        </w:rPr>
      </w:pPr>
      <w:r w:rsidRPr="00CC4204">
        <w:rPr>
          <w:rFonts w:ascii="Verdana" w:hAnsi="Verdana" w:cs="Times New Roman"/>
          <w:kern w:val="2"/>
          <w:sz w:val="18"/>
          <w:szCs w:val="18"/>
        </w:rPr>
        <w:t>ROCORI School Board Approval Record:  December 16, 2024</w:t>
      </w:r>
    </w:p>
    <w:sectPr w:rsidR="00021442" w:rsidRPr="00CC4204">
      <w:footerReference w:type="default" r:id="rId10"/>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6EA6" w14:textId="77777777" w:rsidR="00A228F4" w:rsidRDefault="00A228F4">
      <w:r>
        <w:separator/>
      </w:r>
    </w:p>
  </w:endnote>
  <w:endnote w:type="continuationSeparator" w:id="0">
    <w:p w14:paraId="71BBE990" w14:textId="77777777" w:rsidR="00A228F4" w:rsidRDefault="00A2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xedsys">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D12C" w14:textId="77777777" w:rsidR="006E1FC2" w:rsidRDefault="006E1FC2" w:rsidP="00D81FAB">
    <w:pPr>
      <w:pStyle w:val="Footer"/>
      <w:framePr w:wrap="auto" w:vAnchor="text" w:hAnchor="margin" w:xAlign="center" w:y="1"/>
      <w:jc w:val="center"/>
      <w:rPr>
        <w:rStyle w:val="PageNumber"/>
        <w:rFonts w:ascii="Verdana" w:hAnsi="Verdana"/>
        <w:sz w:val="18"/>
        <w:szCs w:val="18"/>
      </w:rPr>
    </w:pPr>
  </w:p>
  <w:p w14:paraId="6BC4CF01" w14:textId="565EEA3C" w:rsidR="00F75741" w:rsidRPr="00AF2DE9" w:rsidRDefault="00581922" w:rsidP="00D81FAB">
    <w:pPr>
      <w:pStyle w:val="Footer"/>
      <w:framePr w:wrap="auto" w:vAnchor="text" w:hAnchor="margin" w:xAlign="center" w:y="1"/>
      <w:jc w:val="center"/>
      <w:rPr>
        <w:rStyle w:val="PageNumber"/>
        <w:rFonts w:ascii="Verdana" w:hAnsi="Verdana"/>
        <w:sz w:val="18"/>
        <w:szCs w:val="18"/>
      </w:rPr>
    </w:pPr>
    <w:r w:rsidRPr="00AF2DE9">
      <w:rPr>
        <w:rStyle w:val="PageNumber"/>
        <w:rFonts w:ascii="Verdana" w:hAnsi="Verdana"/>
        <w:sz w:val="18"/>
        <w:szCs w:val="18"/>
      </w:rPr>
      <w:t>713-</w:t>
    </w:r>
    <w:r w:rsidR="00F75741" w:rsidRPr="00AF2DE9">
      <w:rPr>
        <w:rStyle w:val="PageNumber"/>
        <w:rFonts w:ascii="Verdana" w:hAnsi="Verdana"/>
        <w:sz w:val="18"/>
        <w:szCs w:val="18"/>
      </w:rPr>
      <w:fldChar w:fldCharType="begin"/>
    </w:r>
    <w:r w:rsidR="00F75741" w:rsidRPr="00AF2DE9">
      <w:rPr>
        <w:rStyle w:val="PageNumber"/>
        <w:rFonts w:ascii="Verdana" w:hAnsi="Verdana"/>
        <w:sz w:val="18"/>
        <w:szCs w:val="18"/>
      </w:rPr>
      <w:instrText xml:space="preserve">PAGE  </w:instrText>
    </w:r>
    <w:r w:rsidR="00F75741" w:rsidRPr="00AF2DE9">
      <w:rPr>
        <w:rStyle w:val="PageNumber"/>
        <w:rFonts w:ascii="Verdana" w:hAnsi="Verdana"/>
        <w:sz w:val="18"/>
        <w:szCs w:val="18"/>
      </w:rPr>
      <w:fldChar w:fldCharType="separate"/>
    </w:r>
    <w:r w:rsidR="00030541" w:rsidRPr="00AF2DE9">
      <w:rPr>
        <w:rStyle w:val="PageNumber"/>
        <w:rFonts w:ascii="Verdana" w:hAnsi="Verdana"/>
        <w:noProof/>
        <w:sz w:val="18"/>
        <w:szCs w:val="18"/>
      </w:rPr>
      <w:t>6</w:t>
    </w:r>
    <w:r w:rsidR="00F75741" w:rsidRPr="00AF2DE9">
      <w:rPr>
        <w:rStyle w:val="PageNumber"/>
        <w:rFonts w:ascii="Verdana" w:hAnsi="Verdana"/>
        <w:sz w:val="18"/>
        <w:szCs w:val="18"/>
      </w:rPr>
      <w:fldChar w:fldCharType="end"/>
    </w:r>
  </w:p>
  <w:p w14:paraId="78465C2F" w14:textId="77777777" w:rsidR="00D06BB3" w:rsidRDefault="00D06BB3">
    <w:pPr>
      <w:pStyle w:val="Footer"/>
      <w:framePr w:wrap="auto" w:vAnchor="text" w:hAnchor="margin" w:xAlign="center" w:y="1"/>
      <w:rPr>
        <w:rStyle w:val="PageNumber"/>
        <w:rFonts w:ascii="Times New Roman" w:hAnsi="Times New Roman"/>
        <w:sz w:val="24"/>
        <w:szCs w:val="24"/>
      </w:rPr>
    </w:pPr>
  </w:p>
  <w:p w14:paraId="3E4B7CF9" w14:textId="77777777" w:rsidR="00D06BB3" w:rsidRDefault="00D06BB3" w:rsidP="00F4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B900" w14:textId="77777777" w:rsidR="00A228F4" w:rsidRDefault="00A228F4">
      <w:r>
        <w:separator/>
      </w:r>
    </w:p>
  </w:footnote>
  <w:footnote w:type="continuationSeparator" w:id="0">
    <w:p w14:paraId="3AEA5391" w14:textId="77777777" w:rsidR="00A228F4" w:rsidRDefault="00A2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0DB"/>
    <w:multiLevelType w:val="hybridMultilevel"/>
    <w:tmpl w:val="55DE914E"/>
    <w:lvl w:ilvl="0" w:tplc="97E47FE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414820F8"/>
    <w:multiLevelType w:val="hybridMultilevel"/>
    <w:tmpl w:val="3F809A68"/>
    <w:lvl w:ilvl="0" w:tplc="12D60DB6">
      <w:start w:val="2"/>
      <w:numFmt w:val="upperLetter"/>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5D706804"/>
    <w:multiLevelType w:val="hybridMultilevel"/>
    <w:tmpl w:val="2C204B64"/>
    <w:lvl w:ilvl="0" w:tplc="D28A8FAC">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2661EE3"/>
    <w:multiLevelType w:val="hybridMultilevel"/>
    <w:tmpl w:val="CCFC620C"/>
    <w:lvl w:ilvl="0" w:tplc="EE640BF4">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568029028">
    <w:abstractNumId w:val="0"/>
  </w:num>
  <w:num w:numId="2" w16cid:durableId="572197842">
    <w:abstractNumId w:val="1"/>
  </w:num>
  <w:num w:numId="3" w16cid:durableId="1837500638">
    <w:abstractNumId w:val="3"/>
  </w:num>
  <w:num w:numId="4" w16cid:durableId="322246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Dierkes">
    <w15:presenceInfo w15:providerId="AD" w15:userId="S::dierkesa@rocori.k12.mn.us::ff10b699-45be-48bd-9627-7dcd05d05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B3"/>
    <w:rsid w:val="00021442"/>
    <w:rsid w:val="00030541"/>
    <w:rsid w:val="000333EE"/>
    <w:rsid w:val="00033939"/>
    <w:rsid w:val="00113D4B"/>
    <w:rsid w:val="001707E4"/>
    <w:rsid w:val="00172C7A"/>
    <w:rsid w:val="001B518E"/>
    <w:rsid w:val="001D21C7"/>
    <w:rsid w:val="001D397F"/>
    <w:rsid w:val="001F738B"/>
    <w:rsid w:val="0028465B"/>
    <w:rsid w:val="002B147F"/>
    <w:rsid w:val="002C724C"/>
    <w:rsid w:val="002D62CE"/>
    <w:rsid w:val="00354EA9"/>
    <w:rsid w:val="00363F96"/>
    <w:rsid w:val="003F3ADA"/>
    <w:rsid w:val="003F3D2B"/>
    <w:rsid w:val="00436CCE"/>
    <w:rsid w:val="00464005"/>
    <w:rsid w:val="004E2F3B"/>
    <w:rsid w:val="00552DEB"/>
    <w:rsid w:val="00581922"/>
    <w:rsid w:val="00585129"/>
    <w:rsid w:val="006112CC"/>
    <w:rsid w:val="006478B6"/>
    <w:rsid w:val="0066355E"/>
    <w:rsid w:val="006E1FC2"/>
    <w:rsid w:val="00722D20"/>
    <w:rsid w:val="00747AFE"/>
    <w:rsid w:val="007927AD"/>
    <w:rsid w:val="008119E2"/>
    <w:rsid w:val="0082308C"/>
    <w:rsid w:val="008576B3"/>
    <w:rsid w:val="00883A15"/>
    <w:rsid w:val="008A4B6F"/>
    <w:rsid w:val="008B35EF"/>
    <w:rsid w:val="008D080B"/>
    <w:rsid w:val="00993636"/>
    <w:rsid w:val="009D3920"/>
    <w:rsid w:val="00A228F4"/>
    <w:rsid w:val="00A25375"/>
    <w:rsid w:val="00A7552D"/>
    <w:rsid w:val="00A821DD"/>
    <w:rsid w:val="00A8367D"/>
    <w:rsid w:val="00AB4521"/>
    <w:rsid w:val="00AD7042"/>
    <w:rsid w:val="00AF2DE9"/>
    <w:rsid w:val="00B25EDF"/>
    <w:rsid w:val="00B85871"/>
    <w:rsid w:val="00BE5A9E"/>
    <w:rsid w:val="00BF01E8"/>
    <w:rsid w:val="00C11329"/>
    <w:rsid w:val="00CC4204"/>
    <w:rsid w:val="00CE19C9"/>
    <w:rsid w:val="00D06BB3"/>
    <w:rsid w:val="00D21B65"/>
    <w:rsid w:val="00D26F34"/>
    <w:rsid w:val="00D55FEB"/>
    <w:rsid w:val="00D60AB4"/>
    <w:rsid w:val="00D73778"/>
    <w:rsid w:val="00D775A7"/>
    <w:rsid w:val="00D81FAB"/>
    <w:rsid w:val="00D86B1C"/>
    <w:rsid w:val="00DA161F"/>
    <w:rsid w:val="00DA743D"/>
    <w:rsid w:val="00DD618D"/>
    <w:rsid w:val="00E06A69"/>
    <w:rsid w:val="00E14B97"/>
    <w:rsid w:val="00E36E63"/>
    <w:rsid w:val="00E55F7A"/>
    <w:rsid w:val="00E62BB2"/>
    <w:rsid w:val="00E95D5F"/>
    <w:rsid w:val="00EA3823"/>
    <w:rsid w:val="00EF7340"/>
    <w:rsid w:val="00F45F4C"/>
    <w:rsid w:val="00F75741"/>
    <w:rsid w:val="00F829D1"/>
    <w:rsid w:val="00FA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40A7"/>
  <w14:defaultImageDpi w14:val="0"/>
  <w15:docId w15:val="{0341C13F-4B48-4472-8C09-BAE4A686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alloonText">
    <w:name w:val="Balloon Text"/>
    <w:basedOn w:val="Normal"/>
    <w:link w:val="BalloonTextChar"/>
    <w:uiPriority w:val="99"/>
    <w:semiHidden/>
    <w:rsid w:val="009D392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sid w:val="00EA3823"/>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3" ma:contentTypeDescription="Create a new document." ma:contentTypeScope="" ma:versionID="a9f4a61ba6a424d655eb8601459a131b">
  <xsd:schema xmlns:xsd="http://www.w3.org/2001/XMLSchema" xmlns:xs="http://www.w3.org/2001/XMLSchema" xmlns:p="http://schemas.microsoft.com/office/2006/metadata/properties" xmlns:ns2="25ad029e-f240-40f5-b5b1-d9ee73acc0be" xmlns:ns3="f2bc1dc6-38f3-4be0-bb24-7bbfabbb5568" targetNamespace="http://schemas.microsoft.com/office/2006/metadata/properties" ma:root="true" ma:fieldsID="146bc1e4c9ecd3c4f188e8a22f476591" ns2:_="" ns3:_="">
    <xsd:import namespace="25ad029e-f240-40f5-b5b1-d9ee73acc0be"/>
    <xsd:import namespace="f2bc1dc6-38f3-4be0-bb24-7bbfabbb5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29E1B-3D8C-4FBD-876C-708002939FD0}">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f2bc1dc6-38f3-4be0-bb24-7bbfabbb5568"/>
    <ds:schemaRef ds:uri="http://purl.org/dc/terms/"/>
    <ds:schemaRef ds:uri="http://schemas.microsoft.com/office/infopath/2007/PartnerControls"/>
    <ds:schemaRef ds:uri="25ad029e-f240-40f5-b5b1-d9ee73acc0be"/>
  </ds:schemaRefs>
</ds:datastoreItem>
</file>

<file path=customXml/itemProps2.xml><?xml version="1.0" encoding="utf-8"?>
<ds:datastoreItem xmlns:ds="http://schemas.openxmlformats.org/officeDocument/2006/customXml" ds:itemID="{FF3448A7-81A6-4B10-92C7-81DEE472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0B784-162C-4012-8DB9-9133E3382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Amy Dierkes</cp:lastModifiedBy>
  <cp:revision>2</cp:revision>
  <cp:lastPrinted>2024-10-10T20:14:00Z</cp:lastPrinted>
  <dcterms:created xsi:type="dcterms:W3CDTF">2024-12-17T19:49:00Z</dcterms:created>
  <dcterms:modified xsi:type="dcterms:W3CDTF">2024-12-17T19:49:00Z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