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020"/>
        <w:gridCol w:w="1350"/>
      </w:tblGrid>
      <w:tr w:rsidR="00CC0274" w:rsidRPr="0057434B" w14:paraId="22367177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F1F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  <w:b/>
              </w:rPr>
            </w:pPr>
          </w:p>
          <w:p w14:paraId="66B6C40D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57434B">
              <w:rPr>
                <w:rFonts w:ascii="Century Gothic" w:hAnsi="Century Gothic"/>
                <w:b/>
              </w:rPr>
              <w:t>QUANTITY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4FB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  <w:b/>
              </w:rPr>
            </w:pPr>
          </w:p>
          <w:p w14:paraId="77736721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57434B">
              <w:rPr>
                <w:rFonts w:ascii="Century Gothic" w:hAnsi="Century Gothic"/>
                <w:b/>
              </w:rPr>
              <w:t>EQUIPMENT 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4CD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  <w:b/>
              </w:rPr>
            </w:pPr>
          </w:p>
          <w:p w14:paraId="6EEA0108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57434B">
              <w:rPr>
                <w:rFonts w:ascii="Century Gothic" w:hAnsi="Century Gothic"/>
                <w:b/>
              </w:rPr>
              <w:t>MODEL #</w:t>
            </w:r>
          </w:p>
        </w:tc>
      </w:tr>
      <w:tr w:rsidR="00CC0274" w:rsidRPr="0057434B" w14:paraId="1300DE77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8E4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5D7AF151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9CFF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23FBC40C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Beverage Air Milk Cooler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8EF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736F619E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SMF58</w:t>
            </w:r>
          </w:p>
        </w:tc>
      </w:tr>
      <w:tr w:rsidR="00CC0274" w:rsidRPr="0057434B" w14:paraId="239244A7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CA5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311A4F5F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9A6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643BD2D9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Carter Hoffmann heated Holding Cabinet w/</w:t>
            </w:r>
            <w:r w:rsidR="00E10997" w:rsidRPr="0057434B">
              <w:rPr>
                <w:rFonts w:ascii="Century Gothic" w:hAnsi="Century Gothic"/>
              </w:rPr>
              <w:t>Dutch</w:t>
            </w:r>
            <w:r w:rsidRPr="0057434B">
              <w:rPr>
                <w:rFonts w:ascii="Century Gothic" w:hAnsi="Century Gothic"/>
              </w:rPr>
              <w:t xml:space="preserve"> doors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E19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44CDBB2B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HBU16</w:t>
            </w:r>
          </w:p>
        </w:tc>
      </w:tr>
      <w:tr w:rsidR="00CC0274" w:rsidRPr="0057434B" w14:paraId="664D40A0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0F4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3A3FD2A7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B7B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1F6DED38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 xml:space="preserve">Carter Hoffmann Refrigerated Server w/baskets – Height 36” – 1 each drop down end shelf + add stainless steel plate rest w/drop down brackets 7” – </w:t>
            </w:r>
            <w:proofErr w:type="gramStart"/>
            <w:r w:rsidRPr="0057434B">
              <w:rPr>
                <w:rFonts w:ascii="Century Gothic" w:hAnsi="Century Gothic"/>
              </w:rPr>
              <w:t>18 gauge</w:t>
            </w:r>
            <w:proofErr w:type="gramEnd"/>
            <w:r w:rsidRPr="0057434B">
              <w:rPr>
                <w:rFonts w:ascii="Century Gothic" w:hAnsi="Century Gothic"/>
              </w:rPr>
              <w:t xml:space="preserve"> stainless steel on all servers 3” casters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786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3EEEB2C7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FS-C-63</w:t>
            </w:r>
          </w:p>
        </w:tc>
      </w:tr>
      <w:tr w:rsidR="00CC0274" w:rsidRPr="0057434B" w14:paraId="7849DF43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D24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0D9190F4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012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5A0DDB8D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 xml:space="preserve">Carter Hoffmann Solid Top Utility Server Height 36” – 1 each drop down end shelf + add stainless steel plate rest w/drop down brackets 7” – </w:t>
            </w:r>
            <w:proofErr w:type="gramStart"/>
            <w:r w:rsidRPr="0057434B">
              <w:rPr>
                <w:rFonts w:ascii="Century Gothic" w:hAnsi="Century Gothic"/>
              </w:rPr>
              <w:t>18 gauge</w:t>
            </w:r>
            <w:proofErr w:type="gramEnd"/>
            <w:r w:rsidRPr="0057434B">
              <w:rPr>
                <w:rFonts w:ascii="Century Gothic" w:hAnsi="Century Gothic"/>
              </w:rPr>
              <w:t xml:space="preserve"> stainless steel on all servers 3” casters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855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5AC2A53C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FSMC54</w:t>
            </w:r>
          </w:p>
        </w:tc>
      </w:tr>
      <w:tr w:rsidR="00CC0274" w:rsidRPr="0057434B" w14:paraId="75E5EE8D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FD5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389156D6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C05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03E8C236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 xml:space="preserve">Carter Hoffmann Hot Server w/ baskets – Height 36” + add stainless steel plate rest w/drop down brackets 7” – </w:t>
            </w:r>
            <w:proofErr w:type="gramStart"/>
            <w:r w:rsidRPr="0057434B">
              <w:rPr>
                <w:rFonts w:ascii="Century Gothic" w:hAnsi="Century Gothic"/>
              </w:rPr>
              <w:t>18 gauge</w:t>
            </w:r>
            <w:proofErr w:type="gramEnd"/>
            <w:r w:rsidRPr="0057434B">
              <w:rPr>
                <w:rFonts w:ascii="Century Gothic" w:hAnsi="Century Gothic"/>
              </w:rPr>
              <w:t xml:space="preserve"> stainless steel on all servers 3” casters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55A8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3135BED0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FS-H-63</w:t>
            </w:r>
          </w:p>
        </w:tc>
      </w:tr>
      <w:tr w:rsidR="00CC0274" w:rsidRPr="0057434B" w14:paraId="1BA71972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91E2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6AD24BEA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E6B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2E7C939E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Edlund Manual Can Opener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894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057CB136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#1</w:t>
            </w:r>
          </w:p>
        </w:tc>
      </w:tr>
      <w:tr w:rsidR="00CC0274" w:rsidRPr="0057434B" w14:paraId="60CF8F5C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00F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1BABA1C1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17CC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34C2A6CE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Edlund NSF Electric Can Opener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016E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71F1B592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#270</w:t>
            </w:r>
          </w:p>
        </w:tc>
      </w:tr>
      <w:tr w:rsidR="00CC0274" w:rsidRPr="0057434B" w14:paraId="02B02607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6DD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589758FA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D9B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67D70487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Cleveland Convection Steamer Dbl Stacked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B59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261B5C49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24-CDP-10</w:t>
            </w:r>
          </w:p>
        </w:tc>
      </w:tr>
      <w:tr w:rsidR="00CC0274" w:rsidRPr="0057434B" w14:paraId="68005C33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54A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7CFEFAF1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Multiple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F632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300AC5BD" w14:textId="77777777" w:rsidR="00CC0274" w:rsidRPr="0057434B" w:rsidRDefault="00CC0274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Metro Shelving</w:t>
            </w:r>
          </w:p>
          <w:p w14:paraId="2850BAE1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Super Adjustable Erecta Shelf to surround all wall of storeroom on casters not to exceed height of door clearance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DB3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CC0274" w:rsidRPr="0057434B" w14:paraId="5616B89E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800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0E801249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3EC7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55574457" w14:textId="77777777" w:rsidR="0057434B" w:rsidRDefault="00CC0274" w:rsidP="0057434B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 xml:space="preserve">Traulsen 3 Door Refrigerator – Reach-In </w:t>
            </w:r>
          </w:p>
          <w:p w14:paraId="0FE5949A" w14:textId="77777777" w:rsidR="00CC0274" w:rsidRPr="0057434B" w:rsidRDefault="00CC0274" w:rsidP="0057434B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full doors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6FF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2B81E78A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RHT 332WUT</w:t>
            </w:r>
          </w:p>
          <w:p w14:paraId="319C5933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 xml:space="preserve">120 </w:t>
            </w:r>
            <w:proofErr w:type="gramStart"/>
            <w:r w:rsidRPr="0057434B">
              <w:rPr>
                <w:rFonts w:ascii="Century Gothic" w:hAnsi="Century Gothic"/>
              </w:rPr>
              <w:t>volt</w:t>
            </w:r>
            <w:proofErr w:type="gramEnd"/>
          </w:p>
        </w:tc>
      </w:tr>
      <w:tr w:rsidR="00CC0274" w:rsidRPr="0057434B" w14:paraId="4CC933DA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CFD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08BD3CB7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F40C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447559B5" w14:textId="77777777" w:rsidR="00CC0274" w:rsidRPr="0057434B" w:rsidRDefault="00CC0274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Traulsen 3 door Freezer – Reach–In</w:t>
            </w:r>
          </w:p>
          <w:p w14:paraId="64FF5D6D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full doors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549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052D6093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RLT-332WUT</w:t>
            </w:r>
          </w:p>
          <w:p w14:paraId="38DE8CB8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208-230 volt</w:t>
            </w:r>
          </w:p>
        </w:tc>
      </w:tr>
      <w:tr w:rsidR="00CC0274" w:rsidRPr="0057434B" w14:paraId="0EED768F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732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1FA1D3AD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6A7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6F9D2DFC" w14:textId="77777777" w:rsidR="00CC0274" w:rsidRPr="0057434B" w:rsidRDefault="00CC0274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Vulcan Open Burner Heavy Duty Gas Range</w:t>
            </w:r>
          </w:p>
          <w:p w14:paraId="7BFA1B06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Snorkel convection oven in place of standard over, stainless steel side, stainless steel back finishing panel, common front top ledge, 1 5/8 stainless steel toe base 31 5/8 working height, set of 4-5” casters two locking, cooling fan for snorkel raised rear burners, gas shut off valve, gas pressure regulator, flexible gas hose w/quick disconnect &amp; restraining device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665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1F5B5C37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GH6</w:t>
            </w:r>
          </w:p>
        </w:tc>
      </w:tr>
      <w:tr w:rsidR="00CC0274" w:rsidRPr="0057434B" w14:paraId="04433C3F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7DA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1DA1E01D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6ACF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5E5182D4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Hood system to cover all oven, steamers, stoves &amp; dishmachines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F3FA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56E0AC6A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CC0274" w:rsidRPr="0057434B" w14:paraId="1E8663B6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F948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7CEA0210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7E2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0F2CDD8D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proofErr w:type="spellStart"/>
            <w:r w:rsidRPr="0057434B">
              <w:rPr>
                <w:rFonts w:ascii="Century Gothic" w:hAnsi="Century Gothic"/>
              </w:rPr>
              <w:t>Stero</w:t>
            </w:r>
            <w:proofErr w:type="spellEnd"/>
            <w:r w:rsidRPr="0057434B">
              <w:rPr>
                <w:rFonts w:ascii="Century Gothic" w:hAnsi="Century Gothic"/>
              </w:rPr>
              <w:t xml:space="preserve"> </w:t>
            </w:r>
            <w:proofErr w:type="spellStart"/>
            <w:r w:rsidRPr="0057434B">
              <w:rPr>
                <w:rFonts w:ascii="Century Gothic" w:hAnsi="Century Gothic"/>
              </w:rPr>
              <w:t>Warewasher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1289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</w:p>
          <w:p w14:paraId="669FE0F7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U-31AC</w:t>
            </w:r>
          </w:p>
        </w:tc>
      </w:tr>
    </w:tbl>
    <w:p w14:paraId="24ABF9E3" w14:textId="77777777" w:rsidR="00A671CD" w:rsidRDefault="00A671CD">
      <w:r>
        <w:br w:type="page"/>
      </w:r>
    </w:p>
    <w:p w14:paraId="749E38DA" w14:textId="77777777" w:rsidR="00A671CD" w:rsidRDefault="00A671CD" w:rsidP="00A671CD">
      <w:pPr>
        <w:jc w:val="center"/>
      </w:pPr>
      <w:r w:rsidRPr="005C1492">
        <w:rPr>
          <w:rFonts w:ascii="Verdana" w:hAnsi="Verdana"/>
          <w:b/>
          <w:sz w:val="24"/>
          <w:szCs w:val="24"/>
        </w:rPr>
        <w:t>SNACK BAR</w:t>
      </w:r>
    </w:p>
    <w:p w14:paraId="74F7F6A8" w14:textId="77777777" w:rsidR="00A671CD" w:rsidRPr="00A671CD" w:rsidRDefault="00A671CD">
      <w:pPr>
        <w:rPr>
          <w:rFonts w:ascii="Century Gothic" w:hAnsi="Century Gothic"/>
        </w:rPr>
      </w:pPr>
    </w:p>
    <w:p w14:paraId="67BE87C9" w14:textId="77777777" w:rsidR="00A671CD" w:rsidRPr="00A671CD" w:rsidRDefault="00A671CD">
      <w:pPr>
        <w:rPr>
          <w:rFonts w:ascii="Century Gothic" w:hAnsi="Century Gothic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020"/>
        <w:gridCol w:w="1350"/>
      </w:tblGrid>
      <w:tr w:rsidR="00CC0274" w:rsidRPr="0057434B" w14:paraId="61CFAAE3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47F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345B03E2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57434B">
              <w:rPr>
                <w:rFonts w:ascii="Century Gothic" w:hAnsi="Century Gothic"/>
                <w:b/>
              </w:rPr>
              <w:t>QUANTITY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456" w14:textId="77777777" w:rsidR="00CC0274" w:rsidRPr="0057434B" w:rsidRDefault="00CC0274">
            <w:pPr>
              <w:rPr>
                <w:rFonts w:ascii="Century Gothic" w:hAnsi="Century Gothic"/>
                <w:b/>
              </w:rPr>
            </w:pPr>
          </w:p>
          <w:p w14:paraId="74CEBBE9" w14:textId="77777777" w:rsidR="00CC0274" w:rsidRPr="0057434B" w:rsidRDefault="00CC0274" w:rsidP="00A671CD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57434B">
              <w:rPr>
                <w:rFonts w:ascii="Century Gothic" w:hAnsi="Century Gothic"/>
                <w:b/>
              </w:rPr>
              <w:t>EQUIPMENT 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D3A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  <w:b/>
              </w:rPr>
            </w:pPr>
          </w:p>
          <w:p w14:paraId="6F671CFB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57434B">
              <w:rPr>
                <w:rFonts w:ascii="Century Gothic" w:hAnsi="Century Gothic"/>
                <w:b/>
              </w:rPr>
              <w:t>MODEL #</w:t>
            </w:r>
          </w:p>
        </w:tc>
      </w:tr>
      <w:tr w:rsidR="00CC0274" w:rsidRPr="0057434B" w14:paraId="1F83D658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145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6792691A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0028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312DE615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Samco Racks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EAB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69CE0432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CC0274" w:rsidRPr="0057434B" w14:paraId="3BA76FE0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231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0DA08B93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B9A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0D565B70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Globe Two Speed Automatic Slicer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9F05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772759A8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3850</w:t>
            </w:r>
          </w:p>
        </w:tc>
      </w:tr>
      <w:tr w:rsidR="00CC0274" w:rsidRPr="0057434B" w14:paraId="4A0A4259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94E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24E68284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8E0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6DA648AE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Glo Ray Portable Foodwarmers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3D37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581C2026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GRFFBL</w:t>
            </w:r>
          </w:p>
        </w:tc>
      </w:tr>
      <w:tr w:rsidR="00CC0274" w:rsidRPr="0057434B" w14:paraId="10946BF1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36E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487BF74C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EB43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41B03C36" w14:textId="77777777" w:rsidR="00CC0274" w:rsidRPr="0057434B" w:rsidRDefault="00CC0274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Vulcan Dbl Deck Gas Convection Oven</w:t>
            </w:r>
          </w:p>
          <w:p w14:paraId="2102B96A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w/casters, flexible gas hose w/quick disconnect &amp; restraining device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CA2A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274B58A5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SG44D</w:t>
            </w:r>
          </w:p>
        </w:tc>
      </w:tr>
      <w:tr w:rsidR="00CC0274" w:rsidRPr="0057434B" w14:paraId="6050B525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BCB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26B46586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E8B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44147048" w14:textId="77777777" w:rsidR="00CC0274" w:rsidRPr="0057434B" w:rsidRDefault="00CC0274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Walk-In Refrigeration (</w:t>
            </w:r>
            <w:r w:rsidR="00F61E10" w:rsidRPr="0057434B">
              <w:rPr>
                <w:rFonts w:ascii="Century Gothic" w:hAnsi="Century Gothic"/>
              </w:rPr>
              <w:t>20X24</w:t>
            </w:r>
            <w:r w:rsidRPr="0057434B">
              <w:rPr>
                <w:rFonts w:ascii="Century Gothic" w:hAnsi="Century Gothic"/>
              </w:rPr>
              <w:t>)</w:t>
            </w:r>
          </w:p>
          <w:p w14:paraId="5F244D1A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w/shelves on locking wheels on 3 walls – kool star</w:t>
            </w:r>
            <w:r w:rsidR="00F61E10" w:rsidRPr="0057434B">
              <w:rPr>
                <w:rFonts w:ascii="Century Gothic" w:hAnsi="Century Gothic"/>
              </w:rPr>
              <w:t xml:space="preserve"> – HEIGHT OF SHELVES SHOULD CLEAR THE DOOR HEIGHT – Kool Star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B36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CC0274" w:rsidRPr="0057434B" w14:paraId="28D14EBF" w14:textId="77777777" w:rsidTr="00A671CD">
        <w:trPr>
          <w:trHeight w:val="2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4EE" w14:textId="77777777" w:rsidR="00CC0274" w:rsidRPr="0057434B" w:rsidRDefault="00CC0274" w:rsidP="00555D4D">
            <w:pPr>
              <w:jc w:val="center"/>
              <w:rPr>
                <w:rFonts w:ascii="Century Gothic" w:hAnsi="Century Gothic"/>
              </w:rPr>
            </w:pPr>
          </w:p>
          <w:p w14:paraId="705B14EE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0AF" w14:textId="77777777" w:rsidR="00CC0274" w:rsidRPr="0057434B" w:rsidRDefault="00CC0274">
            <w:pPr>
              <w:rPr>
                <w:rFonts w:ascii="Century Gothic" w:hAnsi="Century Gothic"/>
              </w:rPr>
            </w:pPr>
          </w:p>
          <w:p w14:paraId="16A45E17" w14:textId="77777777" w:rsidR="00CC0274" w:rsidRPr="0057434B" w:rsidRDefault="00CC0274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Walk-In Freezer (2</w:t>
            </w:r>
            <w:r w:rsidR="00F61E10" w:rsidRPr="0057434B">
              <w:rPr>
                <w:rFonts w:ascii="Century Gothic" w:hAnsi="Century Gothic"/>
              </w:rPr>
              <w:t>4</w:t>
            </w:r>
            <w:r w:rsidRPr="0057434B">
              <w:rPr>
                <w:rFonts w:ascii="Century Gothic" w:hAnsi="Century Gothic"/>
              </w:rPr>
              <w:t>x</w:t>
            </w:r>
            <w:r w:rsidR="00F61E10" w:rsidRPr="0057434B">
              <w:rPr>
                <w:rFonts w:ascii="Century Gothic" w:hAnsi="Century Gothic"/>
              </w:rPr>
              <w:t>24</w:t>
            </w:r>
            <w:r w:rsidRPr="0057434B">
              <w:rPr>
                <w:rFonts w:ascii="Century Gothic" w:hAnsi="Century Gothic"/>
              </w:rPr>
              <w:t>)</w:t>
            </w:r>
          </w:p>
          <w:p w14:paraId="3ABA5D37" w14:textId="77777777" w:rsidR="00CC0274" w:rsidRPr="0057434B" w:rsidRDefault="00CC0274" w:rsidP="00555D4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 xml:space="preserve">w/shelves on locking wheels on 3 walls – </w:t>
            </w:r>
            <w:r w:rsidR="00F61E10" w:rsidRPr="0057434B">
              <w:rPr>
                <w:rFonts w:ascii="Century Gothic" w:hAnsi="Century Gothic"/>
              </w:rPr>
              <w:t>Height of shelves should clear the door height - K</w:t>
            </w:r>
            <w:r w:rsidRPr="0057434B">
              <w:rPr>
                <w:rFonts w:ascii="Century Gothic" w:hAnsi="Century Gothic"/>
              </w:rPr>
              <w:t xml:space="preserve">ool </w:t>
            </w:r>
            <w:r w:rsidR="00F61E10" w:rsidRPr="0057434B">
              <w:rPr>
                <w:rFonts w:ascii="Century Gothic" w:hAnsi="Century Gothic"/>
              </w:rPr>
              <w:t>S</w:t>
            </w:r>
            <w:r w:rsidRPr="0057434B">
              <w:rPr>
                <w:rFonts w:ascii="Century Gothic" w:hAnsi="Century Gothic"/>
              </w:rPr>
              <w:t>tar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E0D" w14:textId="77777777" w:rsidR="00CC0274" w:rsidRPr="0057434B" w:rsidRDefault="00CC0274" w:rsidP="00555D4D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</w:tbl>
    <w:p w14:paraId="00C6CDCE" w14:textId="77777777" w:rsidR="00A3029E" w:rsidRPr="00A3029E" w:rsidRDefault="00A3029E" w:rsidP="00A3029E">
      <w:pPr>
        <w:rPr>
          <w:vanish/>
        </w:rPr>
      </w:pPr>
    </w:p>
    <w:tbl>
      <w:tblPr>
        <w:tblpPr w:leftFromText="180" w:rightFromText="180" w:vertAnchor="page" w:horzAnchor="margin" w:tblpY="7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020"/>
        <w:gridCol w:w="1368"/>
      </w:tblGrid>
      <w:tr w:rsidR="00A671CD" w:rsidRPr="0057434B" w14:paraId="7D6F5EF8" w14:textId="77777777" w:rsidTr="00A671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1833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47F7377E" w14:textId="77777777" w:rsidR="00A671CD" w:rsidRPr="0057434B" w:rsidRDefault="00A671CD" w:rsidP="00A671C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AF57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</w:p>
          <w:p w14:paraId="380BA341" w14:textId="77777777" w:rsidR="00A671CD" w:rsidRPr="0057434B" w:rsidRDefault="00A671CD" w:rsidP="00A671C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Carter Hoffmann Refrigerated Server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7D3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7ED2F0DE" w14:textId="77777777" w:rsidR="00A671CD" w:rsidRPr="0057434B" w:rsidRDefault="00A671CD" w:rsidP="00A671C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FS-C-50</w:t>
            </w:r>
          </w:p>
        </w:tc>
      </w:tr>
      <w:tr w:rsidR="00A671CD" w:rsidRPr="0057434B" w14:paraId="05BDCECF" w14:textId="77777777" w:rsidTr="00A671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6B5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43F455E9" w14:textId="77777777" w:rsidR="00A671CD" w:rsidRPr="0057434B" w:rsidRDefault="00A671CD" w:rsidP="00A671C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26A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</w:p>
          <w:p w14:paraId="3AB37D06" w14:textId="77777777" w:rsidR="00A671CD" w:rsidRPr="0057434B" w:rsidRDefault="00A671CD" w:rsidP="00A671C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Carter Hoffmann Hot Server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1B8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53447EB5" w14:textId="77777777" w:rsidR="00A671CD" w:rsidRPr="0057434B" w:rsidRDefault="00A671CD" w:rsidP="00A671C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FS-H-50</w:t>
            </w:r>
          </w:p>
        </w:tc>
      </w:tr>
      <w:tr w:rsidR="00A671CD" w:rsidRPr="0057434B" w14:paraId="798ABBF9" w14:textId="77777777" w:rsidTr="00A671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81A3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4A812B06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2BB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</w:p>
          <w:p w14:paraId="68DEA9B2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Cleveland Tilting Skillets</w:t>
            </w:r>
          </w:p>
          <w:p w14:paraId="412102BB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Hydraulic hand tilt w/quick lowering feature hot &amp; cold water, pre rinse spray head w/hose, food strainer for pouring spout, celsius temperature dial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D72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0A0EEC45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SGM-40-TR</w:t>
            </w:r>
          </w:p>
        </w:tc>
      </w:tr>
      <w:tr w:rsidR="00A671CD" w:rsidRPr="0057434B" w14:paraId="646068C7" w14:textId="77777777" w:rsidTr="00A671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4667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544BBC80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798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</w:p>
          <w:p w14:paraId="17121E0B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Cleveland Steam Jacketed kettles</w:t>
            </w:r>
          </w:p>
          <w:p w14:paraId="2D174E29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 xml:space="preserve">Pan carrier, flow diverter, food strainer, kettle markings, drain strainers. Faucet mounting, bracket, spring assisted hinged rotatable domeck, stainless steel cover, hot &amp; </w:t>
            </w:r>
            <w:proofErr w:type="gramStart"/>
            <w:r w:rsidRPr="0057434B">
              <w:rPr>
                <w:rFonts w:ascii="Century Gothic" w:hAnsi="Century Gothic"/>
              </w:rPr>
              <w:t>cold water</w:t>
            </w:r>
            <w:proofErr w:type="gramEnd"/>
            <w:r w:rsidRPr="0057434B">
              <w:rPr>
                <w:rFonts w:ascii="Century Gothic" w:hAnsi="Century Gothic"/>
              </w:rPr>
              <w:t xml:space="preserve"> faucet w/serving sprout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D47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0D21CA73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KGL-80-T</w:t>
            </w:r>
          </w:p>
        </w:tc>
      </w:tr>
      <w:tr w:rsidR="00A671CD" w:rsidRPr="0057434B" w14:paraId="53B792D2" w14:textId="77777777" w:rsidTr="00A671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3AD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684E3793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 xml:space="preserve">2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98A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</w:p>
          <w:p w14:paraId="558FF5A1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Hobart Mixer</w:t>
            </w:r>
          </w:p>
          <w:p w14:paraId="0ECEFACE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Stainless steel bowl, “B” flat beater, stainless steel “B” beater, “C” wing whip “D” wire whip, “D” dough hook “P” pastry knife, “I” heavy duty wire whip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818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69A40097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L-800</w:t>
            </w:r>
          </w:p>
        </w:tc>
      </w:tr>
      <w:tr w:rsidR="00A671CD" w:rsidRPr="0057434B" w14:paraId="09D8229B" w14:textId="77777777" w:rsidTr="00A671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66B1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3FD87D6D" w14:textId="77777777" w:rsidR="00A671CD" w:rsidRPr="0057434B" w:rsidRDefault="00A671CD" w:rsidP="00A671C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25D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</w:p>
          <w:p w14:paraId="010BFCD7" w14:textId="77777777" w:rsidR="00A671CD" w:rsidRPr="0057434B" w:rsidRDefault="00A671CD" w:rsidP="00A671C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Ice Machine – Manitowoc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BBE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5305353C" w14:textId="77777777" w:rsidR="00A671CD" w:rsidRPr="0057434B" w:rsidRDefault="00A671CD" w:rsidP="00A671C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Q-1000</w:t>
            </w:r>
          </w:p>
        </w:tc>
      </w:tr>
      <w:tr w:rsidR="00A671CD" w:rsidRPr="0057434B" w14:paraId="4735A6D4" w14:textId="77777777" w:rsidTr="00A671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45B0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75E23F4F" w14:textId="77777777" w:rsidR="00A671CD" w:rsidRPr="0057434B" w:rsidRDefault="00A671CD" w:rsidP="00A671C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B9C1" w14:textId="77777777" w:rsidR="00A671CD" w:rsidRPr="0057434B" w:rsidRDefault="00A671CD" w:rsidP="00A671CD">
            <w:pPr>
              <w:rPr>
                <w:rFonts w:ascii="Century Gothic" w:hAnsi="Century Gothic"/>
              </w:rPr>
            </w:pPr>
          </w:p>
          <w:p w14:paraId="3B19E4ED" w14:textId="77777777" w:rsidR="00A671CD" w:rsidRPr="0057434B" w:rsidRDefault="00A671CD" w:rsidP="00A671CD">
            <w:pPr>
              <w:snapToGrid w:val="0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Insinkerator Commercial Disposer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A55" w14:textId="77777777" w:rsidR="00A671CD" w:rsidRPr="0057434B" w:rsidRDefault="00A671CD" w:rsidP="00A671CD">
            <w:pPr>
              <w:jc w:val="center"/>
              <w:rPr>
                <w:rFonts w:ascii="Century Gothic" w:hAnsi="Century Gothic"/>
              </w:rPr>
            </w:pPr>
          </w:p>
          <w:p w14:paraId="46AF1E99" w14:textId="77777777" w:rsidR="00A671CD" w:rsidRPr="0057434B" w:rsidRDefault="00A671CD" w:rsidP="00A671CD">
            <w:pPr>
              <w:snapToGrid w:val="0"/>
              <w:jc w:val="center"/>
              <w:rPr>
                <w:rFonts w:ascii="Century Gothic" w:hAnsi="Century Gothic"/>
              </w:rPr>
            </w:pPr>
            <w:r w:rsidRPr="0057434B">
              <w:rPr>
                <w:rFonts w:ascii="Century Gothic" w:hAnsi="Century Gothic"/>
              </w:rPr>
              <w:t>SS-300</w:t>
            </w:r>
          </w:p>
        </w:tc>
      </w:tr>
    </w:tbl>
    <w:p w14:paraId="704DE549" w14:textId="77777777" w:rsidR="00CC0274" w:rsidRDefault="00CC0274" w:rsidP="00CC0274">
      <w:pPr>
        <w:jc w:val="center"/>
        <w:rPr>
          <w:rFonts w:ascii="Verdana" w:hAnsi="Verdana"/>
          <w:b/>
          <w:sz w:val="24"/>
          <w:szCs w:val="24"/>
        </w:rPr>
      </w:pPr>
    </w:p>
    <w:p w14:paraId="77620C4A" w14:textId="77777777" w:rsidR="00CC0274" w:rsidRPr="005C1492" w:rsidRDefault="00CC0274" w:rsidP="00CC0274">
      <w:pPr>
        <w:jc w:val="center"/>
        <w:rPr>
          <w:rFonts w:ascii="Verdana" w:hAnsi="Verdana"/>
          <w:b/>
        </w:rPr>
      </w:pPr>
      <w:r w:rsidRPr="005C1492">
        <w:rPr>
          <w:rFonts w:ascii="Verdana" w:hAnsi="Verdana"/>
          <w:b/>
        </w:rPr>
        <w:t>END OF SECTION</w:t>
      </w:r>
    </w:p>
    <w:p w14:paraId="077E6CF2" w14:textId="77777777" w:rsidR="00633D0B" w:rsidRPr="005C1492" w:rsidRDefault="00633D0B" w:rsidP="00633D0B">
      <w:pPr>
        <w:spacing w:line="480" w:lineRule="auto"/>
        <w:rPr>
          <w:rFonts w:ascii="Verdana" w:hAnsi="Verdana"/>
        </w:rPr>
      </w:pPr>
    </w:p>
    <w:sectPr w:rsidR="00633D0B" w:rsidRPr="005C1492" w:rsidSect="0057434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1169" w14:textId="77777777" w:rsidR="00A3029E" w:rsidRDefault="00A3029E">
      <w:r>
        <w:separator/>
      </w:r>
    </w:p>
  </w:endnote>
  <w:endnote w:type="continuationSeparator" w:id="0">
    <w:p w14:paraId="7DE2D30E" w14:textId="77777777" w:rsidR="00A3029E" w:rsidRDefault="00A3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F49B" w14:textId="77777777" w:rsidR="00F16862" w:rsidRDefault="00CF591E" w:rsidP="0057434B">
    <w:pPr>
      <w:pStyle w:val="Footer"/>
      <w:numPr>
        <w:ins w:id="2" w:author="Nancy Pilkington" w:date="2005-09-07T13:49:00Z"/>
      </w:numPr>
      <w:tabs>
        <w:tab w:val="clear" w:pos="8640"/>
        <w:tab w:val="right" w:pos="9360"/>
      </w:tabs>
      <w:rPr>
        <w:rFonts w:ascii="Century Gothic" w:hAnsi="Century Gothic"/>
      </w:rPr>
    </w:pPr>
    <w:r w:rsidRPr="0057434B">
      <w:rPr>
        <w:rFonts w:ascii="Century Gothic" w:hAnsi="Century Gothic"/>
      </w:rPr>
      <w:t>Revised:</w:t>
    </w:r>
    <w:r w:rsidR="0057434B">
      <w:rPr>
        <w:rFonts w:ascii="Century Gothic" w:hAnsi="Century Gothic"/>
      </w:rPr>
      <w:t xml:space="preserve"> </w:t>
    </w:r>
    <w:r w:rsidRPr="0057434B">
      <w:rPr>
        <w:rFonts w:ascii="Century Gothic" w:hAnsi="Century Gothic"/>
      </w:rPr>
      <w:t xml:space="preserve"> </w:t>
    </w:r>
    <w:r w:rsidR="00DC08E8" w:rsidRPr="0057434B">
      <w:rPr>
        <w:rFonts w:ascii="Century Gothic" w:hAnsi="Century Gothic"/>
      </w:rPr>
      <w:t>01/07/2022</w:t>
    </w:r>
    <w:r w:rsidR="00F16862" w:rsidRPr="0057434B">
      <w:rPr>
        <w:rFonts w:ascii="Century Gothic" w:hAnsi="Century Gothic"/>
      </w:rPr>
      <w:tab/>
    </w:r>
    <w:r w:rsidR="00F16862" w:rsidRPr="0057434B">
      <w:rPr>
        <w:rFonts w:ascii="Century Gothic" w:hAnsi="Century Gothic"/>
      </w:rPr>
      <w:tab/>
      <w:t xml:space="preserve">Page </w:t>
    </w:r>
    <w:r w:rsidR="00F16862" w:rsidRPr="0057434B">
      <w:rPr>
        <w:rFonts w:ascii="Century Gothic" w:hAnsi="Century Gothic"/>
      </w:rPr>
      <w:fldChar w:fldCharType="begin"/>
    </w:r>
    <w:r w:rsidR="00F16862" w:rsidRPr="0057434B">
      <w:rPr>
        <w:rFonts w:ascii="Century Gothic" w:hAnsi="Century Gothic"/>
      </w:rPr>
      <w:instrText xml:space="preserve"> PAGE  \* MERGEFORMAT </w:instrText>
    </w:r>
    <w:r w:rsidR="00F16862" w:rsidRPr="0057434B">
      <w:rPr>
        <w:rFonts w:ascii="Century Gothic" w:hAnsi="Century Gothic"/>
      </w:rPr>
      <w:fldChar w:fldCharType="separate"/>
    </w:r>
    <w:r w:rsidR="00E10997" w:rsidRPr="0057434B">
      <w:rPr>
        <w:rFonts w:ascii="Century Gothic" w:hAnsi="Century Gothic"/>
        <w:noProof/>
      </w:rPr>
      <w:t>1</w:t>
    </w:r>
    <w:r w:rsidR="00F16862" w:rsidRPr="0057434B">
      <w:rPr>
        <w:rFonts w:ascii="Century Gothic" w:hAnsi="Century Gothic"/>
      </w:rPr>
      <w:fldChar w:fldCharType="end"/>
    </w:r>
    <w:r w:rsidR="00F16862" w:rsidRPr="0057434B">
      <w:rPr>
        <w:rFonts w:ascii="Century Gothic" w:hAnsi="Century Gothic"/>
      </w:rPr>
      <w:t xml:space="preserve"> of </w:t>
    </w:r>
    <w:r w:rsidR="00F16862" w:rsidRPr="0057434B">
      <w:rPr>
        <w:rFonts w:ascii="Century Gothic" w:hAnsi="Century Gothic"/>
      </w:rPr>
      <w:fldChar w:fldCharType="begin"/>
    </w:r>
    <w:r w:rsidR="00F16862" w:rsidRPr="0057434B">
      <w:rPr>
        <w:rFonts w:ascii="Century Gothic" w:hAnsi="Century Gothic"/>
      </w:rPr>
      <w:instrText xml:space="preserve"> NUMPAGES  \* MERGEFORMAT </w:instrText>
    </w:r>
    <w:r w:rsidR="00F16862" w:rsidRPr="0057434B">
      <w:rPr>
        <w:rFonts w:ascii="Century Gothic" w:hAnsi="Century Gothic"/>
      </w:rPr>
      <w:fldChar w:fldCharType="separate"/>
    </w:r>
    <w:r w:rsidR="00E10997" w:rsidRPr="0057434B">
      <w:rPr>
        <w:rFonts w:ascii="Century Gothic" w:hAnsi="Century Gothic"/>
        <w:noProof/>
      </w:rPr>
      <w:t>3</w:t>
    </w:r>
    <w:r w:rsidR="00F16862" w:rsidRPr="0057434B">
      <w:rPr>
        <w:rFonts w:ascii="Century Gothic" w:hAnsi="Century Gothic"/>
      </w:rPr>
      <w:fldChar w:fldCharType="end"/>
    </w:r>
  </w:p>
  <w:p w14:paraId="3D77BDB1" w14:textId="77777777" w:rsidR="0057434B" w:rsidRPr="0057434B" w:rsidRDefault="0057434B" w:rsidP="0057434B">
    <w:pPr>
      <w:pStyle w:val="Header"/>
      <w:jc w:val="right"/>
      <w:rPr>
        <w:rFonts w:ascii="Century Gothic" w:hAnsi="Century Gothic"/>
        <w:b/>
      </w:rPr>
    </w:pPr>
    <w:r w:rsidRPr="0057434B">
      <w:rPr>
        <w:rFonts w:ascii="Century Gothic" w:hAnsi="Century Gothic"/>
        <w:bCs/>
      </w:rPr>
      <w:t xml:space="preserve">FOOD SERVICE EQUIPMENT SCHEDULE - </w:t>
    </w:r>
    <w:r w:rsidRPr="0057434B">
      <w:rPr>
        <w:rFonts w:ascii="Century Gothic" w:hAnsi="Century Gothic"/>
        <w:b/>
      </w:rPr>
      <w:t>High School Kitchens ONLY</w:t>
    </w:r>
  </w:p>
  <w:p w14:paraId="35B511E8" w14:textId="77777777" w:rsidR="00F16862" w:rsidRPr="0057434B" w:rsidRDefault="00F16862" w:rsidP="0057434B">
    <w:pPr>
      <w:pStyle w:val="Footer"/>
      <w:tabs>
        <w:tab w:val="clear" w:pos="8640"/>
        <w:tab w:val="right" w:pos="9360"/>
      </w:tabs>
      <w:rPr>
        <w:rFonts w:ascii="Century Gothic" w:hAnsi="Century Gothic"/>
      </w:rPr>
    </w:pPr>
    <w:r w:rsidRPr="0057434B">
      <w:rPr>
        <w:rFonts w:ascii="Century Gothic" w:hAnsi="Century Gothic"/>
      </w:rPr>
      <w:tab/>
    </w:r>
    <w:r w:rsidRPr="0057434B">
      <w:rPr>
        <w:rFonts w:ascii="Century Gothic" w:hAnsi="Century Gothic"/>
      </w:rPr>
      <w:tab/>
    </w:r>
    <w:r w:rsidR="0057434B">
      <w:rPr>
        <w:rFonts w:ascii="Century Gothic" w:hAnsi="Century Gothic"/>
      </w:rPr>
      <w:t xml:space="preserve">Section </w:t>
    </w:r>
    <w:r w:rsidR="00DC08E8" w:rsidRPr="0057434B">
      <w:rPr>
        <w:rFonts w:ascii="Century Gothic" w:hAnsi="Century Gothic"/>
      </w:rPr>
      <w:t>11 40 20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2F59" w14:textId="77777777" w:rsidR="00A3029E" w:rsidRDefault="00A3029E">
      <w:r>
        <w:separator/>
      </w:r>
    </w:p>
  </w:footnote>
  <w:footnote w:type="continuationSeparator" w:id="0">
    <w:p w14:paraId="0885644C" w14:textId="77777777" w:rsidR="00A3029E" w:rsidRDefault="00A3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6863" w14:textId="77777777" w:rsidR="00F16862" w:rsidRPr="0057434B" w:rsidRDefault="00F16862" w:rsidP="0057434B">
    <w:pPr>
      <w:pStyle w:val="Header"/>
      <w:jc w:val="right"/>
      <w:rPr>
        <w:rFonts w:ascii="Century Gothic" w:hAnsi="Century Gothic"/>
        <w:bCs/>
        <w:sz w:val="22"/>
        <w:szCs w:val="22"/>
      </w:rPr>
    </w:pPr>
    <w:r w:rsidRPr="0057434B">
      <w:rPr>
        <w:rFonts w:ascii="Century Gothic" w:hAnsi="Century Gothic"/>
        <w:bCs/>
        <w:sz w:val="22"/>
        <w:szCs w:val="22"/>
      </w:rPr>
      <w:t>Fontana Unified School District</w:t>
    </w:r>
  </w:p>
  <w:p w14:paraId="14799182" w14:textId="77777777" w:rsidR="00F16862" w:rsidRPr="0057434B" w:rsidRDefault="00F16862" w:rsidP="0057434B">
    <w:pPr>
      <w:pStyle w:val="Header"/>
      <w:jc w:val="right"/>
      <w:rPr>
        <w:rFonts w:ascii="Century Gothic" w:hAnsi="Century Gothic"/>
        <w:b/>
        <w:sz w:val="22"/>
        <w:szCs w:val="22"/>
      </w:rPr>
    </w:pPr>
    <w:bookmarkStart w:id="0" w:name="_Hlk107305674"/>
    <w:r w:rsidRPr="0057434B">
      <w:rPr>
        <w:rFonts w:ascii="Century Gothic" w:hAnsi="Century Gothic"/>
        <w:bCs/>
        <w:sz w:val="22"/>
        <w:szCs w:val="22"/>
      </w:rPr>
      <w:t>FOOD SERVICE EQUIPMENT SCHEDULE</w:t>
    </w:r>
    <w:r w:rsidR="0057434B">
      <w:rPr>
        <w:rFonts w:ascii="Century Gothic" w:hAnsi="Century Gothic"/>
        <w:bCs/>
        <w:sz w:val="22"/>
        <w:szCs w:val="22"/>
      </w:rPr>
      <w:t xml:space="preserve"> - </w:t>
    </w:r>
    <w:r w:rsidRPr="0057434B">
      <w:rPr>
        <w:rFonts w:ascii="Century Gothic" w:hAnsi="Century Gothic"/>
        <w:b/>
        <w:sz w:val="22"/>
        <w:szCs w:val="22"/>
      </w:rPr>
      <w:t>High School Kitchens ONLY</w:t>
    </w:r>
  </w:p>
  <w:bookmarkEnd w:id="0"/>
  <w:p w14:paraId="16CFF628" w14:textId="77777777" w:rsidR="00F16862" w:rsidRPr="000E5E7A" w:rsidRDefault="00DC08E8" w:rsidP="0057434B">
    <w:pPr>
      <w:pStyle w:val="Header"/>
      <w:numPr>
        <w:ins w:id="1" w:author="Nancy Pilkington" w:date="2005-09-07T14:07:00Z"/>
      </w:numPr>
      <w:jc w:val="right"/>
      <w:rPr>
        <w:rFonts w:ascii="Verdana" w:hAnsi="Verdana"/>
        <w:b/>
      </w:rPr>
    </w:pPr>
    <w:r w:rsidRPr="0057434B">
      <w:rPr>
        <w:rFonts w:ascii="Century Gothic" w:hAnsi="Century Gothic"/>
        <w:bCs/>
        <w:sz w:val="22"/>
        <w:szCs w:val="22"/>
      </w:rPr>
      <w:t>11 40 20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2041"/>
    <w:multiLevelType w:val="multilevel"/>
    <w:tmpl w:val="EDCADDFA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440" w:hanging="108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1224"/>
        </w:tabs>
        <w:ind w:left="1224" w:hanging="504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29670121"/>
    <w:multiLevelType w:val="multilevel"/>
    <w:tmpl w:val="123E4EC0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440" w:hanging="108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360342F5"/>
    <w:multiLevelType w:val="multilevel"/>
    <w:tmpl w:val="27FC59C2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5D0E347F"/>
    <w:multiLevelType w:val="multilevel"/>
    <w:tmpl w:val="DCFEBDCC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5F4C254B"/>
    <w:multiLevelType w:val="multilevel"/>
    <w:tmpl w:val="AD8C5130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63B44EEE"/>
    <w:multiLevelType w:val="multilevel"/>
    <w:tmpl w:val="0142884E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E131BD6"/>
    <w:multiLevelType w:val="multilevel"/>
    <w:tmpl w:val="E2AEC846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720" w:firstLine="36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6FA73286"/>
    <w:multiLevelType w:val="multilevel"/>
    <w:tmpl w:val="53ECE440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440" w:hanging="108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720" w:firstLine="36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 w15:restartNumberingAfterBreak="0">
    <w:nsid w:val="6FF54701"/>
    <w:multiLevelType w:val="multilevel"/>
    <w:tmpl w:val="B03A0FF8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1080"/>
        </w:tabs>
        <w:ind w:left="1080" w:hanging="36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749348392">
    <w:abstractNumId w:val="8"/>
  </w:num>
  <w:num w:numId="2" w16cid:durableId="2068458051">
    <w:abstractNumId w:val="4"/>
  </w:num>
  <w:num w:numId="3" w16cid:durableId="257912382">
    <w:abstractNumId w:val="3"/>
  </w:num>
  <w:num w:numId="4" w16cid:durableId="319116576">
    <w:abstractNumId w:val="2"/>
  </w:num>
  <w:num w:numId="5" w16cid:durableId="1665281592">
    <w:abstractNumId w:val="1"/>
  </w:num>
  <w:num w:numId="6" w16cid:durableId="1350640735">
    <w:abstractNumId w:val="0"/>
  </w:num>
  <w:num w:numId="7" w16cid:durableId="422993531">
    <w:abstractNumId w:val="7"/>
  </w:num>
  <w:num w:numId="8" w16cid:durableId="1431588934">
    <w:abstractNumId w:val="6"/>
  </w:num>
  <w:num w:numId="9" w16cid:durableId="131151482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ncy Pilkington">
    <w15:presenceInfo w15:providerId="None" w15:userId="Nancy Pilking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1FD"/>
    <w:rsid w:val="00017FF1"/>
    <w:rsid w:val="00021127"/>
    <w:rsid w:val="000242E9"/>
    <w:rsid w:val="00060540"/>
    <w:rsid w:val="000752CB"/>
    <w:rsid w:val="000A2122"/>
    <w:rsid w:val="000A4C1D"/>
    <w:rsid w:val="000E5E7A"/>
    <w:rsid w:val="001008FF"/>
    <w:rsid w:val="001064BF"/>
    <w:rsid w:val="0011123C"/>
    <w:rsid w:val="00137246"/>
    <w:rsid w:val="001524D8"/>
    <w:rsid w:val="0016726E"/>
    <w:rsid w:val="00167E75"/>
    <w:rsid w:val="00187192"/>
    <w:rsid w:val="001918BD"/>
    <w:rsid w:val="00207AC6"/>
    <w:rsid w:val="00217694"/>
    <w:rsid w:val="00247A4F"/>
    <w:rsid w:val="0025366C"/>
    <w:rsid w:val="00255599"/>
    <w:rsid w:val="00280561"/>
    <w:rsid w:val="002A0466"/>
    <w:rsid w:val="002A4952"/>
    <w:rsid w:val="002A5396"/>
    <w:rsid w:val="002B21E6"/>
    <w:rsid w:val="002F71CC"/>
    <w:rsid w:val="002F7445"/>
    <w:rsid w:val="003070CA"/>
    <w:rsid w:val="003159BF"/>
    <w:rsid w:val="00331B5D"/>
    <w:rsid w:val="00332847"/>
    <w:rsid w:val="0033376C"/>
    <w:rsid w:val="003403C4"/>
    <w:rsid w:val="003A24F8"/>
    <w:rsid w:val="003C2907"/>
    <w:rsid w:val="003C37F5"/>
    <w:rsid w:val="003C54E0"/>
    <w:rsid w:val="003E7927"/>
    <w:rsid w:val="003F73F3"/>
    <w:rsid w:val="00401E19"/>
    <w:rsid w:val="004170A9"/>
    <w:rsid w:val="00420824"/>
    <w:rsid w:val="00423699"/>
    <w:rsid w:val="00432594"/>
    <w:rsid w:val="00462B6A"/>
    <w:rsid w:val="00476B85"/>
    <w:rsid w:val="00486DA8"/>
    <w:rsid w:val="00490A1E"/>
    <w:rsid w:val="0049443B"/>
    <w:rsid w:val="004A08FA"/>
    <w:rsid w:val="004C1657"/>
    <w:rsid w:val="004C5850"/>
    <w:rsid w:val="004D0ECB"/>
    <w:rsid w:val="00512E61"/>
    <w:rsid w:val="005548F6"/>
    <w:rsid w:val="00555D4D"/>
    <w:rsid w:val="00560AAF"/>
    <w:rsid w:val="0057434B"/>
    <w:rsid w:val="005C1492"/>
    <w:rsid w:val="00633D0B"/>
    <w:rsid w:val="00641535"/>
    <w:rsid w:val="00643FB5"/>
    <w:rsid w:val="006575C1"/>
    <w:rsid w:val="00671C90"/>
    <w:rsid w:val="00684156"/>
    <w:rsid w:val="00697D03"/>
    <w:rsid w:val="006B603E"/>
    <w:rsid w:val="006B6F95"/>
    <w:rsid w:val="006C58FD"/>
    <w:rsid w:val="006D1DB5"/>
    <w:rsid w:val="006D4DA5"/>
    <w:rsid w:val="006D585B"/>
    <w:rsid w:val="006E020B"/>
    <w:rsid w:val="006E20D9"/>
    <w:rsid w:val="006E31D0"/>
    <w:rsid w:val="00750C04"/>
    <w:rsid w:val="00762C90"/>
    <w:rsid w:val="00775FEC"/>
    <w:rsid w:val="00782E9A"/>
    <w:rsid w:val="007D2EEC"/>
    <w:rsid w:val="007D3414"/>
    <w:rsid w:val="007F5D6A"/>
    <w:rsid w:val="007F753B"/>
    <w:rsid w:val="00813654"/>
    <w:rsid w:val="00814F5A"/>
    <w:rsid w:val="00823469"/>
    <w:rsid w:val="00846BC4"/>
    <w:rsid w:val="00883553"/>
    <w:rsid w:val="008975D3"/>
    <w:rsid w:val="008A181E"/>
    <w:rsid w:val="008A6EFF"/>
    <w:rsid w:val="008B0991"/>
    <w:rsid w:val="008B3413"/>
    <w:rsid w:val="008D60CD"/>
    <w:rsid w:val="008F0569"/>
    <w:rsid w:val="008F1EDB"/>
    <w:rsid w:val="009003BC"/>
    <w:rsid w:val="00904460"/>
    <w:rsid w:val="0090523F"/>
    <w:rsid w:val="00905A56"/>
    <w:rsid w:val="00916939"/>
    <w:rsid w:val="00953DD0"/>
    <w:rsid w:val="00955212"/>
    <w:rsid w:val="009562C6"/>
    <w:rsid w:val="009704C4"/>
    <w:rsid w:val="00971BDF"/>
    <w:rsid w:val="00992102"/>
    <w:rsid w:val="00992D4A"/>
    <w:rsid w:val="009D3C8A"/>
    <w:rsid w:val="009E5636"/>
    <w:rsid w:val="009F3D08"/>
    <w:rsid w:val="00A15E05"/>
    <w:rsid w:val="00A20E04"/>
    <w:rsid w:val="00A24026"/>
    <w:rsid w:val="00A24CC9"/>
    <w:rsid w:val="00A3029E"/>
    <w:rsid w:val="00A46C76"/>
    <w:rsid w:val="00A60934"/>
    <w:rsid w:val="00A671CD"/>
    <w:rsid w:val="00A8025B"/>
    <w:rsid w:val="00A9391F"/>
    <w:rsid w:val="00AB4519"/>
    <w:rsid w:val="00AC06C4"/>
    <w:rsid w:val="00AC38E9"/>
    <w:rsid w:val="00AD1397"/>
    <w:rsid w:val="00AD2626"/>
    <w:rsid w:val="00AD339B"/>
    <w:rsid w:val="00AD5BD0"/>
    <w:rsid w:val="00AE0009"/>
    <w:rsid w:val="00AE2CF3"/>
    <w:rsid w:val="00AF23AC"/>
    <w:rsid w:val="00AF46F8"/>
    <w:rsid w:val="00AF5D3A"/>
    <w:rsid w:val="00B110F4"/>
    <w:rsid w:val="00B27E0E"/>
    <w:rsid w:val="00B46B3C"/>
    <w:rsid w:val="00B54502"/>
    <w:rsid w:val="00B64185"/>
    <w:rsid w:val="00B65E80"/>
    <w:rsid w:val="00B65E9D"/>
    <w:rsid w:val="00B709D4"/>
    <w:rsid w:val="00B731FD"/>
    <w:rsid w:val="00B804F2"/>
    <w:rsid w:val="00B904DF"/>
    <w:rsid w:val="00BA11F3"/>
    <w:rsid w:val="00BC1DF2"/>
    <w:rsid w:val="00BF7391"/>
    <w:rsid w:val="00C5302C"/>
    <w:rsid w:val="00CB73A7"/>
    <w:rsid w:val="00CC0274"/>
    <w:rsid w:val="00CC2F5B"/>
    <w:rsid w:val="00CD5E61"/>
    <w:rsid w:val="00CE18B4"/>
    <w:rsid w:val="00CE2932"/>
    <w:rsid w:val="00CE7201"/>
    <w:rsid w:val="00CF591E"/>
    <w:rsid w:val="00D05722"/>
    <w:rsid w:val="00D13FBD"/>
    <w:rsid w:val="00D24AF1"/>
    <w:rsid w:val="00D32B9A"/>
    <w:rsid w:val="00D54052"/>
    <w:rsid w:val="00D70FA9"/>
    <w:rsid w:val="00D77D63"/>
    <w:rsid w:val="00D80782"/>
    <w:rsid w:val="00D860B4"/>
    <w:rsid w:val="00D913A3"/>
    <w:rsid w:val="00DA129B"/>
    <w:rsid w:val="00DB10BF"/>
    <w:rsid w:val="00DC08E8"/>
    <w:rsid w:val="00DD0875"/>
    <w:rsid w:val="00DE2C73"/>
    <w:rsid w:val="00DF125A"/>
    <w:rsid w:val="00E10997"/>
    <w:rsid w:val="00E109C7"/>
    <w:rsid w:val="00E12B6D"/>
    <w:rsid w:val="00E1314D"/>
    <w:rsid w:val="00E131C2"/>
    <w:rsid w:val="00E26A6E"/>
    <w:rsid w:val="00E35490"/>
    <w:rsid w:val="00E37911"/>
    <w:rsid w:val="00E65854"/>
    <w:rsid w:val="00E67556"/>
    <w:rsid w:val="00E67767"/>
    <w:rsid w:val="00E8233B"/>
    <w:rsid w:val="00E95C1C"/>
    <w:rsid w:val="00EB5B39"/>
    <w:rsid w:val="00EE3CEE"/>
    <w:rsid w:val="00EF342D"/>
    <w:rsid w:val="00EF40DD"/>
    <w:rsid w:val="00F035AD"/>
    <w:rsid w:val="00F11C3F"/>
    <w:rsid w:val="00F16862"/>
    <w:rsid w:val="00F16913"/>
    <w:rsid w:val="00F222C3"/>
    <w:rsid w:val="00F233DF"/>
    <w:rsid w:val="00F34C10"/>
    <w:rsid w:val="00F36900"/>
    <w:rsid w:val="00F372C6"/>
    <w:rsid w:val="00F51681"/>
    <w:rsid w:val="00F520E7"/>
    <w:rsid w:val="00F61E10"/>
    <w:rsid w:val="00F84BAD"/>
    <w:rsid w:val="00F86657"/>
    <w:rsid w:val="00F921E3"/>
    <w:rsid w:val="00FA3BC2"/>
    <w:rsid w:val="00FE1315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DD66F00"/>
  <w15:chartTrackingRefBased/>
  <w15:docId w15:val="{09E5B00C-05F7-43A2-BB1C-1D4A7266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Courier New" w:hAnsi="Courier New"/>
      <w:u w:val="single"/>
    </w:rPr>
  </w:style>
  <w:style w:type="paragraph" w:customStyle="1" w:styleId="0-Part1">
    <w:name w:val="0-Part 1"/>
    <w:basedOn w:val="Normal"/>
    <w:rPr>
      <w:rFonts w:ascii="Courier New" w:hAnsi="Courier New"/>
      <w:caps/>
      <w:u w:val="single"/>
    </w:rPr>
  </w:style>
  <w:style w:type="paragraph" w:customStyle="1" w:styleId="100">
    <w:name w:val="1.00"/>
    <w:basedOn w:val="Normal"/>
    <w:rPr>
      <w:rFonts w:ascii="Courier New" w:hAnsi="Courier New"/>
      <w:caps/>
    </w:rPr>
  </w:style>
  <w:style w:type="paragraph" w:customStyle="1" w:styleId="1A">
    <w:name w:val="1.A."/>
    <w:basedOn w:val="Normal"/>
    <w:pPr>
      <w:tabs>
        <w:tab w:val="left" w:pos="864"/>
        <w:tab w:val="left" w:pos="1440"/>
      </w:tabs>
      <w:ind w:left="1440" w:hanging="576"/>
    </w:pPr>
    <w:rPr>
      <w:rFonts w:ascii="Courier New" w:hAnsi="Courier New"/>
    </w:rPr>
  </w:style>
  <w:style w:type="paragraph" w:customStyle="1" w:styleId="1A1">
    <w:name w:val="1.A.1."/>
    <w:basedOn w:val="Normal"/>
    <w:pPr>
      <w:tabs>
        <w:tab w:val="left" w:pos="2016"/>
      </w:tabs>
      <w:ind w:left="2016" w:hanging="576"/>
    </w:pPr>
    <w:rPr>
      <w:rFonts w:ascii="Courier New" w:hAnsi="Courier New"/>
    </w:rPr>
  </w:style>
  <w:style w:type="paragraph" w:customStyle="1" w:styleId="1A1a">
    <w:name w:val="1.A.1.a."/>
    <w:basedOn w:val="Normal"/>
    <w:pPr>
      <w:tabs>
        <w:tab w:val="left" w:pos="2592"/>
      </w:tabs>
      <w:ind w:left="2592" w:hanging="576"/>
    </w:pPr>
    <w:rPr>
      <w:rFonts w:ascii="Courier New" w:hAnsi="Courier New"/>
    </w:rPr>
  </w:style>
  <w:style w:type="paragraph" w:customStyle="1" w:styleId="1A1a1">
    <w:name w:val="1.A.1.a.(1)"/>
    <w:basedOn w:val="Normal"/>
    <w:pPr>
      <w:tabs>
        <w:tab w:val="left" w:pos="3312"/>
      </w:tabs>
      <w:ind w:left="3312" w:hanging="720"/>
    </w:pPr>
    <w:rPr>
      <w:rFonts w:ascii="Courier New" w:hAnsi="Courier New"/>
    </w:rPr>
  </w:style>
  <w:style w:type="paragraph" w:styleId="BodyTextIndent">
    <w:name w:val="Body Text Indent"/>
    <w:basedOn w:val="Normal"/>
    <w:pPr>
      <w:tabs>
        <w:tab w:val="left" w:pos="864"/>
        <w:tab w:val="left" w:pos="1440"/>
        <w:tab w:val="left" w:pos="1728"/>
        <w:tab w:val="left" w:pos="2016"/>
        <w:tab w:val="left" w:pos="7200"/>
      </w:tabs>
      <w:ind w:left="1440"/>
      <w:jc w:val="both"/>
    </w:pPr>
    <w:rPr>
      <w:rFonts w:ascii="Courier New" w:hAnsi="Courier New"/>
    </w:rPr>
  </w:style>
  <w:style w:type="table" w:styleId="TableGrid">
    <w:name w:val="Table Grid"/>
    <w:basedOn w:val="TableNormal"/>
    <w:rsid w:val="00AD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11400, FOOD SERVICE EQUIPMENT</vt:lpstr>
    </vt:vector>
  </TitlesOfParts>
  <Company>J. Thomas Mace, Inc.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11400, FOOD SERVICE EQUIPMENT</dc:title>
  <dc:subject/>
  <dc:creator>John  Mace</dc:creator>
  <cp:keywords/>
  <cp:lastModifiedBy>Nancy Pilkington</cp:lastModifiedBy>
  <cp:revision>2</cp:revision>
  <cp:lastPrinted>2005-12-16T13:56:00Z</cp:lastPrinted>
  <dcterms:created xsi:type="dcterms:W3CDTF">2022-07-13T21:17:00Z</dcterms:created>
  <dcterms:modified xsi:type="dcterms:W3CDTF">2022-07-13T21:17:00Z</dcterms:modified>
</cp:coreProperties>
</file>