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030"/>
        <w:gridCol w:w="2088"/>
      </w:tblGrid>
      <w:tr w:rsidR="00326F4F" w:rsidRPr="008847B2" w14:paraId="553BCCEB" w14:textId="77777777" w:rsidTr="00D60673">
        <w:trPr>
          <w:trHeight w:val="210"/>
        </w:trPr>
        <w:tc>
          <w:tcPr>
            <w:tcW w:w="1728" w:type="dxa"/>
          </w:tcPr>
          <w:p w14:paraId="2F6D4573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  <w:b/>
              </w:rPr>
            </w:pPr>
          </w:p>
          <w:p w14:paraId="0E0E07AD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QUANTITY</w:t>
            </w:r>
          </w:p>
        </w:tc>
        <w:tc>
          <w:tcPr>
            <w:tcW w:w="6030" w:type="dxa"/>
          </w:tcPr>
          <w:p w14:paraId="4B49227B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  <w:b/>
              </w:rPr>
            </w:pPr>
          </w:p>
          <w:p w14:paraId="4FBCB016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EQUIPMENT DESCRIPTION</w:t>
            </w:r>
          </w:p>
        </w:tc>
        <w:tc>
          <w:tcPr>
            <w:tcW w:w="2088" w:type="dxa"/>
          </w:tcPr>
          <w:p w14:paraId="14BC08F2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  <w:b/>
              </w:rPr>
            </w:pPr>
          </w:p>
          <w:p w14:paraId="0CAFF44C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MODEL #</w:t>
            </w:r>
          </w:p>
        </w:tc>
      </w:tr>
      <w:tr w:rsidR="00326F4F" w:rsidRPr="008847B2" w14:paraId="0352BF10" w14:textId="77777777" w:rsidTr="00D60673">
        <w:trPr>
          <w:trHeight w:val="210"/>
        </w:trPr>
        <w:tc>
          <w:tcPr>
            <w:tcW w:w="1728" w:type="dxa"/>
          </w:tcPr>
          <w:p w14:paraId="72312DE2" w14:textId="77777777" w:rsidR="006C03A0" w:rsidRPr="008847B2" w:rsidRDefault="006C03A0" w:rsidP="00D60673">
            <w:pPr>
              <w:jc w:val="center"/>
              <w:rPr>
                <w:rFonts w:ascii="Century Gothic" w:hAnsi="Century Gothic"/>
              </w:rPr>
            </w:pPr>
          </w:p>
          <w:p w14:paraId="63BA2120" w14:textId="77777777" w:rsidR="006C03A0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2</w:t>
            </w:r>
          </w:p>
        </w:tc>
        <w:tc>
          <w:tcPr>
            <w:tcW w:w="6030" w:type="dxa"/>
          </w:tcPr>
          <w:p w14:paraId="7695A35C" w14:textId="77777777" w:rsidR="006C03A0" w:rsidRPr="008847B2" w:rsidRDefault="006C03A0" w:rsidP="00326F4F">
            <w:pPr>
              <w:rPr>
                <w:rFonts w:ascii="Century Gothic" w:hAnsi="Century Gothic"/>
              </w:rPr>
            </w:pPr>
          </w:p>
          <w:p w14:paraId="65A8FF59" w14:textId="77777777" w:rsidR="00326F4F" w:rsidRPr="008847B2" w:rsidRDefault="00326F4F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Beverage Air Milk Cooler</w:t>
            </w:r>
          </w:p>
        </w:tc>
        <w:tc>
          <w:tcPr>
            <w:tcW w:w="2088" w:type="dxa"/>
          </w:tcPr>
          <w:p w14:paraId="1F58EE26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</w:p>
          <w:p w14:paraId="31B4E21A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SMF58</w:t>
            </w:r>
          </w:p>
        </w:tc>
      </w:tr>
      <w:tr w:rsidR="00326F4F" w:rsidRPr="008847B2" w14:paraId="59BD6297" w14:textId="77777777" w:rsidTr="00D60673">
        <w:trPr>
          <w:trHeight w:val="210"/>
        </w:trPr>
        <w:tc>
          <w:tcPr>
            <w:tcW w:w="1728" w:type="dxa"/>
          </w:tcPr>
          <w:p w14:paraId="18788475" w14:textId="77777777" w:rsidR="006C03A0" w:rsidRPr="008847B2" w:rsidRDefault="006C03A0" w:rsidP="00D60673">
            <w:pPr>
              <w:jc w:val="center"/>
              <w:rPr>
                <w:rFonts w:ascii="Century Gothic" w:hAnsi="Century Gothic"/>
              </w:rPr>
            </w:pPr>
          </w:p>
          <w:p w14:paraId="627E4675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6</w:t>
            </w:r>
          </w:p>
        </w:tc>
        <w:tc>
          <w:tcPr>
            <w:tcW w:w="6030" w:type="dxa"/>
          </w:tcPr>
          <w:p w14:paraId="2161F210" w14:textId="77777777" w:rsidR="006C03A0" w:rsidRPr="008847B2" w:rsidRDefault="006C03A0" w:rsidP="00326F4F">
            <w:pPr>
              <w:rPr>
                <w:rFonts w:ascii="Century Gothic" w:hAnsi="Century Gothic"/>
              </w:rPr>
            </w:pPr>
          </w:p>
          <w:p w14:paraId="45901772" w14:textId="77777777" w:rsidR="00326F4F" w:rsidRPr="008847B2" w:rsidRDefault="00326F4F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Carter Hoffmann heated Holding Cabinet w/</w:t>
            </w:r>
            <w:r w:rsidR="00492F2A" w:rsidRPr="008847B2">
              <w:rPr>
                <w:rFonts w:ascii="Century Gothic" w:hAnsi="Century Gothic"/>
              </w:rPr>
              <w:t>Dutch</w:t>
            </w:r>
            <w:r w:rsidRPr="008847B2">
              <w:rPr>
                <w:rFonts w:ascii="Century Gothic" w:hAnsi="Century Gothic"/>
              </w:rPr>
              <w:t xml:space="preserve"> doors</w:t>
            </w:r>
          </w:p>
        </w:tc>
        <w:tc>
          <w:tcPr>
            <w:tcW w:w="2088" w:type="dxa"/>
          </w:tcPr>
          <w:p w14:paraId="43E03CC4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0C880891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HBU16</w:t>
            </w:r>
          </w:p>
        </w:tc>
      </w:tr>
      <w:tr w:rsidR="00326F4F" w:rsidRPr="008847B2" w14:paraId="10FED2BC" w14:textId="77777777" w:rsidTr="00D60673">
        <w:trPr>
          <w:trHeight w:val="210"/>
        </w:trPr>
        <w:tc>
          <w:tcPr>
            <w:tcW w:w="1728" w:type="dxa"/>
          </w:tcPr>
          <w:p w14:paraId="517C125F" w14:textId="77777777" w:rsidR="006C03A0" w:rsidRPr="008847B2" w:rsidRDefault="006C03A0" w:rsidP="00D60673">
            <w:pPr>
              <w:jc w:val="center"/>
              <w:rPr>
                <w:rFonts w:ascii="Century Gothic" w:hAnsi="Century Gothic"/>
              </w:rPr>
            </w:pPr>
          </w:p>
          <w:p w14:paraId="1FD9A659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7BCF6405" w14:textId="77777777" w:rsidR="006C03A0" w:rsidRPr="008847B2" w:rsidRDefault="006C03A0" w:rsidP="00326F4F">
            <w:pPr>
              <w:rPr>
                <w:rFonts w:ascii="Century Gothic" w:hAnsi="Century Gothic"/>
              </w:rPr>
            </w:pPr>
          </w:p>
          <w:p w14:paraId="5E3CFCCA" w14:textId="77777777" w:rsidR="00326F4F" w:rsidRPr="008847B2" w:rsidRDefault="00326F4F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 xml:space="preserve">Carter Hoffmann Refrigerated Server w/baskets – Height 36” – 1 each drop down end shelf + add stainless steel plate rest w/drop down brackets 7” – </w:t>
            </w:r>
            <w:proofErr w:type="gramStart"/>
            <w:r w:rsidRPr="008847B2">
              <w:rPr>
                <w:rFonts w:ascii="Century Gothic" w:hAnsi="Century Gothic"/>
              </w:rPr>
              <w:t>18 gauge</w:t>
            </w:r>
            <w:proofErr w:type="gramEnd"/>
            <w:r w:rsidRPr="008847B2">
              <w:rPr>
                <w:rFonts w:ascii="Century Gothic" w:hAnsi="Century Gothic"/>
              </w:rPr>
              <w:t xml:space="preserve"> stainless steel on all servers 3” casters</w:t>
            </w:r>
          </w:p>
        </w:tc>
        <w:tc>
          <w:tcPr>
            <w:tcW w:w="2088" w:type="dxa"/>
          </w:tcPr>
          <w:p w14:paraId="64BABDA7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6B0A9B90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FS-C-63</w:t>
            </w:r>
          </w:p>
        </w:tc>
      </w:tr>
      <w:tr w:rsidR="00326F4F" w:rsidRPr="008847B2" w14:paraId="1A6C049E" w14:textId="77777777" w:rsidTr="00D60673">
        <w:trPr>
          <w:trHeight w:val="210"/>
        </w:trPr>
        <w:tc>
          <w:tcPr>
            <w:tcW w:w="1728" w:type="dxa"/>
          </w:tcPr>
          <w:p w14:paraId="1AE72DAC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31CFDBE1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0E3309A7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57060703" w14:textId="77777777" w:rsidR="00326F4F" w:rsidRPr="008847B2" w:rsidRDefault="006C03A0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 xml:space="preserve">Carter Hoffmann Solid Top Utility Server Height 36” – 1 each drop down end shelf + add stainless steel plate rest w/drop down brackets 7” – </w:t>
            </w:r>
            <w:proofErr w:type="gramStart"/>
            <w:r w:rsidRPr="008847B2">
              <w:rPr>
                <w:rFonts w:ascii="Century Gothic" w:hAnsi="Century Gothic"/>
              </w:rPr>
              <w:t>18 gauge</w:t>
            </w:r>
            <w:proofErr w:type="gramEnd"/>
            <w:r w:rsidRPr="008847B2">
              <w:rPr>
                <w:rFonts w:ascii="Century Gothic" w:hAnsi="Century Gothic"/>
              </w:rPr>
              <w:t xml:space="preserve"> stainless steel on all servers 3” casters</w:t>
            </w:r>
          </w:p>
        </w:tc>
        <w:tc>
          <w:tcPr>
            <w:tcW w:w="2088" w:type="dxa"/>
          </w:tcPr>
          <w:p w14:paraId="1D47D289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6764A071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FSMC54</w:t>
            </w:r>
          </w:p>
        </w:tc>
      </w:tr>
      <w:tr w:rsidR="00326F4F" w:rsidRPr="008847B2" w14:paraId="445091A8" w14:textId="77777777" w:rsidTr="00D60673">
        <w:trPr>
          <w:trHeight w:val="210"/>
        </w:trPr>
        <w:tc>
          <w:tcPr>
            <w:tcW w:w="1728" w:type="dxa"/>
          </w:tcPr>
          <w:p w14:paraId="3CF9D4A6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575FC76F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1072D314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2018735E" w14:textId="77777777" w:rsidR="00326F4F" w:rsidRPr="008847B2" w:rsidRDefault="006C03A0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 xml:space="preserve">Carter Hoffmann Hot Server w/ baskets – Height 36” + add stainless steel plate rest w/drop down brackets 7” – </w:t>
            </w:r>
            <w:proofErr w:type="gramStart"/>
            <w:r w:rsidRPr="008847B2">
              <w:rPr>
                <w:rFonts w:ascii="Century Gothic" w:hAnsi="Century Gothic"/>
              </w:rPr>
              <w:t>18 gauge</w:t>
            </w:r>
            <w:proofErr w:type="gramEnd"/>
            <w:r w:rsidRPr="008847B2">
              <w:rPr>
                <w:rFonts w:ascii="Century Gothic" w:hAnsi="Century Gothic"/>
              </w:rPr>
              <w:t xml:space="preserve"> stainless steel on all servers 3” casters</w:t>
            </w:r>
          </w:p>
        </w:tc>
        <w:tc>
          <w:tcPr>
            <w:tcW w:w="2088" w:type="dxa"/>
          </w:tcPr>
          <w:p w14:paraId="650EB377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0007BFAA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FS-H-63</w:t>
            </w:r>
          </w:p>
        </w:tc>
      </w:tr>
      <w:tr w:rsidR="00326F4F" w:rsidRPr="008847B2" w14:paraId="19383D0B" w14:textId="77777777" w:rsidTr="00D60673">
        <w:trPr>
          <w:trHeight w:val="210"/>
        </w:trPr>
        <w:tc>
          <w:tcPr>
            <w:tcW w:w="1728" w:type="dxa"/>
          </w:tcPr>
          <w:p w14:paraId="61F0BD03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6B90018A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0E980917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79A177DE" w14:textId="77777777" w:rsidR="00326F4F" w:rsidRPr="008847B2" w:rsidRDefault="006C03A0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Edlund Manual Can Opener</w:t>
            </w:r>
          </w:p>
        </w:tc>
        <w:tc>
          <w:tcPr>
            <w:tcW w:w="2088" w:type="dxa"/>
          </w:tcPr>
          <w:p w14:paraId="4280688C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5337A816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#1</w:t>
            </w:r>
          </w:p>
        </w:tc>
      </w:tr>
      <w:tr w:rsidR="00326F4F" w:rsidRPr="008847B2" w14:paraId="4E9ECA45" w14:textId="77777777" w:rsidTr="00D60673">
        <w:trPr>
          <w:trHeight w:val="210"/>
        </w:trPr>
        <w:tc>
          <w:tcPr>
            <w:tcW w:w="1728" w:type="dxa"/>
          </w:tcPr>
          <w:p w14:paraId="1D8A9BCD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6987C1EA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2</w:t>
            </w:r>
          </w:p>
        </w:tc>
        <w:tc>
          <w:tcPr>
            <w:tcW w:w="6030" w:type="dxa"/>
          </w:tcPr>
          <w:p w14:paraId="182721ED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304D3480" w14:textId="77777777" w:rsidR="00326F4F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Edlund NSF Electric Can Opener</w:t>
            </w:r>
          </w:p>
        </w:tc>
        <w:tc>
          <w:tcPr>
            <w:tcW w:w="2088" w:type="dxa"/>
          </w:tcPr>
          <w:p w14:paraId="1CE3DD35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6CA9F166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#270</w:t>
            </w:r>
          </w:p>
        </w:tc>
      </w:tr>
      <w:tr w:rsidR="00326F4F" w:rsidRPr="008847B2" w14:paraId="155ECB6E" w14:textId="77777777" w:rsidTr="00D60673">
        <w:trPr>
          <w:trHeight w:val="210"/>
        </w:trPr>
        <w:tc>
          <w:tcPr>
            <w:tcW w:w="1728" w:type="dxa"/>
          </w:tcPr>
          <w:p w14:paraId="3CC2886A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0DF83210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05A54457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303B7DBF" w14:textId="77777777" w:rsidR="00326F4F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Cleveland Convection Steamer Dbl Stacked</w:t>
            </w:r>
          </w:p>
        </w:tc>
        <w:tc>
          <w:tcPr>
            <w:tcW w:w="2088" w:type="dxa"/>
          </w:tcPr>
          <w:p w14:paraId="7553CE71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2B23BEE3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24-CGM-200</w:t>
            </w:r>
          </w:p>
        </w:tc>
      </w:tr>
      <w:tr w:rsidR="00326F4F" w:rsidRPr="008847B2" w14:paraId="36798EB4" w14:textId="77777777" w:rsidTr="00D60673">
        <w:trPr>
          <w:trHeight w:val="210"/>
        </w:trPr>
        <w:tc>
          <w:tcPr>
            <w:tcW w:w="1728" w:type="dxa"/>
          </w:tcPr>
          <w:p w14:paraId="70AF00F1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04C4106B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Multiple</w:t>
            </w:r>
          </w:p>
        </w:tc>
        <w:tc>
          <w:tcPr>
            <w:tcW w:w="6030" w:type="dxa"/>
          </w:tcPr>
          <w:p w14:paraId="70B69DE1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28D3A5BE" w14:textId="77777777" w:rsidR="00326F4F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Metro Shelving</w:t>
            </w:r>
          </w:p>
          <w:p w14:paraId="5A8A3E2B" w14:textId="77777777" w:rsidR="005D396C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Super Adjustable Erecta Shelf to surround all wall of storeroom on casters not to exceed height of door clearance</w:t>
            </w:r>
          </w:p>
        </w:tc>
        <w:tc>
          <w:tcPr>
            <w:tcW w:w="2088" w:type="dxa"/>
          </w:tcPr>
          <w:p w14:paraId="047FD0CA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</w:p>
        </w:tc>
      </w:tr>
      <w:tr w:rsidR="00326F4F" w:rsidRPr="008847B2" w14:paraId="450857DA" w14:textId="77777777" w:rsidTr="00D60673">
        <w:trPr>
          <w:trHeight w:val="210"/>
        </w:trPr>
        <w:tc>
          <w:tcPr>
            <w:tcW w:w="1728" w:type="dxa"/>
          </w:tcPr>
          <w:p w14:paraId="70646781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56E3B114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2</w:t>
            </w:r>
          </w:p>
        </w:tc>
        <w:tc>
          <w:tcPr>
            <w:tcW w:w="6030" w:type="dxa"/>
          </w:tcPr>
          <w:p w14:paraId="780D37C9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2E220CF6" w14:textId="77777777" w:rsidR="005D396C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 xml:space="preserve">Traulsen 3 Door Refrigerator – Reach-In </w:t>
            </w:r>
          </w:p>
          <w:p w14:paraId="6B58056B" w14:textId="77777777" w:rsidR="00326F4F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full doors</w:t>
            </w:r>
          </w:p>
        </w:tc>
        <w:tc>
          <w:tcPr>
            <w:tcW w:w="2088" w:type="dxa"/>
          </w:tcPr>
          <w:p w14:paraId="2AD4C1B9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3F18A6C1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RHT 332WUT</w:t>
            </w:r>
          </w:p>
          <w:p w14:paraId="2FC21E12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 xml:space="preserve">120 </w:t>
            </w:r>
            <w:proofErr w:type="gramStart"/>
            <w:r w:rsidRPr="008847B2">
              <w:rPr>
                <w:rFonts w:ascii="Century Gothic" w:hAnsi="Century Gothic"/>
              </w:rPr>
              <w:t>volt</w:t>
            </w:r>
            <w:proofErr w:type="gramEnd"/>
          </w:p>
        </w:tc>
      </w:tr>
      <w:tr w:rsidR="00326F4F" w:rsidRPr="008847B2" w14:paraId="1836C5E7" w14:textId="77777777" w:rsidTr="00D60673">
        <w:trPr>
          <w:trHeight w:val="210"/>
        </w:trPr>
        <w:tc>
          <w:tcPr>
            <w:tcW w:w="1728" w:type="dxa"/>
          </w:tcPr>
          <w:p w14:paraId="6C1F32B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03E88ABE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2</w:t>
            </w:r>
          </w:p>
        </w:tc>
        <w:tc>
          <w:tcPr>
            <w:tcW w:w="6030" w:type="dxa"/>
          </w:tcPr>
          <w:p w14:paraId="0B1F57CB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4C77C623" w14:textId="77777777" w:rsidR="00326F4F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Traulsen 3 door Freezer – Reach–In</w:t>
            </w:r>
          </w:p>
          <w:p w14:paraId="29F8F9D1" w14:textId="77777777" w:rsidR="005D396C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full doors</w:t>
            </w:r>
          </w:p>
        </w:tc>
        <w:tc>
          <w:tcPr>
            <w:tcW w:w="2088" w:type="dxa"/>
          </w:tcPr>
          <w:p w14:paraId="4F949D3E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  <w:p w14:paraId="136136F5" w14:textId="77777777" w:rsidR="00326F4F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RLT-332WUT</w:t>
            </w:r>
          </w:p>
          <w:p w14:paraId="138609E8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208-230 vo</w:t>
            </w:r>
            <w:r w:rsidR="00CA18B9" w:rsidRPr="008847B2">
              <w:rPr>
                <w:rFonts w:ascii="Century Gothic" w:hAnsi="Century Gothic"/>
              </w:rPr>
              <w:t>l</w:t>
            </w:r>
            <w:r w:rsidRPr="008847B2">
              <w:rPr>
                <w:rFonts w:ascii="Century Gothic" w:hAnsi="Century Gothic"/>
              </w:rPr>
              <w:t>t</w:t>
            </w:r>
          </w:p>
        </w:tc>
      </w:tr>
      <w:tr w:rsidR="00326F4F" w:rsidRPr="008847B2" w14:paraId="5A66FD27" w14:textId="77777777" w:rsidTr="00D60673">
        <w:trPr>
          <w:trHeight w:val="210"/>
        </w:trPr>
        <w:tc>
          <w:tcPr>
            <w:tcW w:w="1728" w:type="dxa"/>
          </w:tcPr>
          <w:p w14:paraId="0852E06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6E7671DA" w14:textId="77777777" w:rsidR="00EE67FA" w:rsidRPr="008847B2" w:rsidRDefault="00F865BB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  <w:p w14:paraId="50FAB42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3CDD1A4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0944CEF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2FC37DD1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79BE9057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1EB45C82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084DA74B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2617A756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030" w:type="dxa"/>
          </w:tcPr>
          <w:p w14:paraId="747B65D5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3CFE832E" w14:textId="77777777" w:rsidR="00326F4F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 xml:space="preserve">Vulcan </w:t>
            </w:r>
            <w:r w:rsidR="00EE67FA" w:rsidRPr="008847B2">
              <w:rPr>
                <w:rFonts w:ascii="Century Gothic" w:hAnsi="Century Gothic"/>
              </w:rPr>
              <w:t>O</w:t>
            </w:r>
            <w:r w:rsidRPr="008847B2">
              <w:rPr>
                <w:rFonts w:ascii="Century Gothic" w:hAnsi="Century Gothic"/>
              </w:rPr>
              <w:t>pen Burner Heavy Duty Gas Range</w:t>
            </w:r>
          </w:p>
          <w:p w14:paraId="0AFB5DA5" w14:textId="77777777" w:rsidR="005D396C" w:rsidRPr="008847B2" w:rsidRDefault="005D396C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Snorkel convection oven in place of standard over, stainless steel side, stainless steel back finishing panel, common front top ledge, 1 5/8 stainless steel toe base 31 5/8 working height, set of 4-5” casters two locking, cooling fan for snorkel raised</w:t>
            </w:r>
            <w:r w:rsidR="00EE67FA" w:rsidRPr="008847B2">
              <w:rPr>
                <w:rFonts w:ascii="Century Gothic" w:hAnsi="Century Gothic"/>
              </w:rPr>
              <w:t xml:space="preserve"> rear burners, gas shut off valve, gas pressure regulator, flexible gas hose w/quick disconnect &amp; restraining device</w:t>
            </w:r>
          </w:p>
        </w:tc>
        <w:tc>
          <w:tcPr>
            <w:tcW w:w="2088" w:type="dxa"/>
          </w:tcPr>
          <w:p w14:paraId="684445ED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1E3B7DC6" w14:textId="77777777" w:rsidR="00CA18B9" w:rsidRPr="008847B2" w:rsidRDefault="00F865BB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GH6</w:t>
            </w:r>
          </w:p>
          <w:p w14:paraId="6B54E540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32EBBDAA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18D7EE83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2EE5E392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4458128F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01CCCC79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28CCED3D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58B6083D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</w:p>
        </w:tc>
      </w:tr>
      <w:tr w:rsidR="00326F4F" w:rsidRPr="008847B2" w14:paraId="229314DA" w14:textId="77777777" w:rsidTr="00D60673">
        <w:trPr>
          <w:trHeight w:val="210"/>
        </w:trPr>
        <w:tc>
          <w:tcPr>
            <w:tcW w:w="1728" w:type="dxa"/>
          </w:tcPr>
          <w:p w14:paraId="3C0A97B6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7D6AF316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0AFC8842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150409CC" w14:textId="77777777" w:rsidR="00326F4F" w:rsidRPr="008847B2" w:rsidRDefault="00EE67FA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Hood system to cover all oven, dishmachines &amp; stoves</w:t>
            </w:r>
          </w:p>
        </w:tc>
        <w:tc>
          <w:tcPr>
            <w:tcW w:w="2088" w:type="dxa"/>
          </w:tcPr>
          <w:p w14:paraId="56F884F7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1711D7DE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</w:p>
        </w:tc>
      </w:tr>
      <w:tr w:rsidR="00326F4F" w:rsidRPr="008847B2" w14:paraId="5DDCFC0B" w14:textId="77777777" w:rsidTr="00D60673">
        <w:trPr>
          <w:trHeight w:val="210"/>
        </w:trPr>
        <w:tc>
          <w:tcPr>
            <w:tcW w:w="1728" w:type="dxa"/>
          </w:tcPr>
          <w:p w14:paraId="7F93A152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5DA0B47C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7938CFE3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138C2550" w14:textId="77777777" w:rsidR="00326F4F" w:rsidRPr="008847B2" w:rsidRDefault="00EE67FA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Hobart Warewasher</w:t>
            </w:r>
          </w:p>
        </w:tc>
        <w:tc>
          <w:tcPr>
            <w:tcW w:w="2088" w:type="dxa"/>
          </w:tcPr>
          <w:p w14:paraId="02802CA2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</w:p>
          <w:p w14:paraId="0A3CE9AB" w14:textId="77777777" w:rsidR="00326F4F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AM-14TC</w:t>
            </w:r>
          </w:p>
        </w:tc>
      </w:tr>
      <w:tr w:rsidR="00326F4F" w:rsidRPr="008847B2" w14:paraId="4BF687FB" w14:textId="77777777" w:rsidTr="00D60673">
        <w:trPr>
          <w:trHeight w:val="210"/>
        </w:trPr>
        <w:tc>
          <w:tcPr>
            <w:tcW w:w="1728" w:type="dxa"/>
          </w:tcPr>
          <w:p w14:paraId="01BE284D" w14:textId="77777777" w:rsidR="00326F4F" w:rsidRPr="008847B2" w:rsidRDefault="00326F4F" w:rsidP="00D60673">
            <w:pPr>
              <w:jc w:val="center"/>
              <w:rPr>
                <w:rFonts w:ascii="Century Gothic" w:hAnsi="Century Gothic"/>
              </w:rPr>
            </w:pPr>
          </w:p>
          <w:p w14:paraId="771CD541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QUANTITY</w:t>
            </w:r>
          </w:p>
        </w:tc>
        <w:tc>
          <w:tcPr>
            <w:tcW w:w="6030" w:type="dxa"/>
          </w:tcPr>
          <w:p w14:paraId="282E232A" w14:textId="77777777" w:rsidR="00EE67FA" w:rsidRPr="008847B2" w:rsidRDefault="00EE67FA" w:rsidP="00326F4F">
            <w:pPr>
              <w:rPr>
                <w:rFonts w:ascii="Century Gothic" w:hAnsi="Century Gothic"/>
                <w:b/>
              </w:rPr>
            </w:pPr>
          </w:p>
          <w:p w14:paraId="0D07D91A" w14:textId="77777777" w:rsidR="00326F4F" w:rsidRPr="008847B2" w:rsidRDefault="00EE67FA" w:rsidP="00326F4F">
            <w:pPr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EQUIPMENT DESCRIPTION</w:t>
            </w:r>
          </w:p>
        </w:tc>
        <w:tc>
          <w:tcPr>
            <w:tcW w:w="2088" w:type="dxa"/>
          </w:tcPr>
          <w:p w14:paraId="012081EE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  <w:b/>
              </w:rPr>
            </w:pPr>
          </w:p>
          <w:p w14:paraId="572545E0" w14:textId="77777777" w:rsidR="00326F4F" w:rsidRPr="008847B2" w:rsidRDefault="00EE67FA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MODEL #</w:t>
            </w:r>
          </w:p>
        </w:tc>
      </w:tr>
      <w:tr w:rsidR="00EE67FA" w:rsidRPr="008847B2" w14:paraId="28013B8E" w14:textId="77777777" w:rsidTr="00D60673">
        <w:trPr>
          <w:trHeight w:val="210"/>
        </w:trPr>
        <w:tc>
          <w:tcPr>
            <w:tcW w:w="1728" w:type="dxa"/>
          </w:tcPr>
          <w:p w14:paraId="4BCB72D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57006C1B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6</w:t>
            </w:r>
          </w:p>
        </w:tc>
        <w:tc>
          <w:tcPr>
            <w:tcW w:w="6030" w:type="dxa"/>
          </w:tcPr>
          <w:p w14:paraId="464019C8" w14:textId="77777777" w:rsidR="00EE67FA" w:rsidRPr="008847B2" w:rsidRDefault="00EE67FA" w:rsidP="007F59DC">
            <w:pPr>
              <w:rPr>
                <w:rFonts w:ascii="Century Gothic" w:hAnsi="Century Gothic"/>
              </w:rPr>
            </w:pPr>
          </w:p>
          <w:p w14:paraId="2429DC8F" w14:textId="77777777" w:rsidR="00EE67FA" w:rsidRPr="008847B2" w:rsidRDefault="00EE67FA" w:rsidP="007F59DC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Samco Racks</w:t>
            </w:r>
          </w:p>
        </w:tc>
        <w:tc>
          <w:tcPr>
            <w:tcW w:w="2088" w:type="dxa"/>
          </w:tcPr>
          <w:p w14:paraId="74FF17B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793CAE8C" w14:textId="77777777" w:rsidR="00435D65" w:rsidRPr="008847B2" w:rsidRDefault="00435D65" w:rsidP="00D60673">
            <w:pPr>
              <w:jc w:val="center"/>
              <w:rPr>
                <w:rFonts w:ascii="Century Gothic" w:hAnsi="Century Gothic"/>
              </w:rPr>
            </w:pPr>
          </w:p>
        </w:tc>
      </w:tr>
      <w:tr w:rsidR="00EE67FA" w:rsidRPr="008847B2" w14:paraId="1FD4751C" w14:textId="77777777" w:rsidTr="00D60673">
        <w:trPr>
          <w:trHeight w:val="210"/>
        </w:trPr>
        <w:tc>
          <w:tcPr>
            <w:tcW w:w="1728" w:type="dxa"/>
          </w:tcPr>
          <w:p w14:paraId="52567274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5971AB00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78B9F730" w14:textId="77777777" w:rsidR="00EE67FA" w:rsidRPr="008847B2" w:rsidRDefault="00EE67FA" w:rsidP="007F59DC">
            <w:pPr>
              <w:rPr>
                <w:rFonts w:ascii="Century Gothic" w:hAnsi="Century Gothic"/>
              </w:rPr>
            </w:pPr>
          </w:p>
          <w:p w14:paraId="114CE4A0" w14:textId="77777777" w:rsidR="00EE67FA" w:rsidRPr="008847B2" w:rsidRDefault="00EE67FA" w:rsidP="007F59DC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Globe Two Speed Automatic Slicer</w:t>
            </w:r>
          </w:p>
        </w:tc>
        <w:tc>
          <w:tcPr>
            <w:tcW w:w="2088" w:type="dxa"/>
          </w:tcPr>
          <w:p w14:paraId="4DEB8F16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60DD2B56" w14:textId="77777777" w:rsidR="00CA18B9" w:rsidRPr="008847B2" w:rsidRDefault="00CA18B9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3850</w:t>
            </w:r>
          </w:p>
        </w:tc>
      </w:tr>
      <w:tr w:rsidR="00EE67FA" w:rsidRPr="008847B2" w14:paraId="54B9D272" w14:textId="77777777" w:rsidTr="00D60673">
        <w:trPr>
          <w:trHeight w:val="210"/>
        </w:trPr>
        <w:tc>
          <w:tcPr>
            <w:tcW w:w="1728" w:type="dxa"/>
          </w:tcPr>
          <w:p w14:paraId="349D781B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181581D9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4</w:t>
            </w:r>
          </w:p>
        </w:tc>
        <w:tc>
          <w:tcPr>
            <w:tcW w:w="6030" w:type="dxa"/>
          </w:tcPr>
          <w:p w14:paraId="0C2313BD" w14:textId="77777777" w:rsidR="00EE67FA" w:rsidRPr="008847B2" w:rsidRDefault="00EE67FA" w:rsidP="007F59DC">
            <w:pPr>
              <w:rPr>
                <w:rFonts w:ascii="Century Gothic" w:hAnsi="Century Gothic"/>
              </w:rPr>
            </w:pPr>
          </w:p>
          <w:p w14:paraId="38B8EC16" w14:textId="77777777" w:rsidR="00EE67FA" w:rsidRPr="008847B2" w:rsidRDefault="00EE67FA" w:rsidP="007F59DC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Glo Ray Portable Foodwarmers</w:t>
            </w:r>
          </w:p>
        </w:tc>
        <w:tc>
          <w:tcPr>
            <w:tcW w:w="2088" w:type="dxa"/>
          </w:tcPr>
          <w:p w14:paraId="2945EB33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7A5CC9E2" w14:textId="77777777" w:rsidR="00643C8A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GRFFBL</w:t>
            </w:r>
          </w:p>
        </w:tc>
      </w:tr>
      <w:tr w:rsidR="00EE67FA" w:rsidRPr="008847B2" w14:paraId="44206FA0" w14:textId="77777777" w:rsidTr="00D60673">
        <w:trPr>
          <w:trHeight w:val="210"/>
        </w:trPr>
        <w:tc>
          <w:tcPr>
            <w:tcW w:w="1728" w:type="dxa"/>
          </w:tcPr>
          <w:p w14:paraId="77CB3641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  <w:p w14:paraId="49ED4975" w14:textId="77777777" w:rsidR="00EE67FA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2</w:t>
            </w:r>
          </w:p>
        </w:tc>
        <w:tc>
          <w:tcPr>
            <w:tcW w:w="6030" w:type="dxa"/>
          </w:tcPr>
          <w:p w14:paraId="2F27F26F" w14:textId="77777777" w:rsidR="00EE67FA" w:rsidRPr="008847B2" w:rsidRDefault="00EE67FA" w:rsidP="00326F4F">
            <w:pPr>
              <w:rPr>
                <w:rFonts w:ascii="Century Gothic" w:hAnsi="Century Gothic"/>
              </w:rPr>
            </w:pPr>
          </w:p>
          <w:p w14:paraId="2A8C5981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Vulcan Dbl Deck Gas Convection Oven</w:t>
            </w:r>
          </w:p>
          <w:p w14:paraId="655260C9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w/casters, flexible gas hose w/quick disconnect &amp; restraining device</w:t>
            </w:r>
          </w:p>
        </w:tc>
        <w:tc>
          <w:tcPr>
            <w:tcW w:w="2088" w:type="dxa"/>
          </w:tcPr>
          <w:p w14:paraId="2457DE55" w14:textId="77777777" w:rsidR="00EE67FA" w:rsidRPr="008847B2" w:rsidRDefault="00EE67FA" w:rsidP="00D60673">
            <w:pPr>
              <w:jc w:val="center"/>
              <w:rPr>
                <w:rFonts w:ascii="Century Gothic" w:hAnsi="Century Gothic"/>
              </w:rPr>
            </w:pPr>
          </w:p>
          <w:p w14:paraId="59F91827" w14:textId="77777777" w:rsidR="00643C8A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SG44D</w:t>
            </w:r>
          </w:p>
        </w:tc>
      </w:tr>
      <w:tr w:rsidR="00897A31" w:rsidRPr="008847B2" w14:paraId="1E73FA97" w14:textId="77777777" w:rsidTr="00D60673">
        <w:trPr>
          <w:trHeight w:val="210"/>
        </w:trPr>
        <w:tc>
          <w:tcPr>
            <w:tcW w:w="1728" w:type="dxa"/>
          </w:tcPr>
          <w:p w14:paraId="2B6736B3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  <w:p w14:paraId="31AA483F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6CA25CD8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</w:p>
          <w:p w14:paraId="2BD0C102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Walk-In Refrigeration (10x12”)</w:t>
            </w:r>
          </w:p>
          <w:p w14:paraId="02892AFE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w/shelves on locking wheels on 3 walls – kool star</w:t>
            </w:r>
          </w:p>
        </w:tc>
        <w:tc>
          <w:tcPr>
            <w:tcW w:w="2088" w:type="dxa"/>
          </w:tcPr>
          <w:p w14:paraId="63430DC4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</w:tc>
      </w:tr>
      <w:tr w:rsidR="00897A31" w:rsidRPr="008847B2" w14:paraId="7081DDF5" w14:textId="77777777" w:rsidTr="00D60673">
        <w:trPr>
          <w:trHeight w:val="210"/>
        </w:trPr>
        <w:tc>
          <w:tcPr>
            <w:tcW w:w="1728" w:type="dxa"/>
          </w:tcPr>
          <w:p w14:paraId="626129ED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  <w:p w14:paraId="44925658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3D07415D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</w:p>
          <w:p w14:paraId="5A636CFE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Walk-In Freezer (12x12”)</w:t>
            </w:r>
          </w:p>
          <w:p w14:paraId="33592ECE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w/shelves on locking wheels on 3 walls – kool star</w:t>
            </w:r>
          </w:p>
        </w:tc>
        <w:tc>
          <w:tcPr>
            <w:tcW w:w="2088" w:type="dxa"/>
          </w:tcPr>
          <w:p w14:paraId="7F656934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12CF9C3" w14:textId="77777777" w:rsidR="009F3D08" w:rsidRPr="008847B2" w:rsidRDefault="009F3D08" w:rsidP="00326F4F">
      <w:pPr>
        <w:rPr>
          <w:rFonts w:ascii="Century Gothic" w:hAnsi="Century Gothic"/>
        </w:rPr>
      </w:pPr>
    </w:p>
    <w:p w14:paraId="75768E1F" w14:textId="77777777" w:rsidR="00897A31" w:rsidRPr="008847B2" w:rsidRDefault="00897A31" w:rsidP="00326F4F">
      <w:pPr>
        <w:rPr>
          <w:rFonts w:ascii="Century Gothic" w:hAnsi="Century Gothic"/>
        </w:rPr>
      </w:pPr>
    </w:p>
    <w:p w14:paraId="603724C2" w14:textId="77777777" w:rsidR="00897A31" w:rsidRPr="008847B2" w:rsidRDefault="00897A31" w:rsidP="00326F4F">
      <w:pPr>
        <w:rPr>
          <w:rFonts w:ascii="Century Gothic" w:hAnsi="Century Gothic"/>
        </w:rPr>
      </w:pPr>
    </w:p>
    <w:p w14:paraId="3E8A1D17" w14:textId="77777777" w:rsidR="00897A31" w:rsidRPr="008847B2" w:rsidRDefault="00435D65" w:rsidP="00435D65">
      <w:pPr>
        <w:jc w:val="center"/>
        <w:rPr>
          <w:rFonts w:ascii="Century Gothic" w:hAnsi="Century Gothic"/>
          <w:b/>
        </w:rPr>
      </w:pPr>
      <w:r w:rsidRPr="008847B2">
        <w:rPr>
          <w:rFonts w:ascii="Century Gothic" w:hAnsi="Century Gothic"/>
          <w:b/>
        </w:rPr>
        <w:t>SNACK BAR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030"/>
        <w:gridCol w:w="1818"/>
      </w:tblGrid>
      <w:tr w:rsidR="00897A31" w:rsidRPr="008847B2" w14:paraId="4A645557" w14:textId="77777777" w:rsidTr="00D60673">
        <w:tc>
          <w:tcPr>
            <w:tcW w:w="1728" w:type="dxa"/>
          </w:tcPr>
          <w:p w14:paraId="538AC370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  <w:b/>
              </w:rPr>
            </w:pPr>
          </w:p>
          <w:p w14:paraId="0D786F7D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QUANTITY</w:t>
            </w:r>
          </w:p>
        </w:tc>
        <w:tc>
          <w:tcPr>
            <w:tcW w:w="6030" w:type="dxa"/>
          </w:tcPr>
          <w:p w14:paraId="6059D30B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  <w:b/>
              </w:rPr>
            </w:pPr>
          </w:p>
          <w:p w14:paraId="71023585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EQUIPMENT DESCRIPTION</w:t>
            </w:r>
          </w:p>
        </w:tc>
        <w:tc>
          <w:tcPr>
            <w:tcW w:w="1818" w:type="dxa"/>
          </w:tcPr>
          <w:p w14:paraId="7CCC1810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  <w:b/>
              </w:rPr>
            </w:pPr>
          </w:p>
          <w:p w14:paraId="3CC41B9E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  <w:b/>
              </w:rPr>
            </w:pPr>
            <w:r w:rsidRPr="008847B2">
              <w:rPr>
                <w:rFonts w:ascii="Century Gothic" w:hAnsi="Century Gothic"/>
                <w:b/>
              </w:rPr>
              <w:t>MODEL #</w:t>
            </w:r>
          </w:p>
        </w:tc>
      </w:tr>
      <w:tr w:rsidR="00897A31" w:rsidRPr="008847B2" w14:paraId="37D26239" w14:textId="77777777" w:rsidTr="00D60673">
        <w:tc>
          <w:tcPr>
            <w:tcW w:w="1728" w:type="dxa"/>
          </w:tcPr>
          <w:p w14:paraId="062AB563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  <w:p w14:paraId="2F7D5515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3</w:t>
            </w:r>
          </w:p>
        </w:tc>
        <w:tc>
          <w:tcPr>
            <w:tcW w:w="6030" w:type="dxa"/>
          </w:tcPr>
          <w:p w14:paraId="7635D05B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</w:p>
          <w:p w14:paraId="09872913" w14:textId="77777777" w:rsidR="00435D65" w:rsidRPr="008847B2" w:rsidRDefault="00435D65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Carter Hoffmann Refrigerated Server</w:t>
            </w:r>
          </w:p>
        </w:tc>
        <w:tc>
          <w:tcPr>
            <w:tcW w:w="1818" w:type="dxa"/>
          </w:tcPr>
          <w:p w14:paraId="213F74AD" w14:textId="77777777" w:rsidR="00643C8A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</w:p>
          <w:p w14:paraId="1A6BE239" w14:textId="77777777" w:rsidR="00897A31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FS-C-50</w:t>
            </w:r>
          </w:p>
        </w:tc>
      </w:tr>
      <w:tr w:rsidR="00897A31" w:rsidRPr="008847B2" w14:paraId="401C6DF5" w14:textId="77777777" w:rsidTr="00D60673">
        <w:tc>
          <w:tcPr>
            <w:tcW w:w="1728" w:type="dxa"/>
          </w:tcPr>
          <w:p w14:paraId="1D0F036B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  <w:p w14:paraId="6402EA20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3</w:t>
            </w:r>
          </w:p>
        </w:tc>
        <w:tc>
          <w:tcPr>
            <w:tcW w:w="6030" w:type="dxa"/>
          </w:tcPr>
          <w:p w14:paraId="5EDCA7B0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</w:p>
          <w:p w14:paraId="5219F183" w14:textId="77777777" w:rsidR="00435D65" w:rsidRPr="008847B2" w:rsidRDefault="00435D65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Carter Hoffmann Hot Server</w:t>
            </w:r>
          </w:p>
        </w:tc>
        <w:tc>
          <w:tcPr>
            <w:tcW w:w="1818" w:type="dxa"/>
          </w:tcPr>
          <w:p w14:paraId="485321FB" w14:textId="77777777" w:rsidR="00643C8A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</w:p>
          <w:p w14:paraId="384B6989" w14:textId="77777777" w:rsidR="00897A31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FS-H-50</w:t>
            </w:r>
          </w:p>
        </w:tc>
      </w:tr>
      <w:tr w:rsidR="00897A31" w:rsidRPr="008847B2" w14:paraId="3FF870B4" w14:textId="77777777" w:rsidTr="00D60673">
        <w:tc>
          <w:tcPr>
            <w:tcW w:w="1728" w:type="dxa"/>
          </w:tcPr>
          <w:p w14:paraId="1DB32AE5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  <w:p w14:paraId="7D815354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6566A9EF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</w:p>
          <w:p w14:paraId="2E922FBC" w14:textId="77777777" w:rsidR="00435D65" w:rsidRPr="008847B2" w:rsidRDefault="00435D65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Ice Machine – Manitowoc</w:t>
            </w:r>
          </w:p>
        </w:tc>
        <w:tc>
          <w:tcPr>
            <w:tcW w:w="1818" w:type="dxa"/>
          </w:tcPr>
          <w:p w14:paraId="393E0714" w14:textId="77777777" w:rsidR="00643C8A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</w:p>
          <w:p w14:paraId="1BA2648F" w14:textId="77777777" w:rsidR="00897A31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Q-800</w:t>
            </w:r>
          </w:p>
        </w:tc>
      </w:tr>
      <w:tr w:rsidR="00897A31" w:rsidRPr="008847B2" w14:paraId="7832E430" w14:textId="77777777" w:rsidTr="00D60673">
        <w:tc>
          <w:tcPr>
            <w:tcW w:w="1728" w:type="dxa"/>
          </w:tcPr>
          <w:p w14:paraId="3908906B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</w:p>
          <w:p w14:paraId="18992959" w14:textId="77777777" w:rsidR="00897A31" w:rsidRPr="008847B2" w:rsidRDefault="00897A31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1</w:t>
            </w:r>
          </w:p>
        </w:tc>
        <w:tc>
          <w:tcPr>
            <w:tcW w:w="6030" w:type="dxa"/>
          </w:tcPr>
          <w:p w14:paraId="46D3F1F4" w14:textId="77777777" w:rsidR="00897A31" w:rsidRPr="008847B2" w:rsidRDefault="00897A31" w:rsidP="00326F4F">
            <w:pPr>
              <w:rPr>
                <w:rFonts w:ascii="Century Gothic" w:hAnsi="Century Gothic"/>
              </w:rPr>
            </w:pPr>
          </w:p>
          <w:p w14:paraId="4BF60770" w14:textId="77777777" w:rsidR="00435D65" w:rsidRPr="008847B2" w:rsidRDefault="00435D65" w:rsidP="00326F4F">
            <w:pPr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Insinkerator Commercial Disposer</w:t>
            </w:r>
          </w:p>
        </w:tc>
        <w:tc>
          <w:tcPr>
            <w:tcW w:w="1818" w:type="dxa"/>
          </w:tcPr>
          <w:p w14:paraId="38883FCF" w14:textId="77777777" w:rsidR="00643C8A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</w:p>
          <w:p w14:paraId="5E04C628" w14:textId="77777777" w:rsidR="00897A31" w:rsidRPr="008847B2" w:rsidRDefault="00643C8A" w:rsidP="00D60673">
            <w:pPr>
              <w:jc w:val="center"/>
              <w:rPr>
                <w:rFonts w:ascii="Century Gothic" w:hAnsi="Century Gothic"/>
              </w:rPr>
            </w:pPr>
            <w:r w:rsidRPr="008847B2">
              <w:rPr>
                <w:rFonts w:ascii="Century Gothic" w:hAnsi="Century Gothic"/>
              </w:rPr>
              <w:t>SS-200</w:t>
            </w:r>
          </w:p>
        </w:tc>
      </w:tr>
    </w:tbl>
    <w:p w14:paraId="536908B6" w14:textId="77777777" w:rsidR="00897A31" w:rsidRPr="008847B2" w:rsidRDefault="00897A31" w:rsidP="00326F4F">
      <w:pPr>
        <w:rPr>
          <w:rFonts w:ascii="Century Gothic" w:hAnsi="Century Gothic"/>
        </w:rPr>
      </w:pPr>
    </w:p>
    <w:p w14:paraId="7F8010F2" w14:textId="77777777" w:rsidR="00643C8A" w:rsidRPr="008847B2" w:rsidRDefault="00643C8A" w:rsidP="00326F4F">
      <w:pPr>
        <w:rPr>
          <w:rFonts w:ascii="Century Gothic" w:hAnsi="Century Gothic"/>
        </w:rPr>
      </w:pPr>
    </w:p>
    <w:p w14:paraId="6F170427" w14:textId="77777777" w:rsidR="00643C8A" w:rsidRPr="008847B2" w:rsidRDefault="00643C8A" w:rsidP="00643C8A">
      <w:pPr>
        <w:numPr>
          <w:ins w:id="0" w:author="nancy pilkington" w:date="2005-09-07T14:00:00Z"/>
        </w:numPr>
        <w:jc w:val="center"/>
        <w:rPr>
          <w:rFonts w:ascii="Century Gothic" w:hAnsi="Century Gothic"/>
          <w:b/>
          <w:sz w:val="22"/>
          <w:szCs w:val="22"/>
        </w:rPr>
      </w:pPr>
      <w:r w:rsidRPr="008847B2">
        <w:rPr>
          <w:rFonts w:ascii="Century Gothic" w:hAnsi="Century Gothic"/>
          <w:b/>
          <w:sz w:val="22"/>
          <w:szCs w:val="22"/>
        </w:rPr>
        <w:t>END OF SECTION</w:t>
      </w:r>
    </w:p>
    <w:sectPr w:rsidR="00643C8A" w:rsidRPr="008847B2" w:rsidSect="008847B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B063" w14:textId="77777777" w:rsidR="008365B8" w:rsidRDefault="008365B8">
      <w:r>
        <w:separator/>
      </w:r>
    </w:p>
  </w:endnote>
  <w:endnote w:type="continuationSeparator" w:id="0">
    <w:p w14:paraId="442D589C" w14:textId="77777777" w:rsidR="008365B8" w:rsidRDefault="0083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F6B8" w14:textId="77777777" w:rsidR="00CC5923" w:rsidRDefault="00CC5923" w:rsidP="008847B2">
    <w:pPr>
      <w:pStyle w:val="Footer"/>
      <w:numPr>
        <w:ins w:id="6" w:author="nancy pilkington" w:date="2005-09-07T13:49:00Z"/>
      </w:numPr>
      <w:tabs>
        <w:tab w:val="clear" w:pos="8640"/>
        <w:tab w:val="right" w:pos="9360"/>
      </w:tabs>
      <w:rPr>
        <w:rFonts w:ascii="Century Gothic" w:hAnsi="Century Gothic"/>
      </w:rPr>
    </w:pPr>
    <w:r w:rsidRPr="008847B2">
      <w:rPr>
        <w:rFonts w:ascii="Century Gothic" w:hAnsi="Century Gothic"/>
      </w:rPr>
      <w:t xml:space="preserve">Revised: </w:t>
    </w:r>
    <w:r w:rsidR="00193A43" w:rsidRPr="008847B2">
      <w:rPr>
        <w:rFonts w:ascii="Century Gothic" w:hAnsi="Century Gothic"/>
      </w:rPr>
      <w:t>01/07/2022</w:t>
    </w:r>
    <w:r w:rsidRPr="008847B2">
      <w:rPr>
        <w:rFonts w:ascii="Century Gothic" w:hAnsi="Century Gothic"/>
      </w:rPr>
      <w:tab/>
    </w:r>
    <w:r w:rsidRPr="008847B2">
      <w:rPr>
        <w:rFonts w:ascii="Century Gothic" w:hAnsi="Century Gothic"/>
      </w:rPr>
      <w:tab/>
      <w:t xml:space="preserve">Page </w:t>
    </w:r>
    <w:r w:rsidRPr="008847B2">
      <w:rPr>
        <w:rFonts w:ascii="Century Gothic" w:hAnsi="Century Gothic"/>
      </w:rPr>
      <w:fldChar w:fldCharType="begin"/>
    </w:r>
    <w:r w:rsidRPr="008847B2">
      <w:rPr>
        <w:rFonts w:ascii="Century Gothic" w:hAnsi="Century Gothic"/>
      </w:rPr>
      <w:instrText xml:space="preserve"> PAGE  \* MERGEFORMAT </w:instrText>
    </w:r>
    <w:r w:rsidRPr="008847B2">
      <w:rPr>
        <w:rFonts w:ascii="Century Gothic" w:hAnsi="Century Gothic"/>
      </w:rPr>
      <w:fldChar w:fldCharType="separate"/>
    </w:r>
    <w:r w:rsidR="00492F2A" w:rsidRPr="008847B2">
      <w:rPr>
        <w:rFonts w:ascii="Century Gothic" w:hAnsi="Century Gothic"/>
        <w:noProof/>
      </w:rPr>
      <w:t>1</w:t>
    </w:r>
    <w:r w:rsidRPr="008847B2">
      <w:rPr>
        <w:rFonts w:ascii="Century Gothic" w:hAnsi="Century Gothic"/>
      </w:rPr>
      <w:fldChar w:fldCharType="end"/>
    </w:r>
    <w:r w:rsidRPr="008847B2">
      <w:rPr>
        <w:rFonts w:ascii="Century Gothic" w:hAnsi="Century Gothic"/>
      </w:rPr>
      <w:t xml:space="preserve"> of </w:t>
    </w:r>
    <w:r w:rsidRPr="008847B2">
      <w:rPr>
        <w:rFonts w:ascii="Century Gothic" w:hAnsi="Century Gothic"/>
      </w:rPr>
      <w:fldChar w:fldCharType="begin"/>
    </w:r>
    <w:r w:rsidRPr="008847B2">
      <w:rPr>
        <w:rFonts w:ascii="Century Gothic" w:hAnsi="Century Gothic"/>
      </w:rPr>
      <w:instrText xml:space="preserve"> NUMPAGES  \* MERGEFORMAT </w:instrText>
    </w:r>
    <w:r w:rsidRPr="008847B2">
      <w:rPr>
        <w:rFonts w:ascii="Century Gothic" w:hAnsi="Century Gothic"/>
      </w:rPr>
      <w:fldChar w:fldCharType="separate"/>
    </w:r>
    <w:r w:rsidR="00492F2A" w:rsidRPr="008847B2">
      <w:rPr>
        <w:rFonts w:ascii="Century Gothic" w:hAnsi="Century Gothic"/>
        <w:noProof/>
      </w:rPr>
      <w:t>2</w:t>
    </w:r>
    <w:r w:rsidRPr="008847B2">
      <w:rPr>
        <w:rFonts w:ascii="Century Gothic" w:hAnsi="Century Gothic"/>
      </w:rPr>
      <w:fldChar w:fldCharType="end"/>
    </w:r>
  </w:p>
  <w:p w14:paraId="411CCBE2" w14:textId="77777777" w:rsidR="008847B2" w:rsidRPr="008847B2" w:rsidRDefault="008847B2" w:rsidP="008847B2">
    <w:pPr>
      <w:pStyle w:val="Header"/>
      <w:tabs>
        <w:tab w:val="clear" w:pos="8640"/>
        <w:tab w:val="right" w:pos="9360"/>
      </w:tabs>
      <w:jc w:val="right"/>
      <w:rPr>
        <w:rFonts w:ascii="Century Gothic" w:hAnsi="Century Gothic"/>
        <w:bCs/>
      </w:rPr>
    </w:pPr>
    <w:r w:rsidRPr="008847B2">
      <w:rPr>
        <w:rFonts w:ascii="Century Gothic" w:hAnsi="Century Gothic"/>
        <w:bCs/>
      </w:rPr>
      <w:t xml:space="preserve">Food Service Equipment - </w:t>
    </w:r>
    <w:r w:rsidRPr="008847B2">
      <w:rPr>
        <w:rFonts w:ascii="Century Gothic" w:hAnsi="Century Gothic"/>
        <w:b/>
      </w:rPr>
      <w:t>Middle School Kitchens Only</w:t>
    </w:r>
  </w:p>
  <w:p w14:paraId="08C66B2E" w14:textId="77777777" w:rsidR="00CC5923" w:rsidRPr="008847B2" w:rsidRDefault="00CC5923" w:rsidP="008847B2">
    <w:pPr>
      <w:pStyle w:val="Footer"/>
      <w:tabs>
        <w:tab w:val="clear" w:pos="8640"/>
        <w:tab w:val="right" w:pos="9360"/>
      </w:tabs>
      <w:rPr>
        <w:rFonts w:ascii="Century Gothic" w:hAnsi="Century Gothic"/>
      </w:rPr>
    </w:pPr>
    <w:r w:rsidRPr="008847B2">
      <w:rPr>
        <w:rFonts w:ascii="Century Gothic" w:hAnsi="Century Gothic"/>
      </w:rPr>
      <w:tab/>
    </w:r>
    <w:r w:rsidRPr="008847B2">
      <w:rPr>
        <w:rFonts w:ascii="Century Gothic" w:hAnsi="Century Gothic"/>
      </w:rPr>
      <w:tab/>
    </w:r>
    <w:r w:rsidR="008847B2">
      <w:rPr>
        <w:rFonts w:ascii="Century Gothic" w:hAnsi="Century Gothic"/>
      </w:rPr>
      <w:t xml:space="preserve">Section </w:t>
    </w:r>
    <w:r w:rsidR="00193A43" w:rsidRPr="008847B2">
      <w:rPr>
        <w:rFonts w:ascii="Century Gothic" w:hAnsi="Century Gothic"/>
      </w:rPr>
      <w:t>11 40 10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5044" w14:textId="77777777" w:rsidR="008365B8" w:rsidRDefault="008365B8">
      <w:r>
        <w:separator/>
      </w:r>
    </w:p>
  </w:footnote>
  <w:footnote w:type="continuationSeparator" w:id="0">
    <w:p w14:paraId="242308A7" w14:textId="77777777" w:rsidR="008365B8" w:rsidRDefault="0083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74CC" w14:textId="77777777" w:rsidR="00CC5923" w:rsidRPr="008847B2" w:rsidRDefault="00CC5923" w:rsidP="008847B2">
    <w:pPr>
      <w:pStyle w:val="Header"/>
      <w:tabs>
        <w:tab w:val="clear" w:pos="8640"/>
        <w:tab w:val="right" w:pos="9360"/>
      </w:tabs>
      <w:jc w:val="right"/>
      <w:rPr>
        <w:rFonts w:ascii="Century Gothic" w:hAnsi="Century Gothic"/>
        <w:bCs/>
        <w:sz w:val="22"/>
        <w:szCs w:val="22"/>
      </w:rPr>
    </w:pPr>
    <w:r w:rsidRPr="008847B2">
      <w:rPr>
        <w:rFonts w:ascii="Century Gothic" w:hAnsi="Century Gothic"/>
        <w:bCs/>
        <w:sz w:val="22"/>
        <w:szCs w:val="22"/>
      </w:rPr>
      <w:t>Fontana Unified School District</w:t>
    </w:r>
  </w:p>
  <w:p w14:paraId="7EC9A4A0" w14:textId="77777777" w:rsidR="00CC5923" w:rsidRPr="008847B2" w:rsidRDefault="00CC5923" w:rsidP="008847B2">
    <w:pPr>
      <w:pStyle w:val="Header"/>
      <w:tabs>
        <w:tab w:val="clear" w:pos="8640"/>
        <w:tab w:val="right" w:pos="9360"/>
      </w:tabs>
      <w:jc w:val="right"/>
      <w:rPr>
        <w:rFonts w:ascii="Century Gothic" w:hAnsi="Century Gothic"/>
        <w:bCs/>
        <w:sz w:val="22"/>
        <w:szCs w:val="22"/>
      </w:rPr>
    </w:pPr>
    <w:bookmarkStart w:id="1" w:name="_Hlk107304409"/>
    <w:r w:rsidRPr="008847B2">
      <w:rPr>
        <w:rFonts w:ascii="Century Gothic" w:hAnsi="Century Gothic"/>
        <w:bCs/>
        <w:sz w:val="22"/>
        <w:szCs w:val="22"/>
      </w:rPr>
      <w:t>FOOD SERVICE EQUIPMENT</w:t>
    </w:r>
    <w:r w:rsidR="008847B2">
      <w:rPr>
        <w:rFonts w:ascii="Century Gothic" w:hAnsi="Century Gothic"/>
        <w:bCs/>
        <w:sz w:val="22"/>
        <w:szCs w:val="22"/>
      </w:rPr>
      <w:t xml:space="preserve"> - </w:t>
    </w:r>
    <w:r w:rsidRPr="008847B2">
      <w:rPr>
        <w:rFonts w:ascii="Century Gothic" w:hAnsi="Century Gothic"/>
        <w:b/>
        <w:sz w:val="22"/>
        <w:szCs w:val="22"/>
      </w:rPr>
      <w:t>Middle School Kitchens ONLY</w:t>
    </w:r>
  </w:p>
  <w:bookmarkEnd w:id="1"/>
  <w:p w14:paraId="18BD8B55" w14:textId="77777777" w:rsidR="00CC5923" w:rsidRPr="008847B2" w:rsidRDefault="00193A43" w:rsidP="008847B2">
    <w:pPr>
      <w:pStyle w:val="Header"/>
      <w:tabs>
        <w:tab w:val="clear" w:pos="8640"/>
        <w:tab w:val="right" w:pos="9360"/>
      </w:tabs>
      <w:jc w:val="right"/>
      <w:rPr>
        <w:ins w:id="2" w:author="Clarkson, Dianne" w:date="2005-09-07T14:07:00Z"/>
        <w:rFonts w:ascii="Century Gothic" w:hAnsi="Century Gothic"/>
        <w:bCs/>
        <w:sz w:val="22"/>
        <w:szCs w:val="22"/>
      </w:rPr>
    </w:pPr>
    <w:r w:rsidRPr="008847B2">
      <w:rPr>
        <w:rFonts w:ascii="Century Gothic" w:hAnsi="Century Gothic"/>
        <w:bCs/>
        <w:sz w:val="22"/>
        <w:szCs w:val="22"/>
      </w:rPr>
      <w:t>11 40 10</w:t>
    </w:r>
  </w:p>
  <w:p w14:paraId="3A970370" w14:textId="77777777" w:rsidR="00CC5923" w:rsidRPr="008847B2" w:rsidRDefault="00CC5923" w:rsidP="008847B2">
    <w:pPr>
      <w:pStyle w:val="Header"/>
      <w:numPr>
        <w:ins w:id="3" w:author="nancy pilkington" w:date="2005-09-07T14:07:00Z"/>
      </w:numPr>
      <w:tabs>
        <w:tab w:val="clear" w:pos="8640"/>
        <w:tab w:val="right" w:pos="9360"/>
      </w:tabs>
      <w:jc w:val="right"/>
      <w:rPr>
        <w:ins w:id="4" w:author="Clarkson, Dianne" w:date="2005-09-07T14:07:00Z"/>
        <w:rFonts w:ascii="Verdana" w:hAnsi="Verdana"/>
        <w:bCs/>
      </w:rPr>
    </w:pPr>
  </w:p>
  <w:p w14:paraId="4E6BA512" w14:textId="77777777" w:rsidR="00CC5923" w:rsidRPr="000E5E7A" w:rsidRDefault="00CC5923" w:rsidP="000E5E7A">
    <w:pPr>
      <w:pStyle w:val="Header"/>
      <w:numPr>
        <w:ins w:id="5" w:author="nancy pilkington" w:date="2005-09-07T14:07:00Z"/>
      </w:numPr>
      <w:jc w:val="center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041"/>
    <w:multiLevelType w:val="multilevel"/>
    <w:tmpl w:val="EDCADDFA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9670121"/>
    <w:multiLevelType w:val="multilevel"/>
    <w:tmpl w:val="123E4EC0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60342F5"/>
    <w:multiLevelType w:val="multilevel"/>
    <w:tmpl w:val="27FC59C2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5D0E347F"/>
    <w:multiLevelType w:val="multilevel"/>
    <w:tmpl w:val="DCFEBDCC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5F4C254B"/>
    <w:multiLevelType w:val="multilevel"/>
    <w:tmpl w:val="AD8C5130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63B44EEE"/>
    <w:multiLevelType w:val="multilevel"/>
    <w:tmpl w:val="0142884E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E131BD6"/>
    <w:multiLevelType w:val="multilevel"/>
    <w:tmpl w:val="E2AEC846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720" w:firstLine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6FA73286"/>
    <w:multiLevelType w:val="multilevel"/>
    <w:tmpl w:val="53ECE440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440" w:hanging="108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720" w:firstLine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6FF54701"/>
    <w:multiLevelType w:val="multilevel"/>
    <w:tmpl w:val="B03A0FF8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1080"/>
        </w:tabs>
        <w:ind w:left="1080" w:hanging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07970462">
    <w:abstractNumId w:val="8"/>
  </w:num>
  <w:num w:numId="2" w16cid:durableId="833644646">
    <w:abstractNumId w:val="4"/>
  </w:num>
  <w:num w:numId="3" w16cid:durableId="1485465782">
    <w:abstractNumId w:val="3"/>
  </w:num>
  <w:num w:numId="4" w16cid:durableId="1503274011">
    <w:abstractNumId w:val="2"/>
  </w:num>
  <w:num w:numId="5" w16cid:durableId="1584215687">
    <w:abstractNumId w:val="1"/>
  </w:num>
  <w:num w:numId="6" w16cid:durableId="518549272">
    <w:abstractNumId w:val="0"/>
  </w:num>
  <w:num w:numId="7" w16cid:durableId="1207718493">
    <w:abstractNumId w:val="7"/>
  </w:num>
  <w:num w:numId="8" w16cid:durableId="2010517531">
    <w:abstractNumId w:val="6"/>
  </w:num>
  <w:num w:numId="9" w16cid:durableId="49407606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pilkington">
    <w15:presenceInfo w15:providerId="Windows Live" w15:userId="8bb908bc672ac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1FD"/>
    <w:rsid w:val="00017FF1"/>
    <w:rsid w:val="00021127"/>
    <w:rsid w:val="000242E9"/>
    <w:rsid w:val="000752CB"/>
    <w:rsid w:val="00095ED9"/>
    <w:rsid w:val="000A2122"/>
    <w:rsid w:val="000A4C1D"/>
    <w:rsid w:val="000D36A5"/>
    <w:rsid w:val="000E5E7A"/>
    <w:rsid w:val="001008FF"/>
    <w:rsid w:val="001064BF"/>
    <w:rsid w:val="0011123C"/>
    <w:rsid w:val="00137246"/>
    <w:rsid w:val="001524D8"/>
    <w:rsid w:val="00160A7E"/>
    <w:rsid w:val="0016726E"/>
    <w:rsid w:val="00187192"/>
    <w:rsid w:val="001918BD"/>
    <w:rsid w:val="00193A43"/>
    <w:rsid w:val="00207AC6"/>
    <w:rsid w:val="00217694"/>
    <w:rsid w:val="00247A4F"/>
    <w:rsid w:val="0025366C"/>
    <w:rsid w:val="00255599"/>
    <w:rsid w:val="00280561"/>
    <w:rsid w:val="002A0466"/>
    <w:rsid w:val="002A4952"/>
    <w:rsid w:val="002A5396"/>
    <w:rsid w:val="002A7952"/>
    <w:rsid w:val="002B21E6"/>
    <w:rsid w:val="002F71CC"/>
    <w:rsid w:val="002F7445"/>
    <w:rsid w:val="003070CA"/>
    <w:rsid w:val="00326F4F"/>
    <w:rsid w:val="00331B5D"/>
    <w:rsid w:val="00332847"/>
    <w:rsid w:val="0033376C"/>
    <w:rsid w:val="003403C4"/>
    <w:rsid w:val="003C2907"/>
    <w:rsid w:val="003C54E0"/>
    <w:rsid w:val="003E7927"/>
    <w:rsid w:val="003F73F3"/>
    <w:rsid w:val="00401E19"/>
    <w:rsid w:val="004170A9"/>
    <w:rsid w:val="00420824"/>
    <w:rsid w:val="00423699"/>
    <w:rsid w:val="00432594"/>
    <w:rsid w:val="00435D65"/>
    <w:rsid w:val="00437B81"/>
    <w:rsid w:val="00462B6A"/>
    <w:rsid w:val="00474CF0"/>
    <w:rsid w:val="00476B85"/>
    <w:rsid w:val="00486DA8"/>
    <w:rsid w:val="00490A1E"/>
    <w:rsid w:val="00492F2A"/>
    <w:rsid w:val="0049443B"/>
    <w:rsid w:val="004A08FA"/>
    <w:rsid w:val="004C1657"/>
    <w:rsid w:val="004C5850"/>
    <w:rsid w:val="004D0ECB"/>
    <w:rsid w:val="00512E61"/>
    <w:rsid w:val="00560AAF"/>
    <w:rsid w:val="005D396C"/>
    <w:rsid w:val="005E68BB"/>
    <w:rsid w:val="00601A4A"/>
    <w:rsid w:val="00633D0B"/>
    <w:rsid w:val="00641535"/>
    <w:rsid w:val="00643C8A"/>
    <w:rsid w:val="00671C90"/>
    <w:rsid w:val="00684156"/>
    <w:rsid w:val="00697D03"/>
    <w:rsid w:val="006B603E"/>
    <w:rsid w:val="006B6F95"/>
    <w:rsid w:val="006C03A0"/>
    <w:rsid w:val="006C58FD"/>
    <w:rsid w:val="006D1DB5"/>
    <w:rsid w:val="006D4DA5"/>
    <w:rsid w:val="006D585B"/>
    <w:rsid w:val="006E020B"/>
    <w:rsid w:val="006E20D9"/>
    <w:rsid w:val="006E31D0"/>
    <w:rsid w:val="00762C90"/>
    <w:rsid w:val="00775FEC"/>
    <w:rsid w:val="007D2EEC"/>
    <w:rsid w:val="007F59DC"/>
    <w:rsid w:val="007F5D6A"/>
    <w:rsid w:val="007F753B"/>
    <w:rsid w:val="00813654"/>
    <w:rsid w:val="00814F5A"/>
    <w:rsid w:val="00823469"/>
    <w:rsid w:val="008365B8"/>
    <w:rsid w:val="00846BC4"/>
    <w:rsid w:val="00883553"/>
    <w:rsid w:val="008847B2"/>
    <w:rsid w:val="008975D3"/>
    <w:rsid w:val="00897A31"/>
    <w:rsid w:val="008A181E"/>
    <w:rsid w:val="008A6EFF"/>
    <w:rsid w:val="008B0991"/>
    <w:rsid w:val="008B3413"/>
    <w:rsid w:val="008D60CD"/>
    <w:rsid w:val="008F0569"/>
    <w:rsid w:val="008F1EDB"/>
    <w:rsid w:val="009003BC"/>
    <w:rsid w:val="00904460"/>
    <w:rsid w:val="0090523F"/>
    <w:rsid w:val="00905A56"/>
    <w:rsid w:val="00916939"/>
    <w:rsid w:val="00953DD0"/>
    <w:rsid w:val="00955212"/>
    <w:rsid w:val="009704C4"/>
    <w:rsid w:val="00971BDF"/>
    <w:rsid w:val="00992102"/>
    <w:rsid w:val="00992D4A"/>
    <w:rsid w:val="009D3C8A"/>
    <w:rsid w:val="009E5636"/>
    <w:rsid w:val="009F3D08"/>
    <w:rsid w:val="00A15E05"/>
    <w:rsid w:val="00A20E04"/>
    <w:rsid w:val="00A24026"/>
    <w:rsid w:val="00A24CC9"/>
    <w:rsid w:val="00A36D49"/>
    <w:rsid w:val="00A46C76"/>
    <w:rsid w:val="00A60934"/>
    <w:rsid w:val="00A8025B"/>
    <w:rsid w:val="00A9391F"/>
    <w:rsid w:val="00AA6824"/>
    <w:rsid w:val="00AB4519"/>
    <w:rsid w:val="00AC06C4"/>
    <w:rsid w:val="00AC38E9"/>
    <w:rsid w:val="00AD1397"/>
    <w:rsid w:val="00AD2626"/>
    <w:rsid w:val="00AD5BD0"/>
    <w:rsid w:val="00AE0009"/>
    <w:rsid w:val="00AE2CF3"/>
    <w:rsid w:val="00AF23AC"/>
    <w:rsid w:val="00AF46F8"/>
    <w:rsid w:val="00AF5D3A"/>
    <w:rsid w:val="00B110F4"/>
    <w:rsid w:val="00B27E0E"/>
    <w:rsid w:val="00B305BC"/>
    <w:rsid w:val="00B46B3C"/>
    <w:rsid w:val="00B54502"/>
    <w:rsid w:val="00B64185"/>
    <w:rsid w:val="00B65E80"/>
    <w:rsid w:val="00B65E9D"/>
    <w:rsid w:val="00B709D4"/>
    <w:rsid w:val="00B731FD"/>
    <w:rsid w:val="00B804F2"/>
    <w:rsid w:val="00B904DF"/>
    <w:rsid w:val="00BA11F3"/>
    <w:rsid w:val="00BC1DF2"/>
    <w:rsid w:val="00BF7391"/>
    <w:rsid w:val="00C5302C"/>
    <w:rsid w:val="00CA18B9"/>
    <w:rsid w:val="00CB73A7"/>
    <w:rsid w:val="00CC2F5B"/>
    <w:rsid w:val="00CC5923"/>
    <w:rsid w:val="00CD5E61"/>
    <w:rsid w:val="00CE18B4"/>
    <w:rsid w:val="00CE2932"/>
    <w:rsid w:val="00CE7201"/>
    <w:rsid w:val="00D05722"/>
    <w:rsid w:val="00D13FBD"/>
    <w:rsid w:val="00D24AF1"/>
    <w:rsid w:val="00D32B9A"/>
    <w:rsid w:val="00D33CE3"/>
    <w:rsid w:val="00D4055A"/>
    <w:rsid w:val="00D60673"/>
    <w:rsid w:val="00D70FA9"/>
    <w:rsid w:val="00D77D63"/>
    <w:rsid w:val="00D80782"/>
    <w:rsid w:val="00D860B4"/>
    <w:rsid w:val="00D913A3"/>
    <w:rsid w:val="00DA129B"/>
    <w:rsid w:val="00DA148E"/>
    <w:rsid w:val="00DD0875"/>
    <w:rsid w:val="00DE2C73"/>
    <w:rsid w:val="00DF125A"/>
    <w:rsid w:val="00E109C7"/>
    <w:rsid w:val="00E12B6D"/>
    <w:rsid w:val="00E1314D"/>
    <w:rsid w:val="00E131C2"/>
    <w:rsid w:val="00E26A6E"/>
    <w:rsid w:val="00E35490"/>
    <w:rsid w:val="00E65854"/>
    <w:rsid w:val="00E67556"/>
    <w:rsid w:val="00E67767"/>
    <w:rsid w:val="00E76FC5"/>
    <w:rsid w:val="00E8233B"/>
    <w:rsid w:val="00E95C1C"/>
    <w:rsid w:val="00EB5B39"/>
    <w:rsid w:val="00EE0315"/>
    <w:rsid w:val="00EE3CEE"/>
    <w:rsid w:val="00EE67FA"/>
    <w:rsid w:val="00EF342D"/>
    <w:rsid w:val="00EF40DD"/>
    <w:rsid w:val="00F035AD"/>
    <w:rsid w:val="00F11C3F"/>
    <w:rsid w:val="00F16913"/>
    <w:rsid w:val="00F222C3"/>
    <w:rsid w:val="00F233DF"/>
    <w:rsid w:val="00F34C10"/>
    <w:rsid w:val="00F36900"/>
    <w:rsid w:val="00F372C6"/>
    <w:rsid w:val="00F520E7"/>
    <w:rsid w:val="00F84BAD"/>
    <w:rsid w:val="00F865BB"/>
    <w:rsid w:val="00F86657"/>
    <w:rsid w:val="00F921E3"/>
    <w:rsid w:val="00FA3BC2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324B86"/>
  <w15:chartTrackingRefBased/>
  <w15:docId w15:val="{2857A8D8-2FFE-4BC4-A61E-CC170A99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Courier New" w:hAnsi="Courier New"/>
      <w:u w:val="single"/>
    </w:rPr>
  </w:style>
  <w:style w:type="paragraph" w:customStyle="1" w:styleId="0-Part1">
    <w:name w:val="0-Part 1"/>
    <w:basedOn w:val="Normal"/>
    <w:rPr>
      <w:rFonts w:ascii="Courier New" w:hAnsi="Courier New"/>
      <w:caps/>
      <w:u w:val="single"/>
    </w:rPr>
  </w:style>
  <w:style w:type="paragraph" w:customStyle="1" w:styleId="100">
    <w:name w:val="1.00"/>
    <w:basedOn w:val="Normal"/>
    <w:rPr>
      <w:rFonts w:ascii="Courier New" w:hAnsi="Courier New"/>
      <w:caps/>
    </w:rPr>
  </w:style>
  <w:style w:type="paragraph" w:customStyle="1" w:styleId="1A">
    <w:name w:val="1.A."/>
    <w:basedOn w:val="Normal"/>
    <w:pPr>
      <w:tabs>
        <w:tab w:val="left" w:pos="864"/>
        <w:tab w:val="left" w:pos="1440"/>
      </w:tabs>
      <w:ind w:left="1440" w:hanging="576"/>
    </w:pPr>
    <w:rPr>
      <w:rFonts w:ascii="Courier New" w:hAnsi="Courier New"/>
    </w:rPr>
  </w:style>
  <w:style w:type="paragraph" w:customStyle="1" w:styleId="1A1">
    <w:name w:val="1.A.1."/>
    <w:basedOn w:val="Normal"/>
    <w:pPr>
      <w:tabs>
        <w:tab w:val="left" w:pos="2016"/>
      </w:tabs>
      <w:ind w:left="2016" w:hanging="576"/>
    </w:pPr>
    <w:rPr>
      <w:rFonts w:ascii="Courier New" w:hAnsi="Courier New"/>
    </w:rPr>
  </w:style>
  <w:style w:type="paragraph" w:customStyle="1" w:styleId="1A1a">
    <w:name w:val="1.A.1.a."/>
    <w:basedOn w:val="Normal"/>
    <w:pPr>
      <w:tabs>
        <w:tab w:val="left" w:pos="2592"/>
      </w:tabs>
      <w:ind w:left="2592" w:hanging="576"/>
    </w:pPr>
    <w:rPr>
      <w:rFonts w:ascii="Courier New" w:hAnsi="Courier New"/>
    </w:rPr>
  </w:style>
  <w:style w:type="paragraph" w:customStyle="1" w:styleId="1A1a1">
    <w:name w:val="1.A.1.a.(1)"/>
    <w:basedOn w:val="Normal"/>
    <w:pPr>
      <w:tabs>
        <w:tab w:val="left" w:pos="3312"/>
      </w:tabs>
      <w:ind w:left="3312" w:hanging="720"/>
    </w:pPr>
    <w:rPr>
      <w:rFonts w:ascii="Courier New" w:hAnsi="Courier New"/>
    </w:rPr>
  </w:style>
  <w:style w:type="paragraph" w:styleId="BodyTextIndent">
    <w:name w:val="Body Text Indent"/>
    <w:basedOn w:val="Normal"/>
    <w:pPr>
      <w:tabs>
        <w:tab w:val="left" w:pos="864"/>
        <w:tab w:val="left" w:pos="1440"/>
        <w:tab w:val="left" w:pos="1728"/>
        <w:tab w:val="left" w:pos="2016"/>
        <w:tab w:val="left" w:pos="7200"/>
      </w:tabs>
      <w:ind w:left="1440"/>
      <w:jc w:val="both"/>
    </w:pPr>
    <w:rPr>
      <w:rFonts w:ascii="Courier New" w:hAnsi="Courier New"/>
    </w:rPr>
  </w:style>
  <w:style w:type="table" w:styleId="TableGrid">
    <w:name w:val="Table Grid"/>
    <w:basedOn w:val="TableNormal"/>
    <w:rsid w:val="00AD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215C-FFE4-4125-B9F0-2860DBF1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11400, FOOD SERVICE EQUIPMENT</vt:lpstr>
    </vt:vector>
  </TitlesOfParts>
  <Company>J. Thomas Mace, Inc.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11400, FOOD SERVICE EQUIPMENT</dc:title>
  <dc:subject/>
  <dc:creator>John  Mace</dc:creator>
  <cp:keywords/>
  <cp:lastModifiedBy>Nancy Pilkington</cp:lastModifiedBy>
  <cp:revision>2</cp:revision>
  <cp:lastPrinted>2005-12-15T21:05:00Z</cp:lastPrinted>
  <dcterms:created xsi:type="dcterms:W3CDTF">2022-07-13T21:15:00Z</dcterms:created>
  <dcterms:modified xsi:type="dcterms:W3CDTF">2022-07-13T21:15:00Z</dcterms:modified>
</cp:coreProperties>
</file>