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D718D" w14:textId="53FAF0A1" w:rsidR="004361C7" w:rsidRDefault="0094183E" w:rsidP="002F15E6">
      <w:pPr>
        <w:spacing w:line="240" w:lineRule="exact"/>
      </w:pPr>
      <w:r>
        <w:rPr>
          <w:noProof/>
        </w:rPr>
        <mc:AlternateContent>
          <mc:Choice Requires="wps">
            <w:drawing>
              <wp:anchor distT="45720" distB="45720" distL="114300" distR="114300" simplePos="0" relativeHeight="251659264" behindDoc="0" locked="0" layoutInCell="1" allowOverlap="1" wp14:anchorId="4E175FC0" wp14:editId="620D086A">
                <wp:simplePos x="0" y="0"/>
                <wp:positionH relativeFrom="column">
                  <wp:posOffset>3980815</wp:posOffset>
                </wp:positionH>
                <wp:positionV relativeFrom="paragraph">
                  <wp:posOffset>214630</wp:posOffset>
                </wp:positionV>
                <wp:extent cx="1174115" cy="3232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323215"/>
                        </a:xfrm>
                        <a:prstGeom prst="rect">
                          <a:avLst/>
                        </a:prstGeom>
                        <a:noFill/>
                        <a:ln w="9525">
                          <a:noFill/>
                          <a:miter lim="800000"/>
                          <a:headEnd/>
                          <a:tailEnd/>
                        </a:ln>
                      </wps:spPr>
                      <wps:txbx>
                        <w:txbxContent>
                          <w:p w14:paraId="6F94CC76" w14:textId="6147B841" w:rsidR="0094183E" w:rsidRPr="001D0D98" w:rsidRDefault="0094183E" w:rsidP="001D0D98">
                            <w:pPr>
                              <w:jc w:val="right"/>
                              <w:rPr>
                                <w:rFonts w:ascii="Alasassy Caps" w:hAnsi="Alasassy Caps"/>
                                <w:sz w:val="32"/>
                                <w:szCs w:val="32"/>
                              </w:rPr>
                            </w:pPr>
                            <w:r w:rsidRPr="001D0D98">
                              <w:rPr>
                                <w:rFonts w:ascii="Alasassy Caps" w:hAnsi="Alasassy Caps"/>
                                <w:sz w:val="32"/>
                                <w:szCs w:val="32"/>
                              </w:rPr>
                              <w:t>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75FC0" id="_x0000_t202" coordsize="21600,21600" o:spt="202" path="m,l,21600r21600,l21600,xe">
                <v:stroke joinstyle="miter"/>
                <v:path gradientshapeok="t" o:connecttype="rect"/>
              </v:shapetype>
              <v:shape id="Text Box 2" o:spid="_x0000_s1026" type="#_x0000_t202" style="position:absolute;margin-left:313.45pt;margin-top:16.9pt;width:92.45pt;height:2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" filled="f" stroked="f">
                <v:textbox>
                  <w:txbxContent>
                    <w:p w14:paraId="6F94CC76" w14:textId="6147B841" w:rsidR="0094183E" w:rsidRPr="001D0D98" w:rsidRDefault="0094183E" w:rsidP="001D0D98">
                      <w:pPr>
                        <w:jc w:val="right"/>
                        <w:rPr>
                          <w:rFonts w:ascii="Alasassy Caps" w:hAnsi="Alasassy Caps"/>
                          <w:sz w:val="32"/>
                          <w:szCs w:val="32"/>
                        </w:rPr>
                      </w:pPr>
                      <w:r w:rsidRPr="001D0D98">
                        <w:rPr>
                          <w:rFonts w:ascii="Alasassy Caps" w:hAnsi="Alasassy Caps"/>
                          <w:sz w:val="32"/>
                          <w:szCs w:val="32"/>
                        </w:rPr>
                        <w:t>Expectations</w:t>
                      </w:r>
                    </w:p>
                  </w:txbxContent>
                </v:textbox>
                <w10:wrap type="square"/>
              </v:shape>
            </w:pict>
          </mc:Fallback>
        </mc:AlternateContent>
      </w:r>
    </w:p>
    <w:p w14:paraId="4337A6EC" w14:textId="5E18C359" w:rsidR="002F15E6" w:rsidRDefault="002F15E6"/>
    <w:tbl>
      <w:tblPr>
        <w:tblStyle w:val="TableGrid"/>
        <w:tblpPr w:leftFromText="180" w:rightFromText="180" w:vertAnchor="page" w:horzAnchor="page" w:tblpX="2681" w:tblpY="18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143764" w:rsidRPr="00030223" w14:paraId="3AD070E6" w14:textId="77777777" w:rsidTr="00030223">
        <w:trPr>
          <w:trHeight w:val="1614"/>
        </w:trPr>
        <w:tc>
          <w:tcPr>
            <w:tcW w:w="8352" w:type="dxa"/>
          </w:tcPr>
          <w:p w14:paraId="14C092E7" w14:textId="23EC192B" w:rsidR="00143764" w:rsidRPr="006B2D34" w:rsidRDefault="007D6D1E" w:rsidP="00BA284C">
            <w:pPr>
              <w:spacing w:before="60" w:line="220" w:lineRule="exact"/>
              <w:rPr>
                <w:sz w:val="22"/>
                <w:szCs w:val="22"/>
              </w:rPr>
            </w:pPr>
            <w:r w:rsidRPr="00D74C6B">
              <w:rPr>
                <w:noProof/>
                <w:sz w:val="22"/>
                <w:szCs w:val="22"/>
              </w:rPr>
              <mc:AlternateContent>
                <mc:Choice Requires="wps">
                  <w:drawing>
                    <wp:anchor distT="0" distB="0" distL="114300" distR="114300" simplePos="0" relativeHeight="251663360" behindDoc="0" locked="0" layoutInCell="1" allowOverlap="1" wp14:anchorId="5E3151B4" wp14:editId="371B3235">
                      <wp:simplePos x="0" y="0"/>
                      <wp:positionH relativeFrom="column">
                        <wp:posOffset>-8255</wp:posOffset>
                      </wp:positionH>
                      <wp:positionV relativeFrom="paragraph">
                        <wp:posOffset>0</wp:posOffset>
                      </wp:positionV>
                      <wp:extent cx="2117090" cy="295275"/>
                      <wp:effectExtent l="0" t="0" r="0" b="0"/>
                      <wp:wrapSquare wrapText="bothSides"/>
                      <wp:docPr id="964681100" name="Rectangle 3"/>
                      <wp:cNvGraphicFramePr/>
                      <a:graphic xmlns:a="http://schemas.openxmlformats.org/drawingml/2006/main">
                        <a:graphicData uri="http://schemas.microsoft.com/office/word/2010/wordprocessingShape">
                          <wps:wsp>
                            <wps:cNvSpPr/>
                            <wps:spPr>
                              <a:xfrm>
                                <a:off x="0" y="0"/>
                                <a:ext cx="211709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FC1C9" id="Rectangle 3" o:spid="_x0000_s1026" style="position:absolute;margin-left:-.65pt;margin-top:0;width:166.7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" filled="f" stroked="f" strokeweight="1pt">
                      <w10:wrap type="square"/>
                    </v:rect>
                  </w:pict>
                </mc:Fallback>
              </mc:AlternateContent>
            </w:r>
            <w:r w:rsidR="00143764" w:rsidRPr="00D74C6B">
              <w:rPr>
                <w:sz w:val="22"/>
                <w:szCs w:val="22"/>
              </w:rPr>
              <w:t xml:space="preserve">Complete assignments </w:t>
            </w:r>
            <w:r w:rsidR="00503270" w:rsidRPr="00D74C6B">
              <w:rPr>
                <w:sz w:val="22"/>
                <w:szCs w:val="22"/>
              </w:rPr>
              <w:t>to the best of your individual ability</w:t>
            </w:r>
            <w:r w:rsidR="00D74C6B">
              <w:rPr>
                <w:sz w:val="22"/>
                <w:szCs w:val="22"/>
              </w:rPr>
              <w:t xml:space="preserve"> before </w:t>
            </w:r>
            <w:proofErr w:type="gramStart"/>
            <w:r w:rsidR="00D74C6B">
              <w:rPr>
                <w:sz w:val="22"/>
                <w:szCs w:val="22"/>
              </w:rPr>
              <w:t>due</w:t>
            </w:r>
            <w:proofErr w:type="gramEnd"/>
            <w:r w:rsidR="00D74C6B">
              <w:rPr>
                <w:sz w:val="22"/>
                <w:szCs w:val="22"/>
              </w:rPr>
              <w:t xml:space="preserve"> date</w:t>
            </w:r>
            <w:r w:rsidR="00625884" w:rsidRPr="00D74C6B">
              <w:rPr>
                <w:sz w:val="22"/>
                <w:szCs w:val="22"/>
              </w:rPr>
              <w:t>. PowerPoint, Kahoot! and Schoology Apps are downloaded and up to date.</w:t>
            </w:r>
            <w:r w:rsidR="00994316" w:rsidRPr="00D74C6B">
              <w:rPr>
                <w:sz w:val="22"/>
                <w:szCs w:val="22"/>
              </w:rPr>
              <w:t xml:space="preserve"> </w:t>
            </w:r>
            <w:r w:rsidR="00C74C7C">
              <w:rPr>
                <w:sz w:val="22"/>
                <w:szCs w:val="22"/>
              </w:rPr>
              <w:t>Every day, have</w:t>
            </w:r>
            <w:r w:rsidR="00143764" w:rsidRPr="00D74C6B">
              <w:rPr>
                <w:sz w:val="22"/>
                <w:szCs w:val="22"/>
              </w:rPr>
              <w:t xml:space="preserve"> iPad</w:t>
            </w:r>
            <w:r w:rsidR="00C74C7C">
              <w:rPr>
                <w:sz w:val="22"/>
                <w:szCs w:val="22"/>
              </w:rPr>
              <w:t xml:space="preserve"> charged</w:t>
            </w:r>
            <w:r w:rsidR="00143764" w:rsidRPr="00D74C6B">
              <w:rPr>
                <w:sz w:val="22"/>
                <w:szCs w:val="22"/>
              </w:rPr>
              <w:t>, charger</w:t>
            </w:r>
            <w:r w:rsidR="00C74C7C">
              <w:rPr>
                <w:sz w:val="22"/>
                <w:szCs w:val="22"/>
              </w:rPr>
              <w:t xml:space="preserve"> cable/brick</w:t>
            </w:r>
            <w:r w:rsidR="00143764" w:rsidRPr="00D74C6B">
              <w:rPr>
                <w:sz w:val="22"/>
                <w:szCs w:val="22"/>
              </w:rPr>
              <w:t xml:space="preserve">, and Logitech crayon </w:t>
            </w:r>
            <w:r w:rsidR="00143764" w:rsidRPr="006B2D34">
              <w:rPr>
                <w:sz w:val="22"/>
                <w:szCs w:val="22"/>
              </w:rPr>
              <w:t>(</w:t>
            </w:r>
            <w:r w:rsidR="003226CF" w:rsidRPr="006B2D34">
              <w:rPr>
                <w:sz w:val="22"/>
                <w:szCs w:val="22"/>
              </w:rPr>
              <w:t>check out in library, purchase, or turn in item of value to Maahs prior to beginning bell</w:t>
            </w:r>
            <w:r w:rsidR="00503270" w:rsidRPr="006B2D34">
              <w:rPr>
                <w:sz w:val="22"/>
                <w:szCs w:val="22"/>
              </w:rPr>
              <w:t>).</w:t>
            </w:r>
            <w:r w:rsidR="00143764" w:rsidRPr="00D74C6B">
              <w:rPr>
                <w:sz w:val="22"/>
                <w:szCs w:val="22"/>
              </w:rPr>
              <w:t xml:space="preserve"> </w:t>
            </w:r>
            <w:r w:rsidR="008A2F38" w:rsidRPr="00D74C6B">
              <w:rPr>
                <w:sz w:val="22"/>
                <w:szCs w:val="22"/>
              </w:rPr>
              <w:t xml:space="preserve">Enter the classroom with cell phones and ear buds out of site and </w:t>
            </w:r>
            <w:r w:rsidR="003226CF">
              <w:rPr>
                <w:sz w:val="22"/>
                <w:szCs w:val="22"/>
              </w:rPr>
              <w:t xml:space="preserve">out of </w:t>
            </w:r>
            <w:r w:rsidR="008A2F38" w:rsidRPr="00D74C6B">
              <w:rPr>
                <w:sz w:val="22"/>
                <w:szCs w:val="22"/>
              </w:rPr>
              <w:t>use</w:t>
            </w:r>
            <w:r w:rsidR="00C74C7C">
              <w:rPr>
                <w:sz w:val="22"/>
                <w:szCs w:val="22"/>
              </w:rPr>
              <w:t>. B</w:t>
            </w:r>
            <w:r w:rsidR="00143764" w:rsidRPr="00D74C6B">
              <w:rPr>
                <w:sz w:val="22"/>
                <w:szCs w:val="22"/>
              </w:rPr>
              <w:t xml:space="preserve">e mentally prepared to engage in class </w:t>
            </w:r>
            <w:r w:rsidR="008A2F38" w:rsidRPr="00D74C6B">
              <w:rPr>
                <w:sz w:val="22"/>
                <w:szCs w:val="22"/>
              </w:rPr>
              <w:t>with a positive</w:t>
            </w:r>
            <w:r w:rsidR="00143764" w:rsidRPr="00D74C6B">
              <w:rPr>
                <w:sz w:val="22"/>
                <w:szCs w:val="22"/>
              </w:rPr>
              <w:t xml:space="preserve"> mindset focused on learning. </w:t>
            </w:r>
          </w:p>
        </w:tc>
      </w:tr>
      <w:tr w:rsidR="00143764" w:rsidRPr="00030223" w14:paraId="213196CC" w14:textId="77777777" w:rsidTr="00030223">
        <w:trPr>
          <w:trHeight w:val="255"/>
        </w:trPr>
        <w:tc>
          <w:tcPr>
            <w:tcW w:w="8352" w:type="dxa"/>
          </w:tcPr>
          <w:p w14:paraId="6987FE3F" w14:textId="77777777" w:rsidR="00143764" w:rsidRPr="006B2D34" w:rsidRDefault="00143764" w:rsidP="00030223">
            <w:pPr>
              <w:spacing w:before="80" w:line="220" w:lineRule="exact"/>
              <w:rPr>
                <w:sz w:val="22"/>
                <w:szCs w:val="22"/>
              </w:rPr>
            </w:pPr>
          </w:p>
        </w:tc>
      </w:tr>
      <w:tr w:rsidR="00143764" w:rsidRPr="00030223" w14:paraId="41A9BFA8" w14:textId="77777777" w:rsidTr="00030223">
        <w:trPr>
          <w:trHeight w:val="1920"/>
        </w:trPr>
        <w:tc>
          <w:tcPr>
            <w:tcW w:w="8352" w:type="dxa"/>
          </w:tcPr>
          <w:p w14:paraId="7EA6020E" w14:textId="796DF431" w:rsidR="00143764" w:rsidRPr="00520AE6" w:rsidRDefault="003226CF"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65408" behindDoc="0" locked="0" layoutInCell="1" allowOverlap="1" wp14:anchorId="080B9EF8" wp14:editId="630087A6">
                      <wp:simplePos x="0" y="0"/>
                      <wp:positionH relativeFrom="column">
                        <wp:posOffset>-29210</wp:posOffset>
                      </wp:positionH>
                      <wp:positionV relativeFrom="paragraph">
                        <wp:posOffset>0</wp:posOffset>
                      </wp:positionV>
                      <wp:extent cx="1356995" cy="295275"/>
                      <wp:effectExtent l="0" t="0" r="0" b="0"/>
                      <wp:wrapSquare wrapText="bothSides"/>
                      <wp:docPr id="2040982970" name="Rectangle 3"/>
                      <wp:cNvGraphicFramePr/>
                      <a:graphic xmlns:a="http://schemas.openxmlformats.org/drawingml/2006/main">
                        <a:graphicData uri="http://schemas.microsoft.com/office/word/2010/wordprocessingShape">
                          <wps:wsp>
                            <wps:cNvSpPr/>
                            <wps:spPr>
                              <a:xfrm>
                                <a:off x="0" y="0"/>
                                <a:ext cx="135699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9E4C" id="Rectangle 3" o:spid="_x0000_s1026" style="position:absolute;margin-left:-2.3pt;margin-top:0;width:106.8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" filled="f" stroked="f" strokeweight="1pt">
                      <w10:wrap type="square"/>
                    </v:rect>
                  </w:pict>
                </mc:Fallback>
              </mc:AlternateContent>
            </w:r>
            <w:r w:rsidR="00143764" w:rsidRPr="00332412">
              <w:rPr>
                <w:sz w:val="22"/>
                <w:szCs w:val="22"/>
              </w:rPr>
              <w:t xml:space="preserve">Recognize </w:t>
            </w:r>
            <w:r w:rsidR="00994316" w:rsidRPr="00332412">
              <w:rPr>
                <w:sz w:val="22"/>
                <w:szCs w:val="22"/>
              </w:rPr>
              <w:t xml:space="preserve">when you need assistance </w:t>
            </w:r>
            <w:r w:rsidR="00143764" w:rsidRPr="00332412">
              <w:rPr>
                <w:sz w:val="22"/>
                <w:szCs w:val="22"/>
              </w:rPr>
              <w:t xml:space="preserve">and act </w:t>
            </w:r>
            <w:r w:rsidR="00C74C7C">
              <w:rPr>
                <w:sz w:val="22"/>
                <w:szCs w:val="22"/>
              </w:rPr>
              <w:t>immediately</w:t>
            </w:r>
            <w:r w:rsidR="00994316" w:rsidRPr="00332412">
              <w:rPr>
                <w:sz w:val="22"/>
                <w:szCs w:val="22"/>
              </w:rPr>
              <w:t xml:space="preserve"> in a polite </w:t>
            </w:r>
            <w:r w:rsidR="00D65023" w:rsidRPr="00332412">
              <w:rPr>
                <w:sz w:val="22"/>
                <w:szCs w:val="22"/>
              </w:rPr>
              <w:t xml:space="preserve">and respectful manner. </w:t>
            </w:r>
            <w:r w:rsidR="00520AE6" w:rsidRPr="006B2D34">
              <w:rPr>
                <w:sz w:val="22"/>
                <w:szCs w:val="22"/>
              </w:rPr>
              <w:t xml:space="preserve"> </w:t>
            </w:r>
            <w:r w:rsidR="00520AE6" w:rsidRPr="00520AE6">
              <w:rPr>
                <w:sz w:val="22"/>
                <w:szCs w:val="22"/>
              </w:rPr>
              <w:t>Identify the best person to answer your question based on the context</w:t>
            </w:r>
            <w:r w:rsidR="00520AE6">
              <w:rPr>
                <w:sz w:val="22"/>
                <w:szCs w:val="22"/>
              </w:rPr>
              <w:t>:</w:t>
            </w:r>
            <w:r w:rsidR="00CA4884" w:rsidRPr="00332412">
              <w:rPr>
                <w:sz w:val="22"/>
                <w:szCs w:val="22"/>
              </w:rPr>
              <w:t xml:space="preserve"> a teacher, fellow learner, para</w:t>
            </w:r>
            <w:r w:rsidR="00E52C8B" w:rsidRPr="00332412">
              <w:rPr>
                <w:sz w:val="22"/>
                <w:szCs w:val="22"/>
              </w:rPr>
              <w:t>, etc. If you need help from your classroom educator, first attempt</w:t>
            </w:r>
            <w:r w:rsidR="00D65023" w:rsidRPr="00332412">
              <w:rPr>
                <w:sz w:val="22"/>
                <w:szCs w:val="22"/>
              </w:rPr>
              <w:t xml:space="preserve"> </w:t>
            </w:r>
            <w:r w:rsidR="00AC7C12" w:rsidRPr="00332412">
              <w:rPr>
                <w:sz w:val="22"/>
                <w:szCs w:val="22"/>
              </w:rPr>
              <w:t xml:space="preserve">to ask </w:t>
            </w:r>
            <w:r w:rsidR="00D65023" w:rsidRPr="00332412">
              <w:rPr>
                <w:sz w:val="22"/>
                <w:szCs w:val="22"/>
              </w:rPr>
              <w:t>the teacher in person: in class or locate me in the school</w:t>
            </w:r>
            <w:r w:rsidR="00143764" w:rsidRPr="00332412">
              <w:rPr>
                <w:sz w:val="22"/>
                <w:szCs w:val="22"/>
              </w:rPr>
              <w:t xml:space="preserve">. </w:t>
            </w:r>
            <w:r w:rsidR="00641A7D" w:rsidRPr="00332412">
              <w:rPr>
                <w:sz w:val="22"/>
                <w:szCs w:val="22"/>
              </w:rPr>
              <w:t xml:space="preserve">If you are off campus or </w:t>
            </w:r>
            <w:r w:rsidR="00AC7C12" w:rsidRPr="00332412">
              <w:rPr>
                <w:sz w:val="22"/>
                <w:szCs w:val="22"/>
              </w:rPr>
              <w:t>unable to</w:t>
            </w:r>
            <w:r w:rsidR="00641A7D" w:rsidRPr="00332412">
              <w:rPr>
                <w:sz w:val="22"/>
                <w:szCs w:val="22"/>
              </w:rPr>
              <w:t xml:space="preserve"> locate me, email or </w:t>
            </w:r>
            <w:r w:rsidR="00143764" w:rsidRPr="00332412">
              <w:rPr>
                <w:sz w:val="22"/>
                <w:szCs w:val="22"/>
              </w:rPr>
              <w:t xml:space="preserve">Schoology message me. Utilize </w:t>
            </w:r>
            <w:r w:rsidR="00542E16" w:rsidRPr="00332412">
              <w:rPr>
                <w:sz w:val="22"/>
                <w:szCs w:val="22"/>
              </w:rPr>
              <w:t>time efficiently</w:t>
            </w:r>
            <w:r w:rsidR="00143764" w:rsidRPr="00332412">
              <w:rPr>
                <w:sz w:val="22"/>
                <w:szCs w:val="22"/>
              </w:rPr>
              <w:t xml:space="preserve"> to get help. Peers </w:t>
            </w:r>
            <w:r w:rsidR="0010327C" w:rsidRPr="00332412">
              <w:rPr>
                <w:sz w:val="22"/>
                <w:szCs w:val="22"/>
              </w:rPr>
              <w:t xml:space="preserve">and other teachers </w:t>
            </w:r>
            <w:r w:rsidR="00143764" w:rsidRPr="00332412">
              <w:rPr>
                <w:sz w:val="22"/>
                <w:szCs w:val="22"/>
              </w:rPr>
              <w:t xml:space="preserve">can </w:t>
            </w:r>
            <w:proofErr w:type="gramStart"/>
            <w:r w:rsidR="00143764" w:rsidRPr="00332412">
              <w:rPr>
                <w:sz w:val="22"/>
                <w:szCs w:val="22"/>
              </w:rPr>
              <w:t xml:space="preserve">offer </w:t>
            </w:r>
            <w:r w:rsidR="00520AE6" w:rsidRPr="00332412">
              <w:rPr>
                <w:sz w:val="22"/>
                <w:szCs w:val="22"/>
              </w:rPr>
              <w:t>assistance</w:t>
            </w:r>
            <w:proofErr w:type="gramEnd"/>
            <w:r w:rsidR="00520AE6" w:rsidRPr="00332412">
              <w:rPr>
                <w:sz w:val="22"/>
                <w:szCs w:val="22"/>
              </w:rPr>
              <w:t xml:space="preserve"> but</w:t>
            </w:r>
            <w:r w:rsidR="00143764" w:rsidRPr="00332412">
              <w:rPr>
                <w:sz w:val="22"/>
                <w:szCs w:val="22"/>
              </w:rPr>
              <w:t xml:space="preserve"> </w:t>
            </w:r>
            <w:r w:rsidR="0010327C" w:rsidRPr="00332412">
              <w:rPr>
                <w:sz w:val="22"/>
                <w:szCs w:val="22"/>
              </w:rPr>
              <w:t xml:space="preserve">may </w:t>
            </w:r>
            <w:r w:rsidR="00143764" w:rsidRPr="00332412">
              <w:rPr>
                <w:sz w:val="22"/>
                <w:szCs w:val="22"/>
              </w:rPr>
              <w:t xml:space="preserve">NOT </w:t>
            </w:r>
            <w:r w:rsidR="0010327C" w:rsidRPr="00332412">
              <w:rPr>
                <w:sz w:val="22"/>
                <w:szCs w:val="22"/>
              </w:rPr>
              <w:t xml:space="preserve">provide </w:t>
            </w:r>
            <w:r w:rsidR="00143764" w:rsidRPr="00332412">
              <w:rPr>
                <w:sz w:val="22"/>
                <w:szCs w:val="22"/>
              </w:rPr>
              <w:t>answers</w:t>
            </w:r>
            <w:r w:rsidR="0010327C" w:rsidRPr="00332412">
              <w:rPr>
                <w:sz w:val="22"/>
                <w:szCs w:val="22"/>
              </w:rPr>
              <w:t>.</w:t>
            </w:r>
            <w:r w:rsidR="0010327C" w:rsidRPr="006B2D34">
              <w:rPr>
                <w:sz w:val="22"/>
                <w:szCs w:val="22"/>
              </w:rPr>
              <w:t xml:space="preserve"> </w:t>
            </w:r>
          </w:p>
        </w:tc>
      </w:tr>
      <w:tr w:rsidR="00143764" w:rsidRPr="00030223" w14:paraId="48EC79B6" w14:textId="77777777" w:rsidTr="00030223">
        <w:trPr>
          <w:trHeight w:val="1659"/>
        </w:trPr>
        <w:tc>
          <w:tcPr>
            <w:tcW w:w="8352" w:type="dxa"/>
          </w:tcPr>
          <w:p w14:paraId="77BA80CF" w14:textId="3BBD0CEB" w:rsidR="00143764" w:rsidRPr="006B2D34" w:rsidRDefault="00512414" w:rsidP="00BA284C">
            <w:pPr>
              <w:spacing w:before="60" w:line="220" w:lineRule="exact"/>
              <w:rPr>
                <w:sz w:val="22"/>
                <w:szCs w:val="22"/>
              </w:rPr>
            </w:pPr>
            <w:r w:rsidRPr="00D74C6B">
              <w:rPr>
                <w:noProof/>
                <w:sz w:val="22"/>
                <w:szCs w:val="22"/>
              </w:rPr>
              <mc:AlternateContent>
                <mc:Choice Requires="wps">
                  <w:drawing>
                    <wp:anchor distT="0" distB="0" distL="114300" distR="114300" simplePos="0" relativeHeight="251667456" behindDoc="0" locked="0" layoutInCell="1" allowOverlap="1" wp14:anchorId="0ED83A83" wp14:editId="2D72BDD1">
                      <wp:simplePos x="0" y="0"/>
                      <wp:positionH relativeFrom="column">
                        <wp:posOffset>-22225</wp:posOffset>
                      </wp:positionH>
                      <wp:positionV relativeFrom="paragraph">
                        <wp:posOffset>32531</wp:posOffset>
                      </wp:positionV>
                      <wp:extent cx="2552700" cy="252730"/>
                      <wp:effectExtent l="0" t="0" r="0" b="0"/>
                      <wp:wrapSquare wrapText="bothSides"/>
                      <wp:docPr id="720761999" name="Rectangle 3"/>
                      <wp:cNvGraphicFramePr/>
                      <a:graphic xmlns:a="http://schemas.openxmlformats.org/drawingml/2006/main">
                        <a:graphicData uri="http://schemas.microsoft.com/office/word/2010/wordprocessingShape">
                          <wps:wsp>
                            <wps:cNvSpPr/>
                            <wps:spPr>
                              <a:xfrm>
                                <a:off x="0" y="0"/>
                                <a:ext cx="2552700" cy="2527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58989" id="Rectangle 3" o:spid="_x0000_s1026" style="position:absolute;margin-left:-1.75pt;margin-top:2.55pt;width:201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" filled="f" stroked="f" strokeweight="1pt">
                      <w10:wrap type="square"/>
                    </v:rect>
                  </w:pict>
                </mc:Fallback>
              </mc:AlternateContent>
            </w:r>
            <w:r w:rsidR="00143764" w:rsidRPr="00332412">
              <w:rPr>
                <w:sz w:val="22"/>
                <w:szCs w:val="22"/>
              </w:rPr>
              <w:t>Treat others how you wish to be treated. Ensure everyone’s voice is heard. Speak English (our common language) unless given permission otherwise. Be willing to partner with every learner</w:t>
            </w:r>
            <w:r w:rsidR="00974F98" w:rsidRPr="00332412">
              <w:rPr>
                <w:sz w:val="22"/>
                <w:szCs w:val="22"/>
              </w:rPr>
              <w:t>,</w:t>
            </w:r>
            <w:r w:rsidR="00143764" w:rsidRPr="00332412">
              <w:rPr>
                <w:sz w:val="22"/>
                <w:szCs w:val="22"/>
              </w:rPr>
              <w:t xml:space="preserve"> regardless of differences. Utilize individual’s strengths to promote group achievement. Support peers who lack skills/knowledge by offering help in a positive and encouraging manne</w:t>
            </w:r>
            <w:r w:rsidR="00974F98" w:rsidRPr="00332412">
              <w:rPr>
                <w:sz w:val="22"/>
                <w:szCs w:val="22"/>
              </w:rPr>
              <w:t xml:space="preserve">r. </w:t>
            </w:r>
            <w:r w:rsidR="00A41463">
              <w:rPr>
                <w:sz w:val="22"/>
                <w:szCs w:val="22"/>
              </w:rPr>
              <w:t xml:space="preserve">Contribute fairly to the workload. </w:t>
            </w:r>
            <w:r w:rsidR="00974F98" w:rsidRPr="00332412">
              <w:rPr>
                <w:sz w:val="22"/>
                <w:szCs w:val="22"/>
              </w:rPr>
              <w:t>Communicate concerns with your teacher.</w:t>
            </w:r>
            <w:del w:id="0" w:author="Maahs, Karla" w:date="2024-08-20T08:16:00Z" w16du:dateUtc="2024-08-20T13:16:00Z">
              <w:r w:rsidR="00143764" w:rsidRPr="00332412">
                <w:rPr>
                  <w:sz w:val="22"/>
                  <w:szCs w:val="22"/>
                </w:rPr>
                <w:delText xml:space="preserve"> </w:delText>
              </w:r>
            </w:del>
          </w:p>
        </w:tc>
      </w:tr>
      <w:tr w:rsidR="00EB28C5" w:rsidRPr="00030223" w14:paraId="06C81EAB" w14:textId="77777777" w:rsidTr="00030223">
        <w:trPr>
          <w:trHeight w:val="264"/>
        </w:trPr>
        <w:tc>
          <w:tcPr>
            <w:tcW w:w="8352" w:type="dxa"/>
          </w:tcPr>
          <w:p w14:paraId="1338D821" w14:textId="77777777" w:rsidR="00EB28C5" w:rsidRPr="006B2D34" w:rsidRDefault="00EB28C5" w:rsidP="00BA284C">
            <w:pPr>
              <w:spacing w:before="60" w:line="220" w:lineRule="exact"/>
              <w:rPr>
                <w:sz w:val="22"/>
                <w:szCs w:val="22"/>
              </w:rPr>
            </w:pPr>
          </w:p>
        </w:tc>
      </w:tr>
      <w:tr w:rsidR="00143764" w:rsidRPr="00030223" w14:paraId="0DF9AEAD" w14:textId="77777777" w:rsidTr="00030223">
        <w:trPr>
          <w:trHeight w:val="1614"/>
        </w:trPr>
        <w:tc>
          <w:tcPr>
            <w:tcW w:w="8352" w:type="dxa"/>
          </w:tcPr>
          <w:p w14:paraId="33062657" w14:textId="464CFAC2" w:rsidR="00143764" w:rsidRPr="00332412" w:rsidRDefault="00974F98"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69504" behindDoc="0" locked="0" layoutInCell="1" allowOverlap="1" wp14:anchorId="7E6ACF81" wp14:editId="1A1C8390">
                      <wp:simplePos x="0" y="0"/>
                      <wp:positionH relativeFrom="column">
                        <wp:posOffset>-8255</wp:posOffset>
                      </wp:positionH>
                      <wp:positionV relativeFrom="paragraph">
                        <wp:posOffset>27305</wp:posOffset>
                      </wp:positionV>
                      <wp:extent cx="3756025" cy="288290"/>
                      <wp:effectExtent l="0" t="0" r="0" b="0"/>
                      <wp:wrapSquare wrapText="bothSides"/>
                      <wp:docPr id="1642312179" name="Rectangle 3"/>
                      <wp:cNvGraphicFramePr/>
                      <a:graphic xmlns:a="http://schemas.openxmlformats.org/drawingml/2006/main">
                        <a:graphicData uri="http://schemas.microsoft.com/office/word/2010/wordprocessingShape">
                          <wps:wsp>
                            <wps:cNvSpPr/>
                            <wps:spPr>
                              <a:xfrm>
                                <a:off x="0" y="0"/>
                                <a:ext cx="3756025" cy="2882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02C6" id="Rectangle 3" o:spid="_x0000_s1026" style="position:absolute;margin-left:-.65pt;margin-top:2.15pt;width:295.7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" filled="f" stroked="f" strokeweight="1pt">
                      <w10:wrap type="square"/>
                    </v:rect>
                  </w:pict>
                </mc:Fallback>
              </mc:AlternateContent>
            </w:r>
            <w:r w:rsidR="00143764" w:rsidRPr="00332412">
              <w:rPr>
                <w:sz w:val="22"/>
                <w:szCs w:val="22"/>
              </w:rPr>
              <w:t xml:space="preserve">Assignments and due dates are located on Schoology </w:t>
            </w:r>
            <w:r w:rsidR="00332412">
              <w:rPr>
                <w:sz w:val="22"/>
                <w:szCs w:val="22"/>
              </w:rPr>
              <w:t>(live</w:t>
            </w:r>
            <w:r w:rsidR="00143764" w:rsidRPr="00332412">
              <w:rPr>
                <w:sz w:val="22"/>
                <w:szCs w:val="22"/>
              </w:rPr>
              <w:t xml:space="preserve"> lesson plans </w:t>
            </w:r>
            <w:r w:rsidR="00332412">
              <w:rPr>
                <w:sz w:val="22"/>
                <w:szCs w:val="22"/>
              </w:rPr>
              <w:t>&amp;</w:t>
            </w:r>
            <w:r w:rsidR="00143764" w:rsidRPr="00332412">
              <w:rPr>
                <w:sz w:val="22"/>
                <w:szCs w:val="22"/>
              </w:rPr>
              <w:t xml:space="preserve"> calendar</w:t>
            </w:r>
            <w:r w:rsidR="00332412">
              <w:rPr>
                <w:sz w:val="22"/>
                <w:szCs w:val="22"/>
              </w:rPr>
              <w:t>)</w:t>
            </w:r>
            <w:r w:rsidR="00143764" w:rsidRPr="00332412">
              <w:rPr>
                <w:sz w:val="22"/>
                <w:szCs w:val="22"/>
              </w:rPr>
              <w:t xml:space="preserve">. </w:t>
            </w:r>
            <w:r w:rsidR="0075593D" w:rsidRPr="006B2D34">
              <w:rPr>
                <w:sz w:val="22"/>
                <w:szCs w:val="22"/>
              </w:rPr>
              <w:t xml:space="preserve"> </w:t>
            </w:r>
            <w:r w:rsidR="0075593D" w:rsidRPr="0075593D">
              <w:rPr>
                <w:sz w:val="22"/>
                <w:szCs w:val="22"/>
              </w:rPr>
              <w:t>When absent, complete the missed work and come prepared to progress with the rest of the class.</w:t>
            </w:r>
            <w:r w:rsidR="0075593D">
              <w:rPr>
                <w:sz w:val="22"/>
                <w:szCs w:val="22"/>
              </w:rPr>
              <w:t xml:space="preserve"> </w:t>
            </w:r>
            <w:r w:rsidR="00143764" w:rsidRPr="00332412">
              <w:rPr>
                <w:sz w:val="22"/>
                <w:szCs w:val="22"/>
              </w:rPr>
              <w:t xml:space="preserve">Assignments marked 0 &amp; missing are </w:t>
            </w:r>
            <w:r w:rsidR="00332412">
              <w:rPr>
                <w:sz w:val="22"/>
                <w:szCs w:val="22"/>
              </w:rPr>
              <w:t>past due</w:t>
            </w:r>
            <w:r w:rsidR="00143764" w:rsidRPr="00332412">
              <w:rPr>
                <w:sz w:val="22"/>
                <w:szCs w:val="22"/>
              </w:rPr>
              <w:t xml:space="preserve"> and should be </w:t>
            </w:r>
            <w:r w:rsidR="00332412">
              <w:rPr>
                <w:sz w:val="22"/>
                <w:szCs w:val="22"/>
              </w:rPr>
              <w:t>completed</w:t>
            </w:r>
            <w:r w:rsidR="00143764" w:rsidRPr="00332412">
              <w:rPr>
                <w:sz w:val="22"/>
                <w:szCs w:val="22"/>
              </w:rPr>
              <w:t xml:space="preserve"> as soon as possible. </w:t>
            </w:r>
          </w:p>
        </w:tc>
      </w:tr>
      <w:tr w:rsidR="00EB28C5" w:rsidRPr="00030223" w14:paraId="2A2062B8" w14:textId="77777777" w:rsidTr="00030223">
        <w:trPr>
          <w:trHeight w:val="264"/>
        </w:trPr>
        <w:tc>
          <w:tcPr>
            <w:tcW w:w="8352" w:type="dxa"/>
          </w:tcPr>
          <w:p w14:paraId="1C9C100C" w14:textId="77777777" w:rsidR="00EB28C5" w:rsidRPr="006B2D34" w:rsidRDefault="00EB28C5" w:rsidP="00BA284C">
            <w:pPr>
              <w:spacing w:before="60" w:line="220" w:lineRule="exact"/>
              <w:rPr>
                <w:sz w:val="22"/>
                <w:szCs w:val="22"/>
              </w:rPr>
            </w:pPr>
          </w:p>
        </w:tc>
      </w:tr>
      <w:tr w:rsidR="00143764" w:rsidRPr="00030223" w14:paraId="54C2BB6D" w14:textId="77777777" w:rsidTr="00030223">
        <w:trPr>
          <w:trHeight w:val="1695"/>
        </w:trPr>
        <w:tc>
          <w:tcPr>
            <w:tcW w:w="8352" w:type="dxa"/>
          </w:tcPr>
          <w:p w14:paraId="3EAED8DF" w14:textId="2ED60BFD" w:rsidR="00143764" w:rsidRPr="006B2D34" w:rsidRDefault="00332412"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71552" behindDoc="0" locked="0" layoutInCell="1" allowOverlap="1" wp14:anchorId="180A320F" wp14:editId="674BF8A1">
                      <wp:simplePos x="0" y="0"/>
                      <wp:positionH relativeFrom="column">
                        <wp:posOffset>-36195</wp:posOffset>
                      </wp:positionH>
                      <wp:positionV relativeFrom="paragraph">
                        <wp:posOffset>3810</wp:posOffset>
                      </wp:positionV>
                      <wp:extent cx="4494530" cy="288290"/>
                      <wp:effectExtent l="0" t="0" r="0" b="0"/>
                      <wp:wrapSquare wrapText="bothSides"/>
                      <wp:docPr id="164404598" name="Rectangle 3"/>
                      <wp:cNvGraphicFramePr/>
                      <a:graphic xmlns:a="http://schemas.openxmlformats.org/drawingml/2006/main">
                        <a:graphicData uri="http://schemas.microsoft.com/office/word/2010/wordprocessingShape">
                          <wps:wsp>
                            <wps:cNvSpPr/>
                            <wps:spPr>
                              <a:xfrm>
                                <a:off x="0" y="0"/>
                                <a:ext cx="4494530" cy="2882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4932" id="Rectangle 3" o:spid="_x0000_s1026" style="position:absolute;margin-left:-2.85pt;margin-top:.3pt;width:353.9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" filled="f" stroked="f" strokeweight="1pt">
                      <w10:wrap type="square"/>
                    </v:rect>
                  </w:pict>
                </mc:Fallback>
              </mc:AlternateContent>
            </w:r>
            <w:r w:rsidR="00143764" w:rsidRPr="00332412">
              <w:rPr>
                <w:sz w:val="22"/>
                <w:szCs w:val="22"/>
              </w:rPr>
              <w:t xml:space="preserve">Be in your assigned seat when the bell rings. If you need to leave, explain why and where. Permission will depend on the current activity. If approved, make a </w:t>
            </w:r>
            <w:r w:rsidR="007A37EB">
              <w:rPr>
                <w:sz w:val="22"/>
                <w:szCs w:val="22"/>
              </w:rPr>
              <w:t>pass</w:t>
            </w:r>
            <w:r w:rsidR="003858A4">
              <w:rPr>
                <w:sz w:val="22"/>
                <w:szCs w:val="22"/>
              </w:rPr>
              <w:t xml:space="preserve"> and you will have exactly 5 minutes </w:t>
            </w:r>
            <w:r w:rsidR="00740F94">
              <w:rPr>
                <w:sz w:val="22"/>
                <w:szCs w:val="22"/>
              </w:rPr>
              <w:t xml:space="preserve">(from teacher approval) </w:t>
            </w:r>
            <w:r w:rsidR="003858A4">
              <w:rPr>
                <w:sz w:val="22"/>
                <w:szCs w:val="22"/>
              </w:rPr>
              <w:t>to return to class</w:t>
            </w:r>
            <w:r w:rsidR="00143764" w:rsidRPr="00332412">
              <w:rPr>
                <w:sz w:val="22"/>
                <w:szCs w:val="22"/>
              </w:rPr>
              <w:t xml:space="preserve">. </w:t>
            </w:r>
            <w:proofErr w:type="gramStart"/>
            <w:r w:rsidR="00982CE1">
              <w:rPr>
                <w:sz w:val="22"/>
                <w:szCs w:val="22"/>
              </w:rPr>
              <w:t>3 bathroom</w:t>
            </w:r>
            <w:proofErr w:type="gramEnd"/>
            <w:r w:rsidR="00982CE1">
              <w:rPr>
                <w:sz w:val="22"/>
                <w:szCs w:val="22"/>
              </w:rPr>
              <w:t xml:space="preserve"> passes are available to you each quarter. </w:t>
            </w:r>
            <w:r w:rsidR="00D36ADC">
              <w:rPr>
                <w:sz w:val="22"/>
                <w:szCs w:val="22"/>
              </w:rPr>
              <w:t xml:space="preserve">If </w:t>
            </w:r>
            <w:proofErr w:type="gramStart"/>
            <w:r w:rsidR="00D36ADC">
              <w:rPr>
                <w:sz w:val="22"/>
                <w:szCs w:val="22"/>
              </w:rPr>
              <w:t>door</w:t>
            </w:r>
            <w:proofErr w:type="gramEnd"/>
            <w:r w:rsidR="00D36ADC">
              <w:rPr>
                <w:sz w:val="22"/>
                <w:szCs w:val="22"/>
              </w:rPr>
              <w:t xml:space="preserve"> is locked, knock and enter quietly.</w:t>
            </w:r>
            <w:r w:rsidR="00982CE1">
              <w:rPr>
                <w:sz w:val="22"/>
                <w:szCs w:val="22"/>
              </w:rPr>
              <w:t xml:space="preserve"> </w:t>
            </w:r>
            <w:r w:rsidR="008168B8" w:rsidRPr="00332412">
              <w:rPr>
                <w:sz w:val="22"/>
                <w:szCs w:val="22"/>
              </w:rPr>
              <w:t>Work bell to bell; remain in seat and do not pack up early.</w:t>
            </w:r>
            <w:r w:rsidR="009C2DFB">
              <w:rPr>
                <w:sz w:val="22"/>
                <w:szCs w:val="22"/>
              </w:rPr>
              <w:t xml:space="preserve"> Return all supplies to their original location.</w:t>
            </w:r>
          </w:p>
        </w:tc>
      </w:tr>
      <w:tr w:rsidR="00EB28C5" w:rsidRPr="00030223" w14:paraId="67600963" w14:textId="77777777" w:rsidTr="00030223">
        <w:trPr>
          <w:trHeight w:val="174"/>
        </w:trPr>
        <w:tc>
          <w:tcPr>
            <w:tcW w:w="8352" w:type="dxa"/>
          </w:tcPr>
          <w:p w14:paraId="14D26B03" w14:textId="77777777" w:rsidR="00EB28C5" w:rsidRPr="00332412" w:rsidRDefault="00EB28C5" w:rsidP="00BA284C">
            <w:pPr>
              <w:spacing w:before="60" w:line="220" w:lineRule="exact"/>
              <w:rPr>
                <w:sz w:val="22"/>
                <w:szCs w:val="22"/>
              </w:rPr>
            </w:pPr>
          </w:p>
        </w:tc>
      </w:tr>
      <w:tr w:rsidR="00143764" w:rsidRPr="00030223" w14:paraId="2193EA1E" w14:textId="77777777" w:rsidTr="00030223">
        <w:trPr>
          <w:trHeight w:val="1632"/>
        </w:trPr>
        <w:tc>
          <w:tcPr>
            <w:tcW w:w="8352" w:type="dxa"/>
          </w:tcPr>
          <w:p w14:paraId="4D9D2B53" w14:textId="36BE3CA6" w:rsidR="00143764" w:rsidRPr="00332412" w:rsidRDefault="003C20AC"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73600" behindDoc="0" locked="0" layoutInCell="1" allowOverlap="1" wp14:anchorId="041227A9" wp14:editId="26DD075C">
                      <wp:simplePos x="0" y="0"/>
                      <wp:positionH relativeFrom="column">
                        <wp:posOffset>-22225</wp:posOffset>
                      </wp:positionH>
                      <wp:positionV relativeFrom="paragraph">
                        <wp:posOffset>13970</wp:posOffset>
                      </wp:positionV>
                      <wp:extent cx="3516630" cy="288290"/>
                      <wp:effectExtent l="0" t="0" r="0" b="0"/>
                      <wp:wrapSquare wrapText="bothSides"/>
                      <wp:docPr id="909096873" name="Rectangle 3"/>
                      <wp:cNvGraphicFramePr/>
                      <a:graphic xmlns:a="http://schemas.openxmlformats.org/drawingml/2006/main">
                        <a:graphicData uri="http://schemas.microsoft.com/office/word/2010/wordprocessingShape">
                          <wps:wsp>
                            <wps:cNvSpPr/>
                            <wps:spPr>
                              <a:xfrm>
                                <a:off x="0" y="0"/>
                                <a:ext cx="3516630" cy="2882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767CE" id="Rectangle 3" o:spid="_x0000_s1026" style="position:absolute;margin-left:-1.75pt;margin-top:1.1pt;width:276.9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" filled="f" stroked="f" strokeweight="1pt">
                      <w10:wrap type="square"/>
                    </v:rect>
                  </w:pict>
                </mc:Fallback>
              </mc:AlternateContent>
            </w:r>
            <w:r w:rsidR="0023075D">
              <w:rPr>
                <w:noProof/>
                <w:sz w:val="22"/>
                <w:szCs w:val="22"/>
              </w:rPr>
              <w:t>Leave c</w:t>
            </w:r>
            <w:r w:rsidR="00A10ADE">
              <w:rPr>
                <w:noProof/>
                <w:sz w:val="22"/>
                <w:szCs w:val="22"/>
              </w:rPr>
              <w:t>lassroom</w:t>
            </w:r>
            <w:r w:rsidR="00143764" w:rsidRPr="00332412">
              <w:rPr>
                <w:sz w:val="22"/>
                <w:szCs w:val="22"/>
              </w:rPr>
              <w:t xml:space="preserve"> supplies in the same</w:t>
            </w:r>
            <w:r w:rsidR="0023075D">
              <w:rPr>
                <w:sz w:val="22"/>
                <w:szCs w:val="22"/>
              </w:rPr>
              <w:t>/</w:t>
            </w:r>
            <w:r w:rsidR="00143764" w:rsidRPr="00332412">
              <w:rPr>
                <w:sz w:val="22"/>
                <w:szCs w:val="22"/>
              </w:rPr>
              <w:t xml:space="preserve">better condition than when you entered. Speak English in class unless given permission to speak another language. </w:t>
            </w:r>
            <w:proofErr w:type="gramStart"/>
            <w:r w:rsidR="00372D2A">
              <w:rPr>
                <w:sz w:val="22"/>
                <w:szCs w:val="22"/>
              </w:rPr>
              <w:t>Place,</w:t>
            </w:r>
            <w:proofErr w:type="gramEnd"/>
            <w:r w:rsidR="00372D2A">
              <w:rPr>
                <w:sz w:val="22"/>
                <w:szCs w:val="22"/>
              </w:rPr>
              <w:t xml:space="preserve"> do not throw</w:t>
            </w:r>
            <w:r w:rsidR="00A8539B" w:rsidRPr="00332412">
              <w:rPr>
                <w:sz w:val="22"/>
                <w:szCs w:val="22"/>
              </w:rPr>
              <w:t xml:space="preserve"> garbage</w:t>
            </w:r>
            <w:r w:rsidR="00372D2A">
              <w:rPr>
                <w:sz w:val="22"/>
                <w:szCs w:val="22"/>
              </w:rPr>
              <w:t xml:space="preserve"> away</w:t>
            </w:r>
            <w:r w:rsidR="00A8539B" w:rsidRPr="00332412">
              <w:rPr>
                <w:sz w:val="22"/>
                <w:szCs w:val="22"/>
              </w:rPr>
              <w:t xml:space="preserve">. </w:t>
            </w:r>
            <w:r w:rsidR="00143764" w:rsidRPr="00332412">
              <w:rPr>
                <w:sz w:val="22"/>
                <w:szCs w:val="22"/>
              </w:rPr>
              <w:t xml:space="preserve">“3, 2, 1” will be stated to </w:t>
            </w:r>
            <w:r w:rsidR="003A0EF0">
              <w:rPr>
                <w:sz w:val="22"/>
                <w:szCs w:val="22"/>
              </w:rPr>
              <w:t xml:space="preserve">end classroom conversations, be silent and listening when </w:t>
            </w:r>
            <w:r w:rsidR="000870A9">
              <w:rPr>
                <w:sz w:val="22"/>
                <w:szCs w:val="22"/>
              </w:rPr>
              <w:t>“</w:t>
            </w:r>
            <w:r w:rsidR="00A8539B" w:rsidRPr="00332412">
              <w:rPr>
                <w:sz w:val="22"/>
                <w:szCs w:val="22"/>
              </w:rPr>
              <w:t>0</w:t>
            </w:r>
            <w:r w:rsidR="000870A9">
              <w:rPr>
                <w:sz w:val="22"/>
                <w:szCs w:val="22"/>
              </w:rPr>
              <w:t>”</w:t>
            </w:r>
            <w:r w:rsidR="00A8539B" w:rsidRPr="00332412">
              <w:rPr>
                <w:sz w:val="22"/>
                <w:szCs w:val="22"/>
              </w:rPr>
              <w:t xml:space="preserve"> is reached. </w:t>
            </w:r>
            <w:r w:rsidR="00022263">
              <w:rPr>
                <w:sz w:val="22"/>
                <w:szCs w:val="22"/>
              </w:rPr>
              <w:t xml:space="preserve">Beverages </w:t>
            </w:r>
            <w:r w:rsidR="001B42EC">
              <w:rPr>
                <w:sz w:val="22"/>
                <w:szCs w:val="22"/>
              </w:rPr>
              <w:t xml:space="preserve">permitted in spill-proof containers. No food unless provided by </w:t>
            </w:r>
            <w:proofErr w:type="gramStart"/>
            <w:r w:rsidR="001B42EC">
              <w:rPr>
                <w:sz w:val="22"/>
                <w:szCs w:val="22"/>
              </w:rPr>
              <w:t>teacher</w:t>
            </w:r>
            <w:proofErr w:type="gramEnd"/>
            <w:r w:rsidR="001B42EC">
              <w:rPr>
                <w:sz w:val="22"/>
                <w:szCs w:val="22"/>
              </w:rPr>
              <w:t>.</w:t>
            </w:r>
            <w:r w:rsidR="006E6840">
              <w:rPr>
                <w:sz w:val="22"/>
                <w:szCs w:val="22"/>
              </w:rPr>
              <w:t xml:space="preserve"> Use appropriate</w:t>
            </w:r>
            <w:r w:rsidR="00415CA3">
              <w:rPr>
                <w:sz w:val="22"/>
                <w:szCs w:val="22"/>
              </w:rPr>
              <w:t>, positive,</w:t>
            </w:r>
            <w:r w:rsidR="006E6840">
              <w:rPr>
                <w:sz w:val="22"/>
                <w:szCs w:val="22"/>
              </w:rPr>
              <w:t xml:space="preserve"> and respectful language</w:t>
            </w:r>
            <w:r w:rsidR="00415CA3">
              <w:rPr>
                <w:sz w:val="22"/>
                <w:szCs w:val="22"/>
              </w:rPr>
              <w:t>.</w:t>
            </w:r>
          </w:p>
        </w:tc>
      </w:tr>
      <w:tr w:rsidR="00EB28C5" w:rsidRPr="00030223" w14:paraId="43EFF55C" w14:textId="77777777" w:rsidTr="00030223">
        <w:trPr>
          <w:trHeight w:val="255"/>
        </w:trPr>
        <w:tc>
          <w:tcPr>
            <w:tcW w:w="8352" w:type="dxa"/>
          </w:tcPr>
          <w:p w14:paraId="66C58E46" w14:textId="1F2D8CB2" w:rsidR="00EB28C5" w:rsidRPr="006B2D34" w:rsidRDefault="00EB28C5" w:rsidP="00BA284C">
            <w:pPr>
              <w:spacing w:before="60" w:line="220" w:lineRule="exact"/>
              <w:rPr>
                <w:sz w:val="22"/>
                <w:szCs w:val="22"/>
              </w:rPr>
            </w:pPr>
          </w:p>
        </w:tc>
      </w:tr>
      <w:tr w:rsidR="00143764" w:rsidRPr="00030223" w14:paraId="279C36AA" w14:textId="77777777" w:rsidTr="00030223">
        <w:trPr>
          <w:trHeight w:val="793"/>
        </w:trPr>
        <w:tc>
          <w:tcPr>
            <w:tcW w:w="8352" w:type="dxa"/>
          </w:tcPr>
          <w:p w14:paraId="42894801" w14:textId="0F9BB3BB" w:rsidR="00143764" w:rsidRPr="006B2D34" w:rsidRDefault="003C20AC"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75648" behindDoc="0" locked="0" layoutInCell="1" allowOverlap="1" wp14:anchorId="443CBFA6" wp14:editId="00501615">
                      <wp:simplePos x="0" y="0"/>
                      <wp:positionH relativeFrom="column">
                        <wp:posOffset>62230</wp:posOffset>
                      </wp:positionH>
                      <wp:positionV relativeFrom="paragraph">
                        <wp:posOffset>69215</wp:posOffset>
                      </wp:positionV>
                      <wp:extent cx="1287145" cy="203835"/>
                      <wp:effectExtent l="0" t="0" r="0" b="0"/>
                      <wp:wrapSquare wrapText="bothSides"/>
                      <wp:docPr id="206540977" name="Rectangle 3"/>
                      <wp:cNvGraphicFramePr/>
                      <a:graphic xmlns:a="http://schemas.openxmlformats.org/drawingml/2006/main">
                        <a:graphicData uri="http://schemas.microsoft.com/office/word/2010/wordprocessingShape">
                          <wps:wsp>
                            <wps:cNvSpPr/>
                            <wps:spPr>
                              <a:xfrm>
                                <a:off x="0" y="0"/>
                                <a:ext cx="1287145" cy="20383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9DA4" id="Rectangle 3" o:spid="_x0000_s1026" style="position:absolute;margin-left:4.9pt;margin-top:5.45pt;width:101.35pt;height:1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" filled="f" stroked="f" strokeweight="1pt">
                      <w10:wrap type="square"/>
                    </v:rect>
                  </w:pict>
                </mc:Fallback>
              </mc:AlternateContent>
            </w:r>
            <w:r w:rsidR="00143764" w:rsidRPr="00332412">
              <w:rPr>
                <w:sz w:val="22"/>
                <w:szCs w:val="22"/>
              </w:rPr>
              <w:t>Most assignments will be submitted through Schoology</w:t>
            </w:r>
            <w:r w:rsidR="000870A9">
              <w:rPr>
                <w:sz w:val="22"/>
                <w:szCs w:val="22"/>
              </w:rPr>
              <w:t>; w</w:t>
            </w:r>
            <w:r w:rsidR="00143764" w:rsidRPr="00332412">
              <w:rPr>
                <w:sz w:val="22"/>
                <w:szCs w:val="22"/>
              </w:rPr>
              <w:t xml:space="preserve">hen finished, make sure you press the submit button (especially for OneDrive assignments). </w:t>
            </w:r>
            <w:r w:rsidR="00DB0A0C">
              <w:rPr>
                <w:sz w:val="22"/>
                <w:szCs w:val="22"/>
              </w:rPr>
              <w:t>Paper</w:t>
            </w:r>
            <w:r w:rsidR="00143764" w:rsidRPr="00332412">
              <w:rPr>
                <w:sz w:val="22"/>
                <w:szCs w:val="22"/>
              </w:rPr>
              <w:t xml:space="preserve"> </w:t>
            </w:r>
            <w:r w:rsidR="00DB0A0C">
              <w:rPr>
                <w:sz w:val="22"/>
                <w:szCs w:val="22"/>
              </w:rPr>
              <w:t>assignments</w:t>
            </w:r>
            <w:r w:rsidR="00143764" w:rsidRPr="00332412">
              <w:rPr>
                <w:sz w:val="22"/>
                <w:szCs w:val="22"/>
              </w:rPr>
              <w:t xml:space="preserve"> </w:t>
            </w:r>
            <w:r w:rsidR="00DB0A0C">
              <w:rPr>
                <w:sz w:val="22"/>
                <w:szCs w:val="22"/>
              </w:rPr>
              <w:t>must be turned into your teacher before leaving the room (finished or not).</w:t>
            </w:r>
          </w:p>
        </w:tc>
      </w:tr>
    </w:tbl>
    <w:p w14:paraId="79835DED" w14:textId="37199228" w:rsidR="001D0D98" w:rsidRPr="00030223" w:rsidRDefault="001D0D98" w:rsidP="00BA284C">
      <w:pPr>
        <w:spacing w:before="60" w:after="0" w:line="220" w:lineRule="exact"/>
        <w:rPr>
          <w:sz w:val="22"/>
          <w:szCs w:val="22"/>
        </w:rPr>
      </w:pPr>
    </w:p>
    <w:p w14:paraId="18EAB70F" w14:textId="3E5506E9" w:rsidR="001D0D98" w:rsidRPr="00030223" w:rsidRDefault="001D0D98" w:rsidP="00BA284C">
      <w:pPr>
        <w:spacing w:before="60" w:after="0" w:line="220" w:lineRule="exact"/>
        <w:rPr>
          <w:sz w:val="22"/>
          <w:szCs w:val="22"/>
        </w:rPr>
      </w:pPr>
      <w:r w:rsidRPr="00030223">
        <w:rPr>
          <w:sz w:val="22"/>
          <w:szCs w:val="22"/>
        </w:rPr>
        <w:br w:type="page"/>
      </w:r>
    </w:p>
    <w:p w14:paraId="6B08EBA9" w14:textId="083B38F1" w:rsidR="001D0D98" w:rsidRPr="00030223" w:rsidRDefault="001D0D98" w:rsidP="00BA284C">
      <w:pPr>
        <w:spacing w:before="60" w:after="0" w:line="220" w:lineRule="exact"/>
        <w:rPr>
          <w:sz w:val="22"/>
          <w:szCs w:val="22"/>
        </w:rPr>
      </w:pPr>
      <w:r w:rsidRPr="00030223">
        <w:rPr>
          <w:noProof/>
          <w:sz w:val="22"/>
          <w:szCs w:val="22"/>
        </w:rPr>
        <w:lastRenderedPageBreak/>
        <mc:AlternateContent>
          <mc:Choice Requires="wps">
            <w:drawing>
              <wp:anchor distT="45720" distB="45720" distL="114300" distR="114300" simplePos="0" relativeHeight="251661312" behindDoc="0" locked="0" layoutInCell="1" allowOverlap="1" wp14:anchorId="28429D45" wp14:editId="640BB827">
                <wp:simplePos x="0" y="0"/>
                <wp:positionH relativeFrom="column">
                  <wp:posOffset>1216660</wp:posOffset>
                </wp:positionH>
                <wp:positionV relativeFrom="paragraph">
                  <wp:posOffset>256540</wp:posOffset>
                </wp:positionV>
                <wp:extent cx="3874770" cy="323215"/>
                <wp:effectExtent l="0" t="0" r="0" b="635"/>
                <wp:wrapSquare wrapText="bothSides"/>
                <wp:docPr id="902513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23215"/>
                        </a:xfrm>
                        <a:prstGeom prst="rect">
                          <a:avLst/>
                        </a:prstGeom>
                        <a:noFill/>
                        <a:ln w="9525">
                          <a:noFill/>
                          <a:miter lim="800000"/>
                          <a:headEnd/>
                          <a:tailEnd/>
                        </a:ln>
                      </wps:spPr>
                      <wps:txbx>
                        <w:txbxContent>
                          <w:p w14:paraId="5AF93445" w14:textId="5055E22B" w:rsidR="001D0D98" w:rsidRPr="001D0D98" w:rsidRDefault="00143764" w:rsidP="001D0D98">
                            <w:pPr>
                              <w:jc w:val="right"/>
                              <w:rPr>
                                <w:rFonts w:ascii="Alasassy Caps" w:hAnsi="Alasassy Caps"/>
                                <w:sz w:val="32"/>
                                <w:szCs w:val="32"/>
                              </w:rPr>
                            </w:pPr>
                            <w:r>
                              <w:rPr>
                                <w:rFonts w:ascii="Alasassy Caps" w:hAnsi="Alasassy Caps"/>
                                <w:sz w:val="32"/>
                                <w:szCs w:val="32"/>
                              </w:rPr>
                              <w:t>Consequences for Failing to Meet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29D45" id="_x0000_s1027" type="#_x0000_t202" style="position:absolute;margin-left:95.8pt;margin-top:20.2pt;width:305.1pt;height:2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t+wEAANQDAAAOAAAAZHJzL2Uyb0RvYy54bWysU8tu2zAQvBfoPxC813rYrh3BcpAmTVEg&#10;fQBJP4CmKIsoyWVJ2pL79V1SimO0t6A6EFyuOLszO9xcD1qRo3BegqlpMcspEYZDI82+pj+e7t+t&#10;Kf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" filled="f" stroked="f">
                <v:textbox>
                  <w:txbxContent>
                    <w:p w14:paraId="5AF93445" w14:textId="5055E22B" w:rsidR="001D0D98" w:rsidRPr="001D0D98" w:rsidRDefault="00143764" w:rsidP="001D0D98">
                      <w:pPr>
                        <w:jc w:val="right"/>
                        <w:rPr>
                          <w:rFonts w:ascii="Alasassy Caps" w:hAnsi="Alasassy Caps"/>
                          <w:sz w:val="32"/>
                          <w:szCs w:val="32"/>
                        </w:rPr>
                      </w:pPr>
                      <w:r>
                        <w:rPr>
                          <w:rFonts w:ascii="Alasassy Caps" w:hAnsi="Alasassy Caps"/>
                          <w:sz w:val="32"/>
                          <w:szCs w:val="32"/>
                        </w:rPr>
                        <w:t>Consequences for Failing to Meet Expectations</w:t>
                      </w:r>
                    </w:p>
                  </w:txbxContent>
                </v:textbox>
                <w10:wrap type="square"/>
              </v:shape>
            </w:pict>
          </mc:Fallback>
        </mc:AlternateContent>
      </w:r>
    </w:p>
    <w:p w14:paraId="5FA33794" w14:textId="77777777" w:rsidR="008F7DF8" w:rsidRPr="00030223" w:rsidRDefault="008F7DF8" w:rsidP="00BA284C">
      <w:pPr>
        <w:spacing w:before="60" w:after="0" w:line="220" w:lineRule="exact"/>
        <w:rPr>
          <w:sz w:val="22"/>
          <w:szCs w:val="22"/>
        </w:rPr>
      </w:pPr>
    </w:p>
    <w:tbl>
      <w:tblPr>
        <w:tblStyle w:val="TableGrid"/>
        <w:tblpPr w:leftFromText="180" w:rightFromText="180" w:vertAnchor="page" w:horzAnchor="page" w:tblpX="2681" w:tblpY="18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tblGrid>
      <w:tr w:rsidR="008F7DF8" w:rsidRPr="00030223" w14:paraId="5CED0354" w14:textId="77777777" w:rsidTr="00030223">
        <w:trPr>
          <w:trHeight w:val="1614"/>
        </w:trPr>
        <w:tc>
          <w:tcPr>
            <w:tcW w:w="8352" w:type="dxa"/>
          </w:tcPr>
          <w:p w14:paraId="780E7009" w14:textId="1FC25F89" w:rsidR="008F7DF8" w:rsidRPr="006B2D34" w:rsidRDefault="00325BC0" w:rsidP="00BA284C">
            <w:pPr>
              <w:spacing w:before="60" w:line="220" w:lineRule="exact"/>
              <w:rPr>
                <w:sz w:val="22"/>
                <w:szCs w:val="22"/>
              </w:rPr>
            </w:pPr>
            <w:r w:rsidRPr="00D74C6B">
              <w:rPr>
                <w:noProof/>
                <w:sz w:val="22"/>
                <w:szCs w:val="22"/>
              </w:rPr>
              <mc:AlternateContent>
                <mc:Choice Requires="wps">
                  <w:drawing>
                    <wp:anchor distT="0" distB="0" distL="114300" distR="114300" simplePos="0" relativeHeight="251685888" behindDoc="0" locked="0" layoutInCell="1" allowOverlap="1" wp14:anchorId="163B5FAA" wp14:editId="5329C3C7">
                      <wp:simplePos x="0" y="0"/>
                      <wp:positionH relativeFrom="column">
                        <wp:posOffset>-6350</wp:posOffset>
                      </wp:positionH>
                      <wp:positionV relativeFrom="paragraph">
                        <wp:posOffset>52851</wp:posOffset>
                      </wp:positionV>
                      <wp:extent cx="2117090" cy="295275"/>
                      <wp:effectExtent l="0" t="0" r="0" b="0"/>
                      <wp:wrapSquare wrapText="bothSides"/>
                      <wp:docPr id="1161286602" name="Rectangle 3"/>
                      <wp:cNvGraphicFramePr/>
                      <a:graphic xmlns:a="http://schemas.openxmlformats.org/drawingml/2006/main">
                        <a:graphicData uri="http://schemas.microsoft.com/office/word/2010/wordprocessingShape">
                          <wps:wsp>
                            <wps:cNvSpPr/>
                            <wps:spPr>
                              <a:xfrm>
                                <a:off x="0" y="0"/>
                                <a:ext cx="2117090"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71162" id="Rectangle 3" o:spid="_x0000_s1026" style="position:absolute;margin-left:-.5pt;margin-top:4.15pt;width:166.7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" filled="f" stroked="f" strokeweight="1pt">
                      <w10:wrap type="square"/>
                    </v:rect>
                  </w:pict>
                </mc:Fallback>
              </mc:AlternateContent>
            </w:r>
            <w:r w:rsidRPr="00325BC0">
              <w:rPr>
                <w:sz w:val="22"/>
                <w:szCs w:val="22"/>
              </w:rPr>
              <w:t>Head phones or cell phones visible and</w:t>
            </w:r>
            <w:r>
              <w:rPr>
                <w:sz w:val="22"/>
                <w:szCs w:val="22"/>
              </w:rPr>
              <w:t>/</w:t>
            </w:r>
            <w:r w:rsidRPr="00325BC0">
              <w:rPr>
                <w:sz w:val="22"/>
                <w:szCs w:val="22"/>
              </w:rPr>
              <w:t>or in use in the classroom will be taken by your teacher. 1</w:t>
            </w:r>
            <w:r w:rsidRPr="006B2D34">
              <w:rPr>
                <w:sz w:val="22"/>
                <w:szCs w:val="22"/>
              </w:rPr>
              <w:t>st</w:t>
            </w:r>
            <w:r w:rsidRPr="00325BC0">
              <w:rPr>
                <w:sz w:val="22"/>
                <w:szCs w:val="22"/>
              </w:rPr>
              <w:t xml:space="preserve"> offense, returned at end of period (if turned over when asked), 2</w:t>
            </w:r>
            <w:r w:rsidRPr="006B2D34">
              <w:rPr>
                <w:sz w:val="22"/>
                <w:szCs w:val="22"/>
              </w:rPr>
              <w:t>nd</w:t>
            </w:r>
            <w:r w:rsidRPr="00325BC0">
              <w:rPr>
                <w:sz w:val="22"/>
                <w:szCs w:val="22"/>
              </w:rPr>
              <w:t xml:space="preserve"> offense turned into main office</w:t>
            </w:r>
            <w:r w:rsidR="00226EDA">
              <w:rPr>
                <w:sz w:val="22"/>
                <w:szCs w:val="22"/>
              </w:rPr>
              <w:t xml:space="preserve"> (with additional consequences set by administrator). Assignments not completed before due date will immediately be marked as 0 and missing and negatively impact your grade as well as making it less likely for you to be successful on your starter.</w:t>
            </w:r>
          </w:p>
        </w:tc>
      </w:tr>
      <w:tr w:rsidR="008F7DF8" w:rsidRPr="00030223" w14:paraId="67AB46B6" w14:textId="77777777" w:rsidTr="00030223">
        <w:trPr>
          <w:trHeight w:val="255"/>
        </w:trPr>
        <w:tc>
          <w:tcPr>
            <w:tcW w:w="8352" w:type="dxa"/>
          </w:tcPr>
          <w:p w14:paraId="0BA58350" w14:textId="77777777" w:rsidR="008F7DF8" w:rsidRPr="006B2D34" w:rsidRDefault="008F7DF8" w:rsidP="00BA284C">
            <w:pPr>
              <w:spacing w:before="60" w:line="220" w:lineRule="exact"/>
              <w:rPr>
                <w:sz w:val="22"/>
                <w:szCs w:val="22"/>
              </w:rPr>
            </w:pPr>
          </w:p>
        </w:tc>
      </w:tr>
      <w:tr w:rsidR="008F7DF8" w:rsidRPr="00030223" w14:paraId="04100D6F" w14:textId="77777777" w:rsidTr="00030223">
        <w:trPr>
          <w:trHeight w:val="1920"/>
        </w:trPr>
        <w:tc>
          <w:tcPr>
            <w:tcW w:w="8352" w:type="dxa"/>
          </w:tcPr>
          <w:p w14:paraId="30C4AC3A" w14:textId="0FA47B1F" w:rsidR="008F7DF8" w:rsidRPr="00520AE6" w:rsidRDefault="008F7DF8" w:rsidP="00BA284C">
            <w:pPr>
              <w:spacing w:before="60" w:line="220" w:lineRule="exact"/>
              <w:rPr>
                <w:sz w:val="22"/>
                <w:szCs w:val="22"/>
              </w:rPr>
            </w:pPr>
            <w:r w:rsidRPr="00332412">
              <w:rPr>
                <w:noProof/>
                <w:sz w:val="22"/>
                <w:szCs w:val="22"/>
              </w:rPr>
              <mc:AlternateContent>
                <mc:Choice Requires="wps">
                  <w:drawing>
                    <wp:anchor distT="0" distB="0" distL="114300" distR="114300" simplePos="0" relativeHeight="251678720" behindDoc="0" locked="0" layoutInCell="1" allowOverlap="1" wp14:anchorId="3C579950" wp14:editId="07A16587">
                      <wp:simplePos x="0" y="0"/>
                      <wp:positionH relativeFrom="column">
                        <wp:posOffset>-29210</wp:posOffset>
                      </wp:positionH>
                      <wp:positionV relativeFrom="paragraph">
                        <wp:posOffset>0</wp:posOffset>
                      </wp:positionV>
                      <wp:extent cx="1356995" cy="295275"/>
                      <wp:effectExtent l="0" t="0" r="0" b="0"/>
                      <wp:wrapSquare wrapText="bothSides"/>
                      <wp:docPr id="878826074" name="Rectangle 3"/>
                      <wp:cNvGraphicFramePr/>
                      <a:graphic xmlns:a="http://schemas.openxmlformats.org/drawingml/2006/main">
                        <a:graphicData uri="http://schemas.microsoft.com/office/word/2010/wordprocessingShape">
                          <wps:wsp>
                            <wps:cNvSpPr/>
                            <wps:spPr>
                              <a:xfrm>
                                <a:off x="0" y="0"/>
                                <a:ext cx="1356995" cy="295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B073" id="Rectangle 3" o:spid="_x0000_s1026" style="position:absolute;margin-left:-2.3pt;margin-top:0;width:106.8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" filled="f" stroked="f" strokeweight="1pt">
                      <w10:wrap type="square"/>
                    </v:rect>
                  </w:pict>
                </mc:Fallback>
              </mc:AlternateContent>
            </w:r>
            <w:r w:rsidR="00226EDA" w:rsidRPr="006B2D34">
              <w:rPr>
                <w:sz w:val="22"/>
                <w:szCs w:val="22"/>
              </w:rPr>
              <w:t xml:space="preserve">Rude </w:t>
            </w:r>
            <w:r w:rsidR="00BE354D" w:rsidRPr="006B2D34">
              <w:rPr>
                <w:sz w:val="22"/>
                <w:szCs w:val="22"/>
              </w:rPr>
              <w:t>calls for assistance</w:t>
            </w:r>
            <w:r w:rsidR="00226EDA" w:rsidRPr="006B2D34">
              <w:rPr>
                <w:sz w:val="22"/>
                <w:szCs w:val="22"/>
              </w:rPr>
              <w:t xml:space="preserve"> may result in learner </w:t>
            </w:r>
            <w:r w:rsidR="00BE354D" w:rsidRPr="006B2D34">
              <w:rPr>
                <w:sz w:val="22"/>
                <w:szCs w:val="22"/>
              </w:rPr>
              <w:t xml:space="preserve">and/or </w:t>
            </w:r>
            <w:r w:rsidR="00226EDA" w:rsidRPr="006B2D34">
              <w:rPr>
                <w:sz w:val="22"/>
                <w:szCs w:val="22"/>
              </w:rPr>
              <w:t xml:space="preserve">question being ignored. If </w:t>
            </w:r>
            <w:r w:rsidR="00BE354D" w:rsidRPr="006B2D34">
              <w:rPr>
                <w:sz w:val="22"/>
                <w:szCs w:val="22"/>
              </w:rPr>
              <w:t>the question</w:t>
            </w:r>
            <w:r w:rsidR="00226EDA" w:rsidRPr="006B2D34">
              <w:rPr>
                <w:sz w:val="22"/>
                <w:szCs w:val="22"/>
              </w:rPr>
              <w:t xml:space="preserve"> has been previously answered, you will be instructed to ask a friend or find the answer yourself. Receiving help in the form </w:t>
            </w:r>
            <w:r w:rsidR="00BE354D" w:rsidRPr="006B2D34">
              <w:rPr>
                <w:sz w:val="22"/>
                <w:szCs w:val="22"/>
              </w:rPr>
              <w:t xml:space="preserve">of </w:t>
            </w:r>
            <w:r w:rsidR="00226EDA" w:rsidRPr="006B2D34">
              <w:rPr>
                <w:sz w:val="22"/>
                <w:szCs w:val="22"/>
              </w:rPr>
              <w:t xml:space="preserve">answers or over assistance (from teachers, peers, artificial intelligence) may result in assignments needing to be recompleted individually in the classroom or scores </w:t>
            </w:r>
            <w:r w:rsidR="00BE354D" w:rsidRPr="006B2D34">
              <w:rPr>
                <w:sz w:val="22"/>
                <w:szCs w:val="22"/>
              </w:rPr>
              <w:t>of</w:t>
            </w:r>
            <w:r w:rsidR="00226EDA" w:rsidRPr="006B2D34">
              <w:rPr>
                <w:sz w:val="22"/>
                <w:szCs w:val="22"/>
              </w:rPr>
              <w:t xml:space="preserve"> a 0 until more accurate evidence of learning is observed.</w:t>
            </w:r>
          </w:p>
        </w:tc>
      </w:tr>
      <w:tr w:rsidR="008F7DF8" w:rsidRPr="00030223" w14:paraId="0A48FB4E" w14:textId="77777777" w:rsidTr="00030223">
        <w:trPr>
          <w:trHeight w:val="1659"/>
        </w:trPr>
        <w:tc>
          <w:tcPr>
            <w:tcW w:w="8352" w:type="dxa"/>
          </w:tcPr>
          <w:p w14:paraId="78291CC2" w14:textId="3BD85A2F" w:rsidR="008A61E3" w:rsidRPr="006B2D34" w:rsidRDefault="008F7DF8" w:rsidP="00BA284C">
            <w:pPr>
              <w:spacing w:before="60" w:line="220" w:lineRule="exact"/>
              <w:rPr>
                <w:sz w:val="22"/>
                <w:szCs w:val="22"/>
              </w:rPr>
            </w:pPr>
            <w:r w:rsidRPr="006B2D34">
              <w:rPr>
                <w:noProof/>
                <w:sz w:val="22"/>
                <w:szCs w:val="22"/>
              </w:rPr>
              <mc:AlternateContent>
                <mc:Choice Requires="wps">
                  <w:drawing>
                    <wp:anchor distT="0" distB="0" distL="114300" distR="114300" simplePos="0" relativeHeight="251679744" behindDoc="0" locked="0" layoutInCell="1" allowOverlap="1" wp14:anchorId="55C09D92" wp14:editId="5969C659">
                      <wp:simplePos x="0" y="0"/>
                      <wp:positionH relativeFrom="column">
                        <wp:posOffset>-22225</wp:posOffset>
                      </wp:positionH>
                      <wp:positionV relativeFrom="paragraph">
                        <wp:posOffset>32531</wp:posOffset>
                      </wp:positionV>
                      <wp:extent cx="2552700" cy="252730"/>
                      <wp:effectExtent l="0" t="0" r="0" b="0"/>
                      <wp:wrapSquare wrapText="bothSides"/>
                      <wp:docPr id="1217197956" name="Rectangle 3"/>
                      <wp:cNvGraphicFramePr/>
                      <a:graphic xmlns:a="http://schemas.openxmlformats.org/drawingml/2006/main">
                        <a:graphicData uri="http://schemas.microsoft.com/office/word/2010/wordprocessingShape">
                          <wps:wsp>
                            <wps:cNvSpPr/>
                            <wps:spPr>
                              <a:xfrm>
                                <a:off x="0" y="0"/>
                                <a:ext cx="2552700" cy="25273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48764" id="Rectangle 3" o:spid="_x0000_s1026" style="position:absolute;margin-left:-1.75pt;margin-top:2.55pt;width:201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" filled="f" stroked="f" strokeweight="1pt">
                      <w10:wrap type="square"/>
                    </v:rect>
                  </w:pict>
                </mc:Fallback>
              </mc:AlternateContent>
            </w:r>
            <w:r w:rsidR="008A61E3" w:rsidRPr="006B2D34">
              <w:rPr>
                <w:sz w:val="22"/>
                <w:szCs w:val="22"/>
              </w:rPr>
              <w:t>Excessive conflict, lack of cooperation, or ineffective teamwork after a verbal warning</w:t>
            </w:r>
            <w:r w:rsidR="00E56A8E" w:rsidRPr="006B2D34">
              <w:rPr>
                <w:sz w:val="22"/>
                <w:szCs w:val="22"/>
              </w:rPr>
              <w:t>(s)</w:t>
            </w:r>
            <w:r w:rsidR="008A61E3" w:rsidRPr="006B2D34">
              <w:rPr>
                <w:sz w:val="22"/>
                <w:szCs w:val="22"/>
              </w:rPr>
              <w:t xml:space="preserve"> and redirection may result in removal from </w:t>
            </w:r>
            <w:r w:rsidR="00E56A8E" w:rsidRPr="006B2D34">
              <w:rPr>
                <w:sz w:val="22"/>
                <w:szCs w:val="22"/>
              </w:rPr>
              <w:t>a</w:t>
            </w:r>
            <w:r w:rsidR="008A61E3" w:rsidRPr="006B2D34">
              <w:rPr>
                <w:sz w:val="22"/>
                <w:szCs w:val="22"/>
              </w:rPr>
              <w:t xml:space="preserve"> group. The assignment will remain the same for the learner</w:t>
            </w:r>
            <w:r w:rsidR="00E56A8E" w:rsidRPr="006B2D34">
              <w:rPr>
                <w:sz w:val="22"/>
                <w:szCs w:val="22"/>
              </w:rPr>
              <w:t xml:space="preserve"> and</w:t>
            </w:r>
            <w:r w:rsidR="008A61E3" w:rsidRPr="006B2D34">
              <w:rPr>
                <w:sz w:val="22"/>
                <w:szCs w:val="22"/>
              </w:rPr>
              <w:t xml:space="preserve"> they will work independently to complete the same amount of work and face many more challenges due to increased workload.</w:t>
            </w:r>
          </w:p>
          <w:p w14:paraId="76DFFF10" w14:textId="5C4127F9" w:rsidR="008F7DF8" w:rsidRPr="006B2D34" w:rsidRDefault="008F7DF8" w:rsidP="00BA284C">
            <w:pPr>
              <w:spacing w:before="60" w:line="220" w:lineRule="exact"/>
              <w:rPr>
                <w:sz w:val="22"/>
                <w:szCs w:val="22"/>
              </w:rPr>
            </w:pPr>
          </w:p>
        </w:tc>
      </w:tr>
      <w:tr w:rsidR="008F7DF8" w:rsidRPr="00030223" w14:paraId="4E7AE306" w14:textId="77777777" w:rsidTr="00030223">
        <w:trPr>
          <w:trHeight w:val="264"/>
        </w:trPr>
        <w:tc>
          <w:tcPr>
            <w:tcW w:w="8352" w:type="dxa"/>
          </w:tcPr>
          <w:p w14:paraId="2CDDA7CB" w14:textId="77777777" w:rsidR="008F7DF8" w:rsidRPr="006B2D34" w:rsidRDefault="008F7DF8" w:rsidP="00BA284C">
            <w:pPr>
              <w:spacing w:before="60" w:line="220" w:lineRule="exact"/>
              <w:rPr>
                <w:sz w:val="22"/>
                <w:szCs w:val="22"/>
              </w:rPr>
            </w:pPr>
          </w:p>
        </w:tc>
      </w:tr>
      <w:tr w:rsidR="008F7DF8" w:rsidRPr="00030223" w14:paraId="2E1B5270" w14:textId="77777777" w:rsidTr="00030223">
        <w:trPr>
          <w:trHeight w:val="1614"/>
        </w:trPr>
        <w:tc>
          <w:tcPr>
            <w:tcW w:w="8352" w:type="dxa"/>
          </w:tcPr>
          <w:p w14:paraId="5B643392" w14:textId="0D69C8C0" w:rsidR="008F7DF8" w:rsidRPr="00332412" w:rsidRDefault="008F7DF8" w:rsidP="00BA284C">
            <w:pPr>
              <w:spacing w:before="60" w:line="220" w:lineRule="exact"/>
              <w:rPr>
                <w:sz w:val="22"/>
                <w:szCs w:val="22"/>
              </w:rPr>
            </w:pPr>
            <w:r w:rsidRPr="006B2D34">
              <w:rPr>
                <w:noProof/>
                <w:sz w:val="22"/>
                <w:szCs w:val="22"/>
              </w:rPr>
              <mc:AlternateContent>
                <mc:Choice Requires="wps">
                  <w:drawing>
                    <wp:anchor distT="0" distB="0" distL="114300" distR="114300" simplePos="0" relativeHeight="251680768" behindDoc="0" locked="0" layoutInCell="1" allowOverlap="1" wp14:anchorId="49EB3C24" wp14:editId="3EBC2711">
                      <wp:simplePos x="0" y="0"/>
                      <wp:positionH relativeFrom="column">
                        <wp:posOffset>-5080</wp:posOffset>
                      </wp:positionH>
                      <wp:positionV relativeFrom="paragraph">
                        <wp:posOffset>24130</wp:posOffset>
                      </wp:positionV>
                      <wp:extent cx="3790950" cy="189865"/>
                      <wp:effectExtent l="0" t="0" r="0" b="635"/>
                      <wp:wrapSquare wrapText="bothSides"/>
                      <wp:docPr id="2119274004" name="Rectangle 3"/>
                      <wp:cNvGraphicFramePr/>
                      <a:graphic xmlns:a="http://schemas.openxmlformats.org/drawingml/2006/main">
                        <a:graphicData uri="http://schemas.microsoft.com/office/word/2010/wordprocessingShape">
                          <wps:wsp>
                            <wps:cNvSpPr/>
                            <wps:spPr>
                              <a:xfrm>
                                <a:off x="0" y="0"/>
                                <a:ext cx="3790950" cy="1898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1FC9" id="Rectangle 3" o:spid="_x0000_s1026" style="position:absolute;margin-left:-.4pt;margin-top:1.9pt;width:298.5pt;height: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" filled="f" stroked="f" strokeweight="1pt">
                      <w10:wrap type="square"/>
                    </v:rect>
                  </w:pict>
                </mc:Fallback>
              </mc:AlternateContent>
            </w:r>
            <w:r w:rsidRPr="006B2D34">
              <w:rPr>
                <w:sz w:val="22"/>
                <w:szCs w:val="22"/>
              </w:rPr>
              <w:t>A</w:t>
            </w:r>
            <w:r w:rsidR="00BE354D" w:rsidRPr="006B2D34">
              <w:rPr>
                <w:sz w:val="22"/>
                <w:szCs w:val="22"/>
              </w:rPr>
              <w:t xml:space="preserve">ll assignments not completed by </w:t>
            </w:r>
            <w:proofErr w:type="gramStart"/>
            <w:r w:rsidR="00BE354D" w:rsidRPr="006B2D34">
              <w:rPr>
                <w:sz w:val="22"/>
                <w:szCs w:val="22"/>
              </w:rPr>
              <w:t>due</w:t>
            </w:r>
            <w:proofErr w:type="gramEnd"/>
            <w:r w:rsidR="00BE354D" w:rsidRPr="006B2D34">
              <w:rPr>
                <w:sz w:val="22"/>
                <w:szCs w:val="22"/>
              </w:rPr>
              <w:t xml:space="preserve"> date, will be graded as a 0 and marked missing in the gradebook</w:t>
            </w:r>
            <w:r w:rsidR="00640A75" w:rsidRPr="006B2D34">
              <w:rPr>
                <w:sz w:val="22"/>
                <w:szCs w:val="22"/>
              </w:rPr>
              <w:t xml:space="preserve"> and have a negative impact on your grade</w:t>
            </w:r>
            <w:r w:rsidR="00BE354D" w:rsidRPr="006B2D34">
              <w:rPr>
                <w:sz w:val="22"/>
                <w:szCs w:val="22"/>
              </w:rPr>
              <w:t xml:space="preserve">. </w:t>
            </w:r>
            <w:r w:rsidR="00640A75" w:rsidRPr="006B2D34">
              <w:rPr>
                <w:sz w:val="22"/>
                <w:szCs w:val="22"/>
              </w:rPr>
              <w:t>These scores on</w:t>
            </w:r>
            <w:r w:rsidR="00BE354D" w:rsidRPr="006B2D34">
              <w:rPr>
                <w:sz w:val="22"/>
                <w:szCs w:val="22"/>
              </w:rPr>
              <w:t xml:space="preserve"> summative assessments</w:t>
            </w:r>
            <w:r w:rsidR="00640A75" w:rsidRPr="006B2D34">
              <w:rPr>
                <w:sz w:val="22"/>
                <w:szCs w:val="22"/>
              </w:rPr>
              <w:t xml:space="preserve"> </w:t>
            </w:r>
            <w:r w:rsidR="00BE354D" w:rsidRPr="006B2D34">
              <w:rPr>
                <w:sz w:val="22"/>
                <w:szCs w:val="22"/>
              </w:rPr>
              <w:t xml:space="preserve">have a temporary, but drastic effect on your grade due to the weighted gradebook. Questions about grades should be communicated with your teacher in person only and you may be redirected to Schoology or PowerSchool. </w:t>
            </w:r>
            <w:del w:id="1" w:author="Maahs, Karla" w:date="2024-08-20T08:16:00Z" w16du:dateUtc="2024-08-20T13:16:00Z">
              <w:r w:rsidR="00BE354D" w:rsidRPr="00332412">
                <w:rPr>
                  <w:sz w:val="22"/>
                  <w:szCs w:val="22"/>
                </w:rPr>
                <w:delText xml:space="preserve"> </w:delText>
              </w:r>
            </w:del>
          </w:p>
        </w:tc>
      </w:tr>
      <w:tr w:rsidR="008F7DF8" w:rsidRPr="00030223" w14:paraId="6786CD5E" w14:textId="77777777" w:rsidTr="00030223">
        <w:trPr>
          <w:trHeight w:val="264"/>
        </w:trPr>
        <w:tc>
          <w:tcPr>
            <w:tcW w:w="8352" w:type="dxa"/>
          </w:tcPr>
          <w:p w14:paraId="693669D4" w14:textId="77777777" w:rsidR="008F7DF8" w:rsidRPr="006B2D34" w:rsidRDefault="008F7DF8" w:rsidP="00BA284C">
            <w:pPr>
              <w:spacing w:before="60" w:line="220" w:lineRule="exact"/>
              <w:rPr>
                <w:sz w:val="22"/>
                <w:szCs w:val="22"/>
              </w:rPr>
            </w:pPr>
          </w:p>
        </w:tc>
      </w:tr>
      <w:tr w:rsidR="008F7DF8" w:rsidRPr="00030223" w14:paraId="39908AF0" w14:textId="77777777" w:rsidTr="00030223">
        <w:trPr>
          <w:trHeight w:val="1695"/>
        </w:trPr>
        <w:tc>
          <w:tcPr>
            <w:tcW w:w="8352" w:type="dxa"/>
          </w:tcPr>
          <w:p w14:paraId="398189CF" w14:textId="13CA87F2" w:rsidR="008F7DF8" w:rsidRPr="006B2D34" w:rsidRDefault="009D6B26" w:rsidP="00BA284C">
            <w:pPr>
              <w:spacing w:before="60" w:line="220" w:lineRule="exact"/>
              <w:rPr>
                <w:sz w:val="22"/>
                <w:szCs w:val="22"/>
              </w:rPr>
            </w:pPr>
            <w:r>
              <w:rPr>
                <w:sz w:val="22"/>
                <w:szCs w:val="22"/>
              </w:rPr>
              <w:t xml:space="preserve">Classroom door closes and is locked immediately after beginning bell. </w:t>
            </w:r>
            <w:r w:rsidR="008F7DF8" w:rsidRPr="006B2D34">
              <w:rPr>
                <w:noProof/>
                <w:sz w:val="22"/>
                <w:szCs w:val="22"/>
              </w:rPr>
              <mc:AlternateContent>
                <mc:Choice Requires="wps">
                  <w:drawing>
                    <wp:anchor distT="0" distB="0" distL="114300" distR="114300" simplePos="0" relativeHeight="251681792" behindDoc="0" locked="0" layoutInCell="1" allowOverlap="1" wp14:anchorId="218F2DB0" wp14:editId="4B0BEF33">
                      <wp:simplePos x="0" y="0"/>
                      <wp:positionH relativeFrom="column">
                        <wp:posOffset>-36195</wp:posOffset>
                      </wp:positionH>
                      <wp:positionV relativeFrom="paragraph">
                        <wp:posOffset>3175</wp:posOffset>
                      </wp:positionV>
                      <wp:extent cx="4417060" cy="259715"/>
                      <wp:effectExtent l="0" t="0" r="0" b="0"/>
                      <wp:wrapSquare wrapText="bothSides"/>
                      <wp:docPr id="1505614153" name="Rectangle 3"/>
                      <wp:cNvGraphicFramePr/>
                      <a:graphic xmlns:a="http://schemas.openxmlformats.org/drawingml/2006/main">
                        <a:graphicData uri="http://schemas.microsoft.com/office/word/2010/wordprocessingShape">
                          <wps:wsp>
                            <wps:cNvSpPr/>
                            <wps:spPr>
                              <a:xfrm>
                                <a:off x="0" y="0"/>
                                <a:ext cx="4417060" cy="2597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A3664" id="Rectangle 3" o:spid="_x0000_s1026" style="position:absolute;margin-left:-2.85pt;margin-top:.25pt;width:347.8pt;height:2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" filled="f" stroked="f" strokeweight="1pt">
                      <w10:wrap type="square"/>
                    </v:rect>
                  </w:pict>
                </mc:Fallback>
              </mc:AlternateContent>
            </w:r>
            <w:r w:rsidR="00D23A72">
              <w:rPr>
                <w:sz w:val="22"/>
                <w:szCs w:val="22"/>
              </w:rPr>
              <w:t>Opening the door for late students is not your teacher’s top priority. Not being in your</w:t>
            </w:r>
            <w:r w:rsidR="00566775" w:rsidRPr="006B2D34">
              <w:rPr>
                <w:sz w:val="22"/>
                <w:szCs w:val="22"/>
              </w:rPr>
              <w:t xml:space="preserve"> assigned seat when the beginning bell rings </w:t>
            </w:r>
            <w:r w:rsidR="00980370" w:rsidRPr="006B2D34">
              <w:rPr>
                <w:sz w:val="22"/>
                <w:szCs w:val="22"/>
              </w:rPr>
              <w:t>results in a tardy. 5 tardies will be recorded as an unverified (UV) absence. 10 UV absences may result in removal and loss of credit from class.  Packing up early</w:t>
            </w:r>
            <w:r w:rsidR="00F27D1D" w:rsidRPr="006B2D34">
              <w:rPr>
                <w:sz w:val="22"/>
                <w:szCs w:val="22"/>
              </w:rPr>
              <w:t xml:space="preserve"> and/or leaving seat before final bell will result in 1 minute spent after class.</w:t>
            </w:r>
          </w:p>
        </w:tc>
      </w:tr>
      <w:tr w:rsidR="008F7DF8" w:rsidRPr="00030223" w14:paraId="18D2295B" w14:textId="77777777" w:rsidTr="00030223">
        <w:trPr>
          <w:trHeight w:val="174"/>
        </w:trPr>
        <w:tc>
          <w:tcPr>
            <w:tcW w:w="8352" w:type="dxa"/>
          </w:tcPr>
          <w:p w14:paraId="792EF0A0" w14:textId="77777777" w:rsidR="008F7DF8" w:rsidRPr="00332412" w:rsidRDefault="008F7DF8" w:rsidP="00BA284C">
            <w:pPr>
              <w:spacing w:before="60" w:line="220" w:lineRule="exact"/>
              <w:rPr>
                <w:sz w:val="22"/>
                <w:szCs w:val="22"/>
              </w:rPr>
            </w:pPr>
          </w:p>
        </w:tc>
      </w:tr>
      <w:tr w:rsidR="008F7DF8" w:rsidRPr="00030223" w14:paraId="1B362BFE" w14:textId="77777777" w:rsidTr="00030223">
        <w:trPr>
          <w:trHeight w:val="1632"/>
        </w:trPr>
        <w:tc>
          <w:tcPr>
            <w:tcW w:w="8352" w:type="dxa"/>
          </w:tcPr>
          <w:p w14:paraId="51894C05" w14:textId="047CA2C1" w:rsidR="008F7DF8" w:rsidRPr="006B2D34" w:rsidRDefault="008F7DF8" w:rsidP="00BA284C">
            <w:pPr>
              <w:spacing w:before="60" w:line="220" w:lineRule="exact"/>
              <w:rPr>
                <w:sz w:val="22"/>
                <w:szCs w:val="22"/>
              </w:rPr>
            </w:pPr>
            <w:r w:rsidRPr="006B2D34">
              <w:rPr>
                <w:noProof/>
                <w:sz w:val="22"/>
                <w:szCs w:val="22"/>
              </w:rPr>
              <mc:AlternateContent>
                <mc:Choice Requires="wps">
                  <w:drawing>
                    <wp:anchor distT="0" distB="0" distL="114300" distR="114300" simplePos="0" relativeHeight="251682816" behindDoc="0" locked="0" layoutInCell="1" allowOverlap="1" wp14:anchorId="693C2837" wp14:editId="43DFBE51">
                      <wp:simplePos x="0" y="0"/>
                      <wp:positionH relativeFrom="column">
                        <wp:posOffset>-22225</wp:posOffset>
                      </wp:positionH>
                      <wp:positionV relativeFrom="paragraph">
                        <wp:posOffset>13970</wp:posOffset>
                      </wp:positionV>
                      <wp:extent cx="3516630" cy="288290"/>
                      <wp:effectExtent l="0" t="0" r="0" b="0"/>
                      <wp:wrapSquare wrapText="bothSides"/>
                      <wp:docPr id="403709142" name="Rectangle 3"/>
                      <wp:cNvGraphicFramePr/>
                      <a:graphic xmlns:a="http://schemas.openxmlformats.org/drawingml/2006/main">
                        <a:graphicData uri="http://schemas.microsoft.com/office/word/2010/wordprocessingShape">
                          <wps:wsp>
                            <wps:cNvSpPr/>
                            <wps:spPr>
                              <a:xfrm>
                                <a:off x="0" y="0"/>
                                <a:ext cx="3516630" cy="2882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3F185" id="Rectangle 3" o:spid="_x0000_s1026" style="position:absolute;margin-left:-1.75pt;margin-top:1.1pt;width:276.9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" filled="f" stroked="f" strokeweight="1pt">
                      <w10:wrap type="square"/>
                    </v:rect>
                  </w:pict>
                </mc:Fallback>
              </mc:AlternateContent>
            </w:r>
            <w:r w:rsidR="00F27D1D" w:rsidRPr="006B2D34">
              <w:rPr>
                <w:sz w:val="22"/>
                <w:szCs w:val="22"/>
              </w:rPr>
              <w:t>Throwing trash</w:t>
            </w:r>
            <w:r w:rsidR="00282BA3">
              <w:rPr>
                <w:sz w:val="22"/>
                <w:szCs w:val="22"/>
              </w:rPr>
              <w:t xml:space="preserve"> will result in </w:t>
            </w:r>
            <w:r w:rsidR="00F27D1D" w:rsidRPr="006B2D34">
              <w:rPr>
                <w:sz w:val="22"/>
                <w:szCs w:val="22"/>
              </w:rPr>
              <w:t xml:space="preserve">the learner picking up 5 additional pieces of garbage and placing them in the trash. Learners </w:t>
            </w:r>
            <w:r w:rsidR="00282BA3">
              <w:rPr>
                <w:sz w:val="22"/>
                <w:szCs w:val="22"/>
              </w:rPr>
              <w:t>making</w:t>
            </w:r>
            <w:r w:rsidR="00F27D1D" w:rsidRPr="006B2D34">
              <w:rPr>
                <w:sz w:val="22"/>
                <w:szCs w:val="22"/>
              </w:rPr>
              <w:t xml:space="preserve"> excessive mess</w:t>
            </w:r>
            <w:r w:rsidR="00282BA3">
              <w:rPr>
                <w:sz w:val="22"/>
                <w:szCs w:val="22"/>
              </w:rPr>
              <w:t>/damage</w:t>
            </w:r>
            <w:r w:rsidR="00F27D1D" w:rsidRPr="006B2D34">
              <w:rPr>
                <w:sz w:val="22"/>
                <w:szCs w:val="22"/>
              </w:rPr>
              <w:t xml:space="preserve"> may be required to clean up</w:t>
            </w:r>
            <w:r w:rsidR="00282BA3">
              <w:rPr>
                <w:sz w:val="22"/>
                <w:szCs w:val="22"/>
              </w:rPr>
              <w:t>/repair/replace</w:t>
            </w:r>
            <w:r w:rsidR="00F27D1D" w:rsidRPr="006B2D34">
              <w:rPr>
                <w:sz w:val="22"/>
                <w:szCs w:val="22"/>
              </w:rPr>
              <w:t xml:space="preserve"> </w:t>
            </w:r>
            <w:r w:rsidR="002E5713">
              <w:rPr>
                <w:sz w:val="22"/>
                <w:szCs w:val="22"/>
              </w:rPr>
              <w:t>areas/items.</w:t>
            </w:r>
            <w:r w:rsidR="00F27D1D" w:rsidRPr="006B2D34">
              <w:rPr>
                <w:sz w:val="22"/>
                <w:szCs w:val="22"/>
              </w:rPr>
              <w:t xml:space="preserve"> Continued speaking after “0” is reached results in a minute after class.</w:t>
            </w:r>
            <w:r w:rsidR="00A70618">
              <w:rPr>
                <w:sz w:val="22"/>
                <w:szCs w:val="22"/>
              </w:rPr>
              <w:t xml:space="preserve"> </w:t>
            </w:r>
            <w:r w:rsidR="00282BA3">
              <w:rPr>
                <w:sz w:val="22"/>
                <w:szCs w:val="22"/>
              </w:rPr>
              <w:t xml:space="preserve">Spillable drinks and unauthorized food will be thrown away. Inappropriate language </w:t>
            </w:r>
            <w:r w:rsidR="002E5713">
              <w:rPr>
                <w:sz w:val="22"/>
                <w:szCs w:val="22"/>
              </w:rPr>
              <w:t xml:space="preserve">may result in </w:t>
            </w:r>
            <w:r w:rsidR="003077CD">
              <w:rPr>
                <w:sz w:val="22"/>
                <w:szCs w:val="22"/>
              </w:rPr>
              <w:t xml:space="preserve">verbal warnings, </w:t>
            </w:r>
            <w:r w:rsidR="002E5713">
              <w:rPr>
                <w:sz w:val="22"/>
                <w:szCs w:val="22"/>
              </w:rPr>
              <w:t>removal from class and</w:t>
            </w:r>
            <w:r w:rsidR="003077CD">
              <w:rPr>
                <w:sz w:val="22"/>
                <w:szCs w:val="22"/>
              </w:rPr>
              <w:t>/or more severe consequences by administrator.</w:t>
            </w:r>
          </w:p>
        </w:tc>
      </w:tr>
      <w:tr w:rsidR="008F7DF8" w:rsidRPr="00030223" w14:paraId="77DE59E2" w14:textId="77777777" w:rsidTr="00030223">
        <w:trPr>
          <w:trHeight w:val="255"/>
        </w:trPr>
        <w:tc>
          <w:tcPr>
            <w:tcW w:w="8352" w:type="dxa"/>
          </w:tcPr>
          <w:p w14:paraId="08427064" w14:textId="77777777" w:rsidR="008F7DF8" w:rsidRPr="006B2D34" w:rsidRDefault="008F7DF8" w:rsidP="00BA284C">
            <w:pPr>
              <w:spacing w:before="60" w:line="220" w:lineRule="exact"/>
              <w:rPr>
                <w:sz w:val="22"/>
                <w:szCs w:val="22"/>
              </w:rPr>
            </w:pPr>
          </w:p>
        </w:tc>
      </w:tr>
      <w:tr w:rsidR="008F7DF8" w:rsidRPr="00030223" w14:paraId="19202E55" w14:textId="77777777" w:rsidTr="00030223">
        <w:trPr>
          <w:trHeight w:val="793"/>
        </w:trPr>
        <w:tc>
          <w:tcPr>
            <w:tcW w:w="8352" w:type="dxa"/>
          </w:tcPr>
          <w:p w14:paraId="27F63D5C" w14:textId="3C7C7FA9" w:rsidR="008F7DF8" w:rsidRDefault="008F7DF8" w:rsidP="00BA284C">
            <w:pPr>
              <w:spacing w:before="60" w:line="220" w:lineRule="exact"/>
              <w:rPr>
                <w:sz w:val="22"/>
                <w:szCs w:val="22"/>
              </w:rPr>
            </w:pPr>
            <w:r w:rsidRPr="006B2D34">
              <w:rPr>
                <w:noProof/>
                <w:sz w:val="22"/>
                <w:szCs w:val="22"/>
              </w:rPr>
              <mc:AlternateContent>
                <mc:Choice Requires="wps">
                  <w:drawing>
                    <wp:anchor distT="0" distB="0" distL="114300" distR="114300" simplePos="0" relativeHeight="251683840" behindDoc="0" locked="0" layoutInCell="1" allowOverlap="1" wp14:anchorId="7994F852" wp14:editId="63076C41">
                      <wp:simplePos x="0" y="0"/>
                      <wp:positionH relativeFrom="column">
                        <wp:posOffset>62230</wp:posOffset>
                      </wp:positionH>
                      <wp:positionV relativeFrom="paragraph">
                        <wp:posOffset>69215</wp:posOffset>
                      </wp:positionV>
                      <wp:extent cx="1287145" cy="203835"/>
                      <wp:effectExtent l="0" t="0" r="0" b="0"/>
                      <wp:wrapSquare wrapText="bothSides"/>
                      <wp:docPr id="999723703" name="Rectangle 3"/>
                      <wp:cNvGraphicFramePr/>
                      <a:graphic xmlns:a="http://schemas.openxmlformats.org/drawingml/2006/main">
                        <a:graphicData uri="http://schemas.microsoft.com/office/word/2010/wordprocessingShape">
                          <wps:wsp>
                            <wps:cNvSpPr/>
                            <wps:spPr>
                              <a:xfrm>
                                <a:off x="0" y="0"/>
                                <a:ext cx="1287145" cy="20383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41A4" id="Rectangle 3" o:spid="_x0000_s1026" style="position:absolute;margin-left:4.9pt;margin-top:5.45pt;width:101.35pt;height:1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" filled="f" stroked="f" strokeweight="1pt">
                      <w10:wrap type="square"/>
                    </v:rect>
                  </w:pict>
                </mc:Fallback>
              </mc:AlternateContent>
            </w:r>
            <w:r w:rsidR="002E707E" w:rsidRPr="006B2D34">
              <w:rPr>
                <w:sz w:val="22"/>
                <w:szCs w:val="22"/>
              </w:rPr>
              <w:t xml:space="preserve">Assignments submitted incorrectly </w:t>
            </w:r>
            <w:r w:rsidR="00786A87" w:rsidRPr="006B2D34">
              <w:rPr>
                <w:sz w:val="22"/>
                <w:szCs w:val="22"/>
              </w:rPr>
              <w:t>will be redirected to submit them correctly</w:t>
            </w:r>
            <w:r w:rsidR="00E34EE2">
              <w:rPr>
                <w:sz w:val="22"/>
                <w:szCs w:val="22"/>
              </w:rPr>
              <w:t xml:space="preserve"> one time</w:t>
            </w:r>
            <w:r w:rsidR="00786A87" w:rsidRPr="006B2D34">
              <w:rPr>
                <w:sz w:val="22"/>
                <w:szCs w:val="22"/>
              </w:rPr>
              <w:t xml:space="preserve">. </w:t>
            </w:r>
            <w:r w:rsidR="00A10DBA">
              <w:rPr>
                <w:sz w:val="22"/>
                <w:szCs w:val="22"/>
              </w:rPr>
              <w:t>After redirection, repeated</w:t>
            </w:r>
            <w:r w:rsidR="00786A87" w:rsidRPr="006B2D34">
              <w:rPr>
                <w:sz w:val="22"/>
                <w:szCs w:val="22"/>
              </w:rPr>
              <w:t xml:space="preserve"> incorrect submissions</w:t>
            </w:r>
            <w:r w:rsidR="00A10DBA">
              <w:rPr>
                <w:sz w:val="22"/>
                <w:szCs w:val="22"/>
              </w:rPr>
              <w:t xml:space="preserve"> will be</w:t>
            </w:r>
            <w:r w:rsidR="002E707E" w:rsidRPr="006B2D34">
              <w:rPr>
                <w:sz w:val="22"/>
                <w:szCs w:val="22"/>
              </w:rPr>
              <w:t xml:space="preserve"> </w:t>
            </w:r>
            <w:r w:rsidR="00786A87" w:rsidRPr="006B2D34">
              <w:rPr>
                <w:sz w:val="22"/>
                <w:szCs w:val="22"/>
              </w:rPr>
              <w:t>ignored and graded as a 0</w:t>
            </w:r>
            <w:r w:rsidR="003077CD">
              <w:rPr>
                <w:sz w:val="22"/>
                <w:szCs w:val="22"/>
              </w:rPr>
              <w:t>.</w:t>
            </w:r>
          </w:p>
          <w:p w14:paraId="282B1DBA" w14:textId="55E5F3D5" w:rsidR="00585215" w:rsidRPr="006B2D34" w:rsidRDefault="00585215" w:rsidP="00BA284C">
            <w:pPr>
              <w:spacing w:before="60" w:line="220" w:lineRule="exact"/>
              <w:rPr>
                <w:sz w:val="22"/>
                <w:szCs w:val="22"/>
              </w:rPr>
            </w:pPr>
          </w:p>
        </w:tc>
      </w:tr>
    </w:tbl>
    <w:p w14:paraId="4B2434E9" w14:textId="77777777" w:rsidR="008F7DF8" w:rsidRPr="00030223" w:rsidRDefault="008F7DF8" w:rsidP="00030223">
      <w:pPr>
        <w:spacing w:before="80" w:after="0" w:line="220" w:lineRule="exact"/>
        <w:rPr>
          <w:sz w:val="22"/>
          <w:szCs w:val="22"/>
        </w:rPr>
      </w:pPr>
    </w:p>
    <w:p w14:paraId="1748BB65" w14:textId="77777777" w:rsidR="008F7DF8" w:rsidRPr="00030223" w:rsidRDefault="008F7DF8" w:rsidP="00030223">
      <w:pPr>
        <w:spacing w:before="80" w:after="0" w:line="220" w:lineRule="exact"/>
        <w:rPr>
          <w:sz w:val="22"/>
          <w:szCs w:val="22"/>
        </w:rPr>
      </w:pPr>
    </w:p>
    <w:p w14:paraId="1814B227" w14:textId="77777777" w:rsidR="008F7DF8" w:rsidRPr="00030223" w:rsidRDefault="008F7DF8" w:rsidP="00030223">
      <w:pPr>
        <w:spacing w:before="80" w:after="0" w:line="220" w:lineRule="exact"/>
        <w:rPr>
          <w:sz w:val="22"/>
          <w:szCs w:val="22"/>
        </w:rPr>
      </w:pPr>
    </w:p>
    <w:p w14:paraId="32CB62F9" w14:textId="77777777" w:rsidR="008F7DF8" w:rsidRPr="00030223" w:rsidRDefault="008F7DF8" w:rsidP="00030223">
      <w:pPr>
        <w:spacing w:before="80" w:after="0" w:line="220" w:lineRule="exact"/>
        <w:rPr>
          <w:sz w:val="22"/>
          <w:szCs w:val="22"/>
        </w:rPr>
      </w:pPr>
    </w:p>
    <w:p w14:paraId="1222111E" w14:textId="77777777" w:rsidR="008F7DF8" w:rsidRPr="00030223" w:rsidRDefault="008F7DF8" w:rsidP="00030223">
      <w:pPr>
        <w:spacing w:before="80" w:after="0" w:line="220" w:lineRule="exact"/>
        <w:rPr>
          <w:sz w:val="22"/>
          <w:szCs w:val="22"/>
        </w:rPr>
      </w:pPr>
    </w:p>
    <w:p w14:paraId="107FF2A3" w14:textId="77777777" w:rsidR="008F7DF8" w:rsidRPr="00030223" w:rsidRDefault="008F7DF8" w:rsidP="00030223">
      <w:pPr>
        <w:spacing w:before="80" w:after="0" w:line="220" w:lineRule="exact"/>
        <w:rPr>
          <w:sz w:val="22"/>
          <w:szCs w:val="22"/>
        </w:rPr>
      </w:pPr>
    </w:p>
    <w:p w14:paraId="71F9002D" w14:textId="77777777" w:rsidR="008F7DF8" w:rsidRPr="00030223" w:rsidRDefault="008F7DF8" w:rsidP="00030223">
      <w:pPr>
        <w:spacing w:before="80" w:after="0" w:line="220" w:lineRule="exact"/>
        <w:rPr>
          <w:sz w:val="22"/>
          <w:szCs w:val="22"/>
        </w:rPr>
      </w:pPr>
    </w:p>
    <w:p w14:paraId="31D7AF67" w14:textId="77777777" w:rsidR="008F7DF8" w:rsidRPr="00030223" w:rsidRDefault="008F7DF8" w:rsidP="00030223">
      <w:pPr>
        <w:spacing w:before="80" w:after="0" w:line="220" w:lineRule="exact"/>
        <w:rPr>
          <w:sz w:val="22"/>
          <w:szCs w:val="22"/>
        </w:rPr>
      </w:pPr>
    </w:p>
    <w:p w14:paraId="12469520" w14:textId="77777777" w:rsidR="008F7DF8" w:rsidRPr="00030223" w:rsidRDefault="008F7DF8" w:rsidP="00030223">
      <w:pPr>
        <w:spacing w:before="80" w:after="0" w:line="220" w:lineRule="exact"/>
        <w:rPr>
          <w:sz w:val="22"/>
          <w:szCs w:val="22"/>
        </w:rPr>
      </w:pPr>
    </w:p>
    <w:p w14:paraId="28366831" w14:textId="77777777" w:rsidR="008F7DF8" w:rsidRPr="00030223" w:rsidRDefault="008F7DF8" w:rsidP="00030223">
      <w:pPr>
        <w:spacing w:before="80" w:after="0" w:line="220" w:lineRule="exact"/>
        <w:rPr>
          <w:sz w:val="22"/>
          <w:szCs w:val="22"/>
        </w:rPr>
      </w:pPr>
    </w:p>
    <w:p w14:paraId="41785158" w14:textId="77777777" w:rsidR="008F7DF8" w:rsidRPr="00030223" w:rsidRDefault="008F7DF8" w:rsidP="00030223">
      <w:pPr>
        <w:spacing w:before="80" w:after="0" w:line="220" w:lineRule="exact"/>
        <w:rPr>
          <w:sz w:val="22"/>
          <w:szCs w:val="22"/>
        </w:rPr>
      </w:pPr>
    </w:p>
    <w:p w14:paraId="79CBC56C" w14:textId="77777777" w:rsidR="008F7DF8" w:rsidRPr="00030223" w:rsidRDefault="008F7DF8" w:rsidP="00030223">
      <w:pPr>
        <w:spacing w:before="80" w:after="0" w:line="220" w:lineRule="exact"/>
        <w:rPr>
          <w:sz w:val="22"/>
          <w:szCs w:val="22"/>
        </w:rPr>
      </w:pPr>
    </w:p>
    <w:p w14:paraId="549F2BC3" w14:textId="77777777" w:rsidR="008F7DF8" w:rsidRPr="00030223" w:rsidRDefault="008F7DF8" w:rsidP="00030223">
      <w:pPr>
        <w:spacing w:before="80" w:after="0" w:line="220" w:lineRule="exact"/>
        <w:rPr>
          <w:sz w:val="22"/>
          <w:szCs w:val="22"/>
        </w:rPr>
      </w:pPr>
    </w:p>
    <w:p w14:paraId="4411EC82" w14:textId="77777777" w:rsidR="008F7DF8" w:rsidRPr="00030223" w:rsidRDefault="008F7DF8" w:rsidP="00030223">
      <w:pPr>
        <w:spacing w:before="80" w:after="0" w:line="220" w:lineRule="exact"/>
        <w:rPr>
          <w:sz w:val="22"/>
          <w:szCs w:val="22"/>
        </w:rPr>
      </w:pPr>
    </w:p>
    <w:p w14:paraId="036A0E79" w14:textId="77777777" w:rsidR="008F7DF8" w:rsidRPr="00030223" w:rsidRDefault="008F7DF8" w:rsidP="00030223">
      <w:pPr>
        <w:spacing w:before="80" w:after="0" w:line="220" w:lineRule="exact"/>
        <w:rPr>
          <w:sz w:val="22"/>
          <w:szCs w:val="22"/>
        </w:rPr>
      </w:pPr>
    </w:p>
    <w:p w14:paraId="7589D2FE" w14:textId="77777777" w:rsidR="008F7DF8" w:rsidRPr="00030223" w:rsidRDefault="008F7DF8" w:rsidP="00030223">
      <w:pPr>
        <w:spacing w:before="80" w:after="0" w:line="220" w:lineRule="exact"/>
        <w:rPr>
          <w:sz w:val="22"/>
          <w:szCs w:val="22"/>
        </w:rPr>
      </w:pPr>
    </w:p>
    <w:p w14:paraId="483A8CD8" w14:textId="77777777" w:rsidR="008F7DF8" w:rsidRPr="00030223" w:rsidRDefault="008F7DF8" w:rsidP="00030223">
      <w:pPr>
        <w:spacing w:before="80" w:after="0" w:line="220" w:lineRule="exact"/>
        <w:rPr>
          <w:sz w:val="22"/>
          <w:szCs w:val="22"/>
        </w:rPr>
      </w:pPr>
    </w:p>
    <w:p w14:paraId="1318D8A9" w14:textId="77777777" w:rsidR="008F7DF8" w:rsidRPr="00030223" w:rsidRDefault="008F7DF8" w:rsidP="00030223">
      <w:pPr>
        <w:spacing w:before="80" w:after="0" w:line="220" w:lineRule="exact"/>
        <w:rPr>
          <w:sz w:val="22"/>
          <w:szCs w:val="22"/>
        </w:rPr>
      </w:pPr>
    </w:p>
    <w:p w14:paraId="1BF895E2" w14:textId="77777777" w:rsidR="008F7DF8" w:rsidRPr="00030223" w:rsidRDefault="008F7DF8" w:rsidP="00030223">
      <w:pPr>
        <w:spacing w:before="80" w:after="0" w:line="220" w:lineRule="exact"/>
        <w:rPr>
          <w:sz w:val="22"/>
          <w:szCs w:val="22"/>
        </w:rPr>
      </w:pPr>
    </w:p>
    <w:p w14:paraId="0DC9F208" w14:textId="77777777" w:rsidR="008F7DF8" w:rsidRPr="00030223" w:rsidRDefault="008F7DF8" w:rsidP="00030223">
      <w:pPr>
        <w:spacing w:before="80" w:after="0" w:line="220" w:lineRule="exact"/>
        <w:rPr>
          <w:sz w:val="22"/>
          <w:szCs w:val="22"/>
        </w:rPr>
      </w:pPr>
    </w:p>
    <w:p w14:paraId="7BA70D30" w14:textId="77777777" w:rsidR="008F7DF8" w:rsidRPr="00030223" w:rsidRDefault="008F7DF8" w:rsidP="00030223">
      <w:pPr>
        <w:spacing w:before="80" w:after="0" w:line="220" w:lineRule="exact"/>
        <w:rPr>
          <w:sz w:val="22"/>
          <w:szCs w:val="22"/>
        </w:rPr>
      </w:pPr>
    </w:p>
    <w:p w14:paraId="0E9D4617" w14:textId="77777777" w:rsidR="008F7DF8" w:rsidRPr="00030223" w:rsidRDefault="008F7DF8" w:rsidP="00030223">
      <w:pPr>
        <w:spacing w:before="80" w:after="0" w:line="220" w:lineRule="exact"/>
        <w:rPr>
          <w:sz w:val="22"/>
          <w:szCs w:val="22"/>
        </w:rPr>
      </w:pPr>
    </w:p>
    <w:p w14:paraId="25D1C2A1" w14:textId="77777777" w:rsidR="008F7DF8" w:rsidRPr="00030223" w:rsidRDefault="008F7DF8" w:rsidP="00030223">
      <w:pPr>
        <w:spacing w:before="80" w:after="0" w:line="220" w:lineRule="exact"/>
        <w:rPr>
          <w:sz w:val="22"/>
          <w:szCs w:val="22"/>
        </w:rPr>
      </w:pPr>
    </w:p>
    <w:p w14:paraId="3F72F8FE" w14:textId="77777777" w:rsidR="008F7DF8" w:rsidRPr="00030223" w:rsidRDefault="008F7DF8" w:rsidP="00030223">
      <w:pPr>
        <w:spacing w:before="80" w:after="0" w:line="220" w:lineRule="exact"/>
        <w:rPr>
          <w:sz w:val="22"/>
          <w:szCs w:val="22"/>
        </w:rPr>
      </w:pPr>
    </w:p>
    <w:p w14:paraId="132A07D2" w14:textId="77777777" w:rsidR="008F7DF8" w:rsidRPr="00030223" w:rsidRDefault="008F7DF8" w:rsidP="00030223">
      <w:pPr>
        <w:spacing w:before="80" w:after="0" w:line="220" w:lineRule="exact"/>
        <w:rPr>
          <w:sz w:val="22"/>
          <w:szCs w:val="22"/>
        </w:rPr>
      </w:pPr>
    </w:p>
    <w:p w14:paraId="69417BA0" w14:textId="26C26164" w:rsidR="008F7DF8" w:rsidRPr="00030223" w:rsidRDefault="00585215" w:rsidP="00030223">
      <w:pPr>
        <w:spacing w:before="80" w:after="0" w:line="220" w:lineRule="exact"/>
        <w:rPr>
          <w:sz w:val="22"/>
          <w:szCs w:val="22"/>
        </w:rPr>
      </w:pPr>
      <w:r w:rsidRPr="00030223">
        <w:rPr>
          <w:noProof/>
          <w:sz w:val="22"/>
          <w:szCs w:val="22"/>
        </w:rPr>
        <mc:AlternateContent>
          <mc:Choice Requires="wps">
            <w:drawing>
              <wp:anchor distT="0" distB="0" distL="114300" distR="114300" simplePos="0" relativeHeight="251686912" behindDoc="0" locked="0" layoutInCell="1" allowOverlap="1" wp14:anchorId="0A1F03E3" wp14:editId="7E4D838D">
                <wp:simplePos x="0" y="0"/>
                <wp:positionH relativeFrom="margin">
                  <wp:align>right</wp:align>
                </wp:positionH>
                <wp:positionV relativeFrom="paragraph">
                  <wp:posOffset>3764329</wp:posOffset>
                </wp:positionV>
                <wp:extent cx="6794695" cy="379828"/>
                <wp:effectExtent l="0" t="0" r="0" b="1270"/>
                <wp:wrapNone/>
                <wp:docPr id="557258048" name="Rectangle 4"/>
                <wp:cNvGraphicFramePr/>
                <a:graphic xmlns:a="http://schemas.openxmlformats.org/drawingml/2006/main">
                  <a:graphicData uri="http://schemas.microsoft.com/office/word/2010/wordprocessingShape">
                    <wps:wsp>
                      <wps:cNvSpPr/>
                      <wps:spPr>
                        <a:xfrm>
                          <a:off x="0" y="0"/>
                          <a:ext cx="6794695" cy="37982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5297EF" w14:textId="705BAC12" w:rsidR="00585215" w:rsidRPr="00F778D8" w:rsidRDefault="009C2676" w:rsidP="00F778D8">
                            <w:pPr>
                              <w:pStyle w:val="ListParagraph"/>
                              <w:ind w:left="0"/>
                              <w:rPr>
                                <w:color w:val="000000" w:themeColor="text1"/>
                                <w:sz w:val="16"/>
                                <w:szCs w:val="16"/>
                              </w:rPr>
                            </w:pPr>
                            <w:r w:rsidRPr="00F778D8">
                              <w:rPr>
                                <w:color w:val="000000" w:themeColor="text1"/>
                                <w:sz w:val="16"/>
                                <w:szCs w:val="16"/>
                              </w:rPr>
                              <w:t xml:space="preserve">*Consequences include </w:t>
                            </w:r>
                            <w:r w:rsidR="004E00B2" w:rsidRPr="00F778D8">
                              <w:rPr>
                                <w:color w:val="000000" w:themeColor="text1"/>
                                <w:sz w:val="16"/>
                                <w:szCs w:val="16"/>
                              </w:rPr>
                              <w:t xml:space="preserve">but are not limited to those listed above. </w:t>
                            </w:r>
                            <w:r w:rsidR="00F778D8">
                              <w:rPr>
                                <w:color w:val="000000" w:themeColor="text1"/>
                                <w:sz w:val="16"/>
                                <w:szCs w:val="16"/>
                              </w:rPr>
                              <w:t xml:space="preserve">Additional </w:t>
                            </w:r>
                            <w:r w:rsidR="00B219EF">
                              <w:rPr>
                                <w:color w:val="000000" w:themeColor="text1"/>
                                <w:sz w:val="16"/>
                                <w:szCs w:val="16"/>
                              </w:rPr>
                              <w:t>and/</w:t>
                            </w:r>
                            <w:r w:rsidR="00B219EF" w:rsidRPr="00B219EF">
                              <w:rPr>
                                <w:color w:val="000000" w:themeColor="text1"/>
                                <w:sz w:val="16"/>
                                <w:szCs w:val="16"/>
                              </w:rPr>
                              <w:t>or more severe consequences may arise after repeated failures to meet expectations and subsequent involvement of an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F03E3" id="Rectangle 4" o:spid="_x0000_s1028" style="position:absolute;margin-left:483.8pt;margin-top:296.4pt;width:535pt;height:29.9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" filled="f" stroked="f" strokeweight="1pt">
                <v:textbox>
                  <w:txbxContent>
                    <w:p w14:paraId="175297EF" w14:textId="705BAC12" w:rsidR="00585215" w:rsidRPr="00F778D8" w:rsidRDefault="009C2676" w:rsidP="00F778D8">
                      <w:pPr>
                        <w:pStyle w:val="ListParagraph"/>
                        <w:ind w:left="0"/>
                        <w:rPr>
                          <w:color w:val="000000" w:themeColor="text1"/>
                          <w:sz w:val="16"/>
                          <w:szCs w:val="16"/>
                        </w:rPr>
                      </w:pPr>
                      <w:r w:rsidRPr="00F778D8">
                        <w:rPr>
                          <w:color w:val="000000" w:themeColor="text1"/>
                          <w:sz w:val="16"/>
                          <w:szCs w:val="16"/>
                        </w:rPr>
                        <w:t xml:space="preserve">*Consequences include </w:t>
                      </w:r>
                      <w:r w:rsidR="004E00B2" w:rsidRPr="00F778D8">
                        <w:rPr>
                          <w:color w:val="000000" w:themeColor="text1"/>
                          <w:sz w:val="16"/>
                          <w:szCs w:val="16"/>
                        </w:rPr>
                        <w:t xml:space="preserve">but are not limited to those listed above. </w:t>
                      </w:r>
                      <w:r w:rsidR="00F778D8">
                        <w:rPr>
                          <w:color w:val="000000" w:themeColor="text1"/>
                          <w:sz w:val="16"/>
                          <w:szCs w:val="16"/>
                        </w:rPr>
                        <w:t xml:space="preserve">Additional </w:t>
                      </w:r>
                      <w:r w:rsidR="00B219EF">
                        <w:rPr>
                          <w:color w:val="000000" w:themeColor="text1"/>
                          <w:sz w:val="16"/>
                          <w:szCs w:val="16"/>
                        </w:rPr>
                        <w:t>and/</w:t>
                      </w:r>
                      <w:r w:rsidR="00B219EF" w:rsidRPr="00B219EF">
                        <w:rPr>
                          <w:color w:val="000000" w:themeColor="text1"/>
                          <w:sz w:val="16"/>
                          <w:szCs w:val="16"/>
                        </w:rPr>
                        <w:t>or more severe consequences may arise after repeated failures to meet expectations and subsequent involvement of an administrator</w:t>
                      </w:r>
                    </w:p>
                  </w:txbxContent>
                </v:textbox>
                <w10:wrap anchorx="margin"/>
              </v:rect>
            </w:pict>
          </mc:Fallback>
        </mc:AlternateContent>
      </w:r>
    </w:p>
    <w:sectPr w:rsidR="008F7DF8" w:rsidRPr="00030223" w:rsidSect="00B749E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C5B68" w14:textId="77777777" w:rsidR="002042CD" w:rsidRDefault="002042CD" w:rsidP="00B91E0A">
      <w:pPr>
        <w:spacing w:after="0" w:line="240" w:lineRule="auto"/>
      </w:pPr>
      <w:r>
        <w:separator/>
      </w:r>
    </w:p>
  </w:endnote>
  <w:endnote w:type="continuationSeparator" w:id="0">
    <w:p w14:paraId="0AF26C5C" w14:textId="77777777" w:rsidR="002042CD" w:rsidRDefault="002042CD" w:rsidP="00B91E0A">
      <w:pPr>
        <w:spacing w:after="0" w:line="240" w:lineRule="auto"/>
      </w:pPr>
      <w:r>
        <w:continuationSeparator/>
      </w:r>
    </w:p>
  </w:endnote>
  <w:endnote w:type="continuationNotice" w:id="1">
    <w:p w14:paraId="07CAA6EC" w14:textId="77777777" w:rsidR="002042CD" w:rsidRDefault="00204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lasassy Cap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7657B" w14:textId="77777777" w:rsidR="00B91E0A" w:rsidRDefault="00B91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F2AF" w14:textId="77777777" w:rsidR="00B91E0A" w:rsidRDefault="00B91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E0CA" w14:textId="77777777" w:rsidR="00B91E0A" w:rsidRDefault="00B9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00DEB" w14:textId="77777777" w:rsidR="002042CD" w:rsidRDefault="002042CD" w:rsidP="00B91E0A">
      <w:pPr>
        <w:spacing w:after="0" w:line="240" w:lineRule="auto"/>
      </w:pPr>
      <w:r>
        <w:separator/>
      </w:r>
    </w:p>
  </w:footnote>
  <w:footnote w:type="continuationSeparator" w:id="0">
    <w:p w14:paraId="49FE25E0" w14:textId="77777777" w:rsidR="002042CD" w:rsidRDefault="002042CD" w:rsidP="00B91E0A">
      <w:pPr>
        <w:spacing w:after="0" w:line="240" w:lineRule="auto"/>
      </w:pPr>
      <w:r>
        <w:continuationSeparator/>
      </w:r>
    </w:p>
  </w:footnote>
  <w:footnote w:type="continuationNotice" w:id="1">
    <w:p w14:paraId="33653F04" w14:textId="77777777" w:rsidR="002042CD" w:rsidRDefault="00204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255C" w14:textId="236E0BB7" w:rsidR="00B91E0A" w:rsidRDefault="00000000">
    <w:pPr>
      <w:pStyle w:val="Header"/>
    </w:pPr>
    <w:r>
      <w:rPr>
        <w:noProof/>
      </w:rPr>
      <w:pict w14:anchorId="4FC41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864455" o:spid="_x0000_s1029" type="#_x0000_t75" style="position:absolute;margin-left:0;margin-top:0;width:612pt;height:11in;z-index:-251657216;mso-position-horizontal:center;mso-position-horizontal-relative:margin;mso-position-vertical:center;mso-position-vertical-relative:margin" o:allowincell="f">
          <v:imagedata r:id="rId1" o:title="packer process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00DB" w14:textId="31EA2E6B" w:rsidR="00B91E0A" w:rsidRDefault="00000000">
    <w:pPr>
      <w:pStyle w:val="Header"/>
    </w:pPr>
    <w:r>
      <w:rPr>
        <w:noProof/>
      </w:rPr>
      <w:pict w14:anchorId="00039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864456" o:spid="_x0000_s1030" type="#_x0000_t75" style="position:absolute;margin-left:0;margin-top:0;width:612pt;height:11in;z-index:-251656192;mso-position-horizontal:center;mso-position-horizontal-relative:margin;mso-position-vertical:center;mso-position-vertical-relative:margin" o:allowincell="f">
          <v:imagedata r:id="rId1" o:title="packer process col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9C8CD" w14:textId="5F43FCA8" w:rsidR="00B91E0A" w:rsidRDefault="00000000">
    <w:pPr>
      <w:pStyle w:val="Header"/>
    </w:pPr>
    <w:r>
      <w:rPr>
        <w:noProof/>
      </w:rPr>
      <w:pict w14:anchorId="4E40B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864454" o:spid="_x0000_s1028" type="#_x0000_t75" style="position:absolute;margin-left:0;margin-top:0;width:612pt;height:11in;z-index:-251658240;mso-position-horizontal:center;mso-position-horizontal-relative:margin;mso-position-vertical:center;mso-position-vertical-relative:margin" o:allowincell="f">
          <v:imagedata r:id="rId1" o:title="packer process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61FA2"/>
    <w:multiLevelType w:val="hybridMultilevel"/>
    <w:tmpl w:val="88F8F184"/>
    <w:lvl w:ilvl="0" w:tplc="463E1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959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ahs, Karla">
    <w15:presenceInfo w15:providerId="AD" w15:userId="S::KMAAHS@west-fargo.k12.nd.us::cadaed96-f571-46fe-95e0-a093a273e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0A"/>
    <w:rsid w:val="000016E2"/>
    <w:rsid w:val="00002D46"/>
    <w:rsid w:val="00005D73"/>
    <w:rsid w:val="000131FF"/>
    <w:rsid w:val="00022263"/>
    <w:rsid w:val="00030223"/>
    <w:rsid w:val="00034609"/>
    <w:rsid w:val="00040636"/>
    <w:rsid w:val="0004611E"/>
    <w:rsid w:val="00051B85"/>
    <w:rsid w:val="00061CD5"/>
    <w:rsid w:val="00063E74"/>
    <w:rsid w:val="00072135"/>
    <w:rsid w:val="000765B3"/>
    <w:rsid w:val="000870A9"/>
    <w:rsid w:val="000A089B"/>
    <w:rsid w:val="000B19FD"/>
    <w:rsid w:val="000D3312"/>
    <w:rsid w:val="000D5711"/>
    <w:rsid w:val="000E13E2"/>
    <w:rsid w:val="0010327C"/>
    <w:rsid w:val="00105489"/>
    <w:rsid w:val="001122FB"/>
    <w:rsid w:val="00124903"/>
    <w:rsid w:val="00125699"/>
    <w:rsid w:val="00126200"/>
    <w:rsid w:val="001356AE"/>
    <w:rsid w:val="00143764"/>
    <w:rsid w:val="001765EF"/>
    <w:rsid w:val="001A4428"/>
    <w:rsid w:val="001B42EC"/>
    <w:rsid w:val="001B7F66"/>
    <w:rsid w:val="001C2CED"/>
    <w:rsid w:val="001D0D98"/>
    <w:rsid w:val="001D4AA1"/>
    <w:rsid w:val="002042CD"/>
    <w:rsid w:val="00204B69"/>
    <w:rsid w:val="00205362"/>
    <w:rsid w:val="00210449"/>
    <w:rsid w:val="002127DB"/>
    <w:rsid w:val="002261A3"/>
    <w:rsid w:val="00226EDA"/>
    <w:rsid w:val="0023075D"/>
    <w:rsid w:val="00240463"/>
    <w:rsid w:val="002452AA"/>
    <w:rsid w:val="00254614"/>
    <w:rsid w:val="00272505"/>
    <w:rsid w:val="002727CE"/>
    <w:rsid w:val="00282BA3"/>
    <w:rsid w:val="00286688"/>
    <w:rsid w:val="00293C67"/>
    <w:rsid w:val="002A0CA8"/>
    <w:rsid w:val="002A4B6E"/>
    <w:rsid w:val="002B4D29"/>
    <w:rsid w:val="002E5713"/>
    <w:rsid w:val="002E6DF3"/>
    <w:rsid w:val="002E707E"/>
    <w:rsid w:val="002F15E6"/>
    <w:rsid w:val="002F22E0"/>
    <w:rsid w:val="00301ABF"/>
    <w:rsid w:val="003077CD"/>
    <w:rsid w:val="003226CF"/>
    <w:rsid w:val="00325BC0"/>
    <w:rsid w:val="00332412"/>
    <w:rsid w:val="0033458A"/>
    <w:rsid w:val="003508CF"/>
    <w:rsid w:val="00372D2A"/>
    <w:rsid w:val="00381485"/>
    <w:rsid w:val="003858A4"/>
    <w:rsid w:val="003A0EF0"/>
    <w:rsid w:val="003A4D53"/>
    <w:rsid w:val="003C20AC"/>
    <w:rsid w:val="003F33EE"/>
    <w:rsid w:val="00404630"/>
    <w:rsid w:val="00415CA3"/>
    <w:rsid w:val="00424BE0"/>
    <w:rsid w:val="004361C7"/>
    <w:rsid w:val="00455B88"/>
    <w:rsid w:val="00477AD5"/>
    <w:rsid w:val="00485417"/>
    <w:rsid w:val="004864FA"/>
    <w:rsid w:val="00491245"/>
    <w:rsid w:val="00494B91"/>
    <w:rsid w:val="004A0283"/>
    <w:rsid w:val="004C212A"/>
    <w:rsid w:val="004C29E2"/>
    <w:rsid w:val="004C2D20"/>
    <w:rsid w:val="004D2E9C"/>
    <w:rsid w:val="004D6AEE"/>
    <w:rsid w:val="004E00B2"/>
    <w:rsid w:val="004F2B77"/>
    <w:rsid w:val="004F4E89"/>
    <w:rsid w:val="00503270"/>
    <w:rsid w:val="00512414"/>
    <w:rsid w:val="005151E4"/>
    <w:rsid w:val="0052091F"/>
    <w:rsid w:val="00520AE6"/>
    <w:rsid w:val="00531DB4"/>
    <w:rsid w:val="00542E16"/>
    <w:rsid w:val="0055603E"/>
    <w:rsid w:val="00566775"/>
    <w:rsid w:val="005728B3"/>
    <w:rsid w:val="00585215"/>
    <w:rsid w:val="00591526"/>
    <w:rsid w:val="005A1BA3"/>
    <w:rsid w:val="005A2033"/>
    <w:rsid w:val="005A328C"/>
    <w:rsid w:val="005A44DD"/>
    <w:rsid w:val="005E2097"/>
    <w:rsid w:val="005E77D6"/>
    <w:rsid w:val="0060556A"/>
    <w:rsid w:val="00610E02"/>
    <w:rsid w:val="006222BA"/>
    <w:rsid w:val="00625884"/>
    <w:rsid w:val="006317C8"/>
    <w:rsid w:val="00640A75"/>
    <w:rsid w:val="00641A7D"/>
    <w:rsid w:val="00645474"/>
    <w:rsid w:val="00647117"/>
    <w:rsid w:val="00665398"/>
    <w:rsid w:val="00670DED"/>
    <w:rsid w:val="00675ED0"/>
    <w:rsid w:val="00691AC9"/>
    <w:rsid w:val="006A06D1"/>
    <w:rsid w:val="006A4DF9"/>
    <w:rsid w:val="006B2D34"/>
    <w:rsid w:val="006D4E34"/>
    <w:rsid w:val="006D5EF2"/>
    <w:rsid w:val="006E6840"/>
    <w:rsid w:val="006F29CA"/>
    <w:rsid w:val="007400FD"/>
    <w:rsid w:val="00740F94"/>
    <w:rsid w:val="00741DA1"/>
    <w:rsid w:val="007478A1"/>
    <w:rsid w:val="0075593D"/>
    <w:rsid w:val="0075602C"/>
    <w:rsid w:val="00772793"/>
    <w:rsid w:val="00786A87"/>
    <w:rsid w:val="007A1B71"/>
    <w:rsid w:val="007A37EB"/>
    <w:rsid w:val="007B1F0A"/>
    <w:rsid w:val="007D6D1E"/>
    <w:rsid w:val="007D7AA3"/>
    <w:rsid w:val="007F1713"/>
    <w:rsid w:val="008128B3"/>
    <w:rsid w:val="008168B8"/>
    <w:rsid w:val="008527F6"/>
    <w:rsid w:val="00864DBC"/>
    <w:rsid w:val="0087617D"/>
    <w:rsid w:val="00881BD0"/>
    <w:rsid w:val="0088327D"/>
    <w:rsid w:val="008A2F38"/>
    <w:rsid w:val="008A61E3"/>
    <w:rsid w:val="008E7A48"/>
    <w:rsid w:val="008F7DF8"/>
    <w:rsid w:val="00932392"/>
    <w:rsid w:val="00937E2D"/>
    <w:rsid w:val="0094183E"/>
    <w:rsid w:val="009567C9"/>
    <w:rsid w:val="009601C6"/>
    <w:rsid w:val="00974F98"/>
    <w:rsid w:val="00980370"/>
    <w:rsid w:val="00982CE1"/>
    <w:rsid w:val="00985A79"/>
    <w:rsid w:val="00994316"/>
    <w:rsid w:val="00997999"/>
    <w:rsid w:val="009A3966"/>
    <w:rsid w:val="009C2676"/>
    <w:rsid w:val="009C2DFB"/>
    <w:rsid w:val="009C65B1"/>
    <w:rsid w:val="009D6B26"/>
    <w:rsid w:val="009D74ED"/>
    <w:rsid w:val="009F5D0C"/>
    <w:rsid w:val="00A10ADE"/>
    <w:rsid w:val="00A10DBA"/>
    <w:rsid w:val="00A14AF6"/>
    <w:rsid w:val="00A21DD8"/>
    <w:rsid w:val="00A31F1D"/>
    <w:rsid w:val="00A41463"/>
    <w:rsid w:val="00A46357"/>
    <w:rsid w:val="00A531F2"/>
    <w:rsid w:val="00A53FAA"/>
    <w:rsid w:val="00A631B4"/>
    <w:rsid w:val="00A70618"/>
    <w:rsid w:val="00A8539B"/>
    <w:rsid w:val="00AA5272"/>
    <w:rsid w:val="00AB310D"/>
    <w:rsid w:val="00AB3A9B"/>
    <w:rsid w:val="00AB4D5C"/>
    <w:rsid w:val="00AC7C12"/>
    <w:rsid w:val="00AE711C"/>
    <w:rsid w:val="00AF36D0"/>
    <w:rsid w:val="00B219EF"/>
    <w:rsid w:val="00B21BA0"/>
    <w:rsid w:val="00B25A3F"/>
    <w:rsid w:val="00B345D6"/>
    <w:rsid w:val="00B34647"/>
    <w:rsid w:val="00B5429E"/>
    <w:rsid w:val="00B60E41"/>
    <w:rsid w:val="00B61AA7"/>
    <w:rsid w:val="00B67F91"/>
    <w:rsid w:val="00B749E5"/>
    <w:rsid w:val="00B86335"/>
    <w:rsid w:val="00B91E0A"/>
    <w:rsid w:val="00B94B2C"/>
    <w:rsid w:val="00BA284C"/>
    <w:rsid w:val="00BB32A7"/>
    <w:rsid w:val="00BD6170"/>
    <w:rsid w:val="00BE354D"/>
    <w:rsid w:val="00BE6004"/>
    <w:rsid w:val="00C14906"/>
    <w:rsid w:val="00C26FD3"/>
    <w:rsid w:val="00C2789C"/>
    <w:rsid w:val="00C301FB"/>
    <w:rsid w:val="00C407C4"/>
    <w:rsid w:val="00C526AB"/>
    <w:rsid w:val="00C74C7C"/>
    <w:rsid w:val="00C80FD6"/>
    <w:rsid w:val="00CA4884"/>
    <w:rsid w:val="00CB04C2"/>
    <w:rsid w:val="00CC692C"/>
    <w:rsid w:val="00CC7CC4"/>
    <w:rsid w:val="00CD0E17"/>
    <w:rsid w:val="00CD24C8"/>
    <w:rsid w:val="00CE5C2E"/>
    <w:rsid w:val="00CF2948"/>
    <w:rsid w:val="00D11825"/>
    <w:rsid w:val="00D23A72"/>
    <w:rsid w:val="00D23CEA"/>
    <w:rsid w:val="00D36ADC"/>
    <w:rsid w:val="00D46ED7"/>
    <w:rsid w:val="00D50FDD"/>
    <w:rsid w:val="00D65023"/>
    <w:rsid w:val="00D700C3"/>
    <w:rsid w:val="00D70D27"/>
    <w:rsid w:val="00D71917"/>
    <w:rsid w:val="00D74C6B"/>
    <w:rsid w:val="00D775AC"/>
    <w:rsid w:val="00D80132"/>
    <w:rsid w:val="00DB0A0C"/>
    <w:rsid w:val="00DC0B36"/>
    <w:rsid w:val="00DD23A2"/>
    <w:rsid w:val="00DD4F2D"/>
    <w:rsid w:val="00DE318C"/>
    <w:rsid w:val="00E34EE2"/>
    <w:rsid w:val="00E37B17"/>
    <w:rsid w:val="00E37D81"/>
    <w:rsid w:val="00E52C8B"/>
    <w:rsid w:val="00E56A8E"/>
    <w:rsid w:val="00E73543"/>
    <w:rsid w:val="00E741C4"/>
    <w:rsid w:val="00E74C2A"/>
    <w:rsid w:val="00E805E1"/>
    <w:rsid w:val="00E80635"/>
    <w:rsid w:val="00E875DF"/>
    <w:rsid w:val="00E94215"/>
    <w:rsid w:val="00E964F9"/>
    <w:rsid w:val="00EA1D95"/>
    <w:rsid w:val="00EB28C5"/>
    <w:rsid w:val="00EB73E1"/>
    <w:rsid w:val="00EC2B96"/>
    <w:rsid w:val="00ED14F4"/>
    <w:rsid w:val="00ED4469"/>
    <w:rsid w:val="00ED4F63"/>
    <w:rsid w:val="00EF21BE"/>
    <w:rsid w:val="00F017E7"/>
    <w:rsid w:val="00F275C6"/>
    <w:rsid w:val="00F27D1D"/>
    <w:rsid w:val="00F37D93"/>
    <w:rsid w:val="00F60BC8"/>
    <w:rsid w:val="00F778D8"/>
    <w:rsid w:val="00FA2E3B"/>
    <w:rsid w:val="00FA64D5"/>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4416"/>
  <w15:chartTrackingRefBased/>
  <w15:docId w15:val="{E1ADAB25-037C-4E50-8EAE-40F87A79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E0A"/>
    <w:rPr>
      <w:rFonts w:eastAsiaTheme="majorEastAsia" w:cstheme="majorBidi"/>
      <w:color w:val="272727" w:themeColor="text1" w:themeTint="D8"/>
    </w:rPr>
  </w:style>
  <w:style w:type="paragraph" w:styleId="Title">
    <w:name w:val="Title"/>
    <w:basedOn w:val="Normal"/>
    <w:next w:val="Normal"/>
    <w:link w:val="TitleChar"/>
    <w:uiPriority w:val="10"/>
    <w:qFormat/>
    <w:rsid w:val="00B91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E0A"/>
    <w:pPr>
      <w:spacing w:before="160"/>
      <w:jc w:val="center"/>
    </w:pPr>
    <w:rPr>
      <w:i/>
      <w:iCs/>
      <w:color w:val="404040" w:themeColor="text1" w:themeTint="BF"/>
    </w:rPr>
  </w:style>
  <w:style w:type="character" w:customStyle="1" w:styleId="QuoteChar">
    <w:name w:val="Quote Char"/>
    <w:basedOn w:val="DefaultParagraphFont"/>
    <w:link w:val="Quote"/>
    <w:uiPriority w:val="29"/>
    <w:rsid w:val="00B91E0A"/>
    <w:rPr>
      <w:i/>
      <w:iCs/>
      <w:color w:val="404040" w:themeColor="text1" w:themeTint="BF"/>
    </w:rPr>
  </w:style>
  <w:style w:type="paragraph" w:styleId="ListParagraph">
    <w:name w:val="List Paragraph"/>
    <w:basedOn w:val="Normal"/>
    <w:uiPriority w:val="34"/>
    <w:qFormat/>
    <w:rsid w:val="00B91E0A"/>
    <w:pPr>
      <w:ind w:left="720"/>
      <w:contextualSpacing/>
    </w:pPr>
  </w:style>
  <w:style w:type="character" w:styleId="IntenseEmphasis">
    <w:name w:val="Intense Emphasis"/>
    <w:basedOn w:val="DefaultParagraphFont"/>
    <w:uiPriority w:val="21"/>
    <w:qFormat/>
    <w:rsid w:val="00B91E0A"/>
    <w:rPr>
      <w:i/>
      <w:iCs/>
      <w:color w:val="0F4761" w:themeColor="accent1" w:themeShade="BF"/>
    </w:rPr>
  </w:style>
  <w:style w:type="paragraph" w:styleId="IntenseQuote">
    <w:name w:val="Intense Quote"/>
    <w:basedOn w:val="Normal"/>
    <w:next w:val="Normal"/>
    <w:link w:val="IntenseQuoteChar"/>
    <w:uiPriority w:val="30"/>
    <w:qFormat/>
    <w:rsid w:val="00B91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E0A"/>
    <w:rPr>
      <w:i/>
      <w:iCs/>
      <w:color w:val="0F4761" w:themeColor="accent1" w:themeShade="BF"/>
    </w:rPr>
  </w:style>
  <w:style w:type="character" w:styleId="IntenseReference">
    <w:name w:val="Intense Reference"/>
    <w:basedOn w:val="DefaultParagraphFont"/>
    <w:uiPriority w:val="32"/>
    <w:qFormat/>
    <w:rsid w:val="00B91E0A"/>
    <w:rPr>
      <w:b/>
      <w:bCs/>
      <w:smallCaps/>
      <w:color w:val="0F4761" w:themeColor="accent1" w:themeShade="BF"/>
      <w:spacing w:val="5"/>
    </w:rPr>
  </w:style>
  <w:style w:type="paragraph" w:styleId="Header">
    <w:name w:val="header"/>
    <w:basedOn w:val="Normal"/>
    <w:link w:val="HeaderChar"/>
    <w:uiPriority w:val="99"/>
    <w:unhideWhenUsed/>
    <w:rsid w:val="00B91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E0A"/>
  </w:style>
  <w:style w:type="paragraph" w:styleId="Footer">
    <w:name w:val="footer"/>
    <w:basedOn w:val="Normal"/>
    <w:link w:val="FooterChar"/>
    <w:uiPriority w:val="99"/>
    <w:unhideWhenUsed/>
    <w:rsid w:val="00B91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E0A"/>
  </w:style>
  <w:style w:type="table" w:styleId="TableGrid">
    <w:name w:val="Table Grid"/>
    <w:basedOn w:val="TableNormal"/>
    <w:uiPriority w:val="39"/>
    <w:rsid w:val="00A5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56A"/>
    <w:rPr>
      <w:color w:val="467886" w:themeColor="hyperlink"/>
      <w:u w:val="single"/>
    </w:rPr>
  </w:style>
  <w:style w:type="character" w:styleId="UnresolvedMention">
    <w:name w:val="Unresolved Mention"/>
    <w:basedOn w:val="DefaultParagraphFont"/>
    <w:uiPriority w:val="99"/>
    <w:semiHidden/>
    <w:unhideWhenUsed/>
    <w:rsid w:val="0060556A"/>
    <w:rPr>
      <w:color w:val="605E5C"/>
      <w:shd w:val="clear" w:color="auto" w:fill="E1DFDD"/>
    </w:rPr>
  </w:style>
  <w:style w:type="paragraph" w:styleId="NormalWeb">
    <w:name w:val="Normal (Web)"/>
    <w:basedOn w:val="Normal"/>
    <w:uiPriority w:val="99"/>
    <w:semiHidden/>
    <w:unhideWhenUsed/>
    <w:rsid w:val="00E74C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33218">
      <w:bodyDiv w:val="1"/>
      <w:marLeft w:val="0"/>
      <w:marRight w:val="0"/>
      <w:marTop w:val="0"/>
      <w:marBottom w:val="0"/>
      <w:divBdr>
        <w:top w:val="none" w:sz="0" w:space="0" w:color="auto"/>
        <w:left w:val="none" w:sz="0" w:space="0" w:color="auto"/>
        <w:bottom w:val="none" w:sz="0" w:space="0" w:color="auto"/>
        <w:right w:val="none" w:sz="0" w:space="0" w:color="auto"/>
      </w:divBdr>
      <w:divsChild>
        <w:div w:id="2065181068">
          <w:marLeft w:val="0"/>
          <w:marRight w:val="0"/>
          <w:marTop w:val="0"/>
          <w:marBottom w:val="0"/>
          <w:divBdr>
            <w:top w:val="none" w:sz="0" w:space="0" w:color="auto"/>
            <w:left w:val="none" w:sz="0" w:space="0" w:color="auto"/>
            <w:bottom w:val="none" w:sz="0" w:space="0" w:color="auto"/>
            <w:right w:val="none" w:sz="0" w:space="0" w:color="auto"/>
          </w:divBdr>
          <w:divsChild>
            <w:div w:id="256332622">
              <w:marLeft w:val="0"/>
              <w:marRight w:val="0"/>
              <w:marTop w:val="0"/>
              <w:marBottom w:val="0"/>
              <w:divBdr>
                <w:top w:val="none" w:sz="0" w:space="0" w:color="auto"/>
                <w:left w:val="none" w:sz="0" w:space="0" w:color="auto"/>
                <w:bottom w:val="none" w:sz="0" w:space="0" w:color="auto"/>
                <w:right w:val="none" w:sz="0" w:space="0" w:color="auto"/>
              </w:divBdr>
              <w:divsChild>
                <w:div w:id="236018208">
                  <w:marLeft w:val="0"/>
                  <w:marRight w:val="0"/>
                  <w:marTop w:val="0"/>
                  <w:marBottom w:val="0"/>
                  <w:divBdr>
                    <w:top w:val="none" w:sz="0" w:space="0" w:color="auto"/>
                    <w:left w:val="none" w:sz="0" w:space="0" w:color="auto"/>
                    <w:bottom w:val="none" w:sz="0" w:space="0" w:color="auto"/>
                    <w:right w:val="none" w:sz="0" w:space="0" w:color="auto"/>
                  </w:divBdr>
                  <w:divsChild>
                    <w:div w:id="1725714585">
                      <w:marLeft w:val="0"/>
                      <w:marRight w:val="0"/>
                      <w:marTop w:val="0"/>
                      <w:marBottom w:val="0"/>
                      <w:divBdr>
                        <w:top w:val="none" w:sz="0" w:space="0" w:color="auto"/>
                        <w:left w:val="none" w:sz="0" w:space="0" w:color="auto"/>
                        <w:bottom w:val="none" w:sz="0" w:space="0" w:color="auto"/>
                        <w:right w:val="none" w:sz="0" w:space="0" w:color="auto"/>
                      </w:divBdr>
                      <w:divsChild>
                        <w:div w:id="225605770">
                          <w:marLeft w:val="0"/>
                          <w:marRight w:val="0"/>
                          <w:marTop w:val="0"/>
                          <w:marBottom w:val="0"/>
                          <w:divBdr>
                            <w:top w:val="none" w:sz="0" w:space="0" w:color="auto"/>
                            <w:left w:val="none" w:sz="0" w:space="0" w:color="auto"/>
                            <w:bottom w:val="none" w:sz="0" w:space="0" w:color="auto"/>
                            <w:right w:val="none" w:sz="0" w:space="0" w:color="auto"/>
                          </w:divBdr>
                          <w:divsChild>
                            <w:div w:id="519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576946">
      <w:bodyDiv w:val="1"/>
      <w:marLeft w:val="0"/>
      <w:marRight w:val="0"/>
      <w:marTop w:val="0"/>
      <w:marBottom w:val="0"/>
      <w:divBdr>
        <w:top w:val="none" w:sz="0" w:space="0" w:color="auto"/>
        <w:left w:val="none" w:sz="0" w:space="0" w:color="auto"/>
        <w:bottom w:val="none" w:sz="0" w:space="0" w:color="auto"/>
        <w:right w:val="none" w:sz="0" w:space="0" w:color="auto"/>
      </w:divBdr>
      <w:divsChild>
        <w:div w:id="1484354339">
          <w:marLeft w:val="0"/>
          <w:marRight w:val="0"/>
          <w:marTop w:val="0"/>
          <w:marBottom w:val="0"/>
          <w:divBdr>
            <w:top w:val="none" w:sz="0" w:space="0" w:color="auto"/>
            <w:left w:val="none" w:sz="0" w:space="0" w:color="auto"/>
            <w:bottom w:val="none" w:sz="0" w:space="0" w:color="auto"/>
            <w:right w:val="none" w:sz="0" w:space="0" w:color="auto"/>
          </w:divBdr>
          <w:divsChild>
            <w:div w:id="950013368">
              <w:marLeft w:val="0"/>
              <w:marRight w:val="0"/>
              <w:marTop w:val="0"/>
              <w:marBottom w:val="0"/>
              <w:divBdr>
                <w:top w:val="none" w:sz="0" w:space="0" w:color="auto"/>
                <w:left w:val="none" w:sz="0" w:space="0" w:color="auto"/>
                <w:bottom w:val="none" w:sz="0" w:space="0" w:color="auto"/>
                <w:right w:val="none" w:sz="0" w:space="0" w:color="auto"/>
              </w:divBdr>
              <w:divsChild>
                <w:div w:id="2143377265">
                  <w:marLeft w:val="0"/>
                  <w:marRight w:val="0"/>
                  <w:marTop w:val="0"/>
                  <w:marBottom w:val="0"/>
                  <w:divBdr>
                    <w:top w:val="none" w:sz="0" w:space="0" w:color="auto"/>
                    <w:left w:val="none" w:sz="0" w:space="0" w:color="auto"/>
                    <w:bottom w:val="none" w:sz="0" w:space="0" w:color="auto"/>
                    <w:right w:val="none" w:sz="0" w:space="0" w:color="auto"/>
                  </w:divBdr>
                  <w:divsChild>
                    <w:div w:id="687416576">
                      <w:marLeft w:val="0"/>
                      <w:marRight w:val="0"/>
                      <w:marTop w:val="0"/>
                      <w:marBottom w:val="0"/>
                      <w:divBdr>
                        <w:top w:val="none" w:sz="0" w:space="0" w:color="auto"/>
                        <w:left w:val="none" w:sz="0" w:space="0" w:color="auto"/>
                        <w:bottom w:val="none" w:sz="0" w:space="0" w:color="auto"/>
                        <w:right w:val="none" w:sz="0" w:space="0" w:color="auto"/>
                      </w:divBdr>
                      <w:divsChild>
                        <w:div w:id="1193688102">
                          <w:marLeft w:val="0"/>
                          <w:marRight w:val="0"/>
                          <w:marTop w:val="0"/>
                          <w:marBottom w:val="0"/>
                          <w:divBdr>
                            <w:top w:val="none" w:sz="0" w:space="0" w:color="auto"/>
                            <w:left w:val="none" w:sz="0" w:space="0" w:color="auto"/>
                            <w:bottom w:val="none" w:sz="0" w:space="0" w:color="auto"/>
                            <w:right w:val="none" w:sz="0" w:space="0" w:color="auto"/>
                          </w:divBdr>
                          <w:divsChild>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23379">
      <w:bodyDiv w:val="1"/>
      <w:marLeft w:val="0"/>
      <w:marRight w:val="0"/>
      <w:marTop w:val="0"/>
      <w:marBottom w:val="0"/>
      <w:divBdr>
        <w:top w:val="none" w:sz="0" w:space="0" w:color="auto"/>
        <w:left w:val="none" w:sz="0" w:space="0" w:color="auto"/>
        <w:bottom w:val="none" w:sz="0" w:space="0" w:color="auto"/>
        <w:right w:val="none" w:sz="0" w:space="0" w:color="auto"/>
      </w:divBdr>
      <w:divsChild>
        <w:div w:id="104346772">
          <w:marLeft w:val="0"/>
          <w:marRight w:val="0"/>
          <w:marTop w:val="0"/>
          <w:marBottom w:val="0"/>
          <w:divBdr>
            <w:top w:val="none" w:sz="0" w:space="0" w:color="auto"/>
            <w:left w:val="none" w:sz="0" w:space="0" w:color="auto"/>
            <w:bottom w:val="none" w:sz="0" w:space="0" w:color="auto"/>
            <w:right w:val="none" w:sz="0" w:space="0" w:color="auto"/>
          </w:divBdr>
          <w:divsChild>
            <w:div w:id="28651880">
              <w:marLeft w:val="0"/>
              <w:marRight w:val="0"/>
              <w:marTop w:val="0"/>
              <w:marBottom w:val="0"/>
              <w:divBdr>
                <w:top w:val="none" w:sz="0" w:space="0" w:color="auto"/>
                <w:left w:val="none" w:sz="0" w:space="0" w:color="auto"/>
                <w:bottom w:val="none" w:sz="0" w:space="0" w:color="auto"/>
                <w:right w:val="none" w:sz="0" w:space="0" w:color="auto"/>
              </w:divBdr>
              <w:divsChild>
                <w:div w:id="1149830544">
                  <w:marLeft w:val="0"/>
                  <w:marRight w:val="0"/>
                  <w:marTop w:val="0"/>
                  <w:marBottom w:val="0"/>
                  <w:divBdr>
                    <w:top w:val="none" w:sz="0" w:space="0" w:color="auto"/>
                    <w:left w:val="none" w:sz="0" w:space="0" w:color="auto"/>
                    <w:bottom w:val="none" w:sz="0" w:space="0" w:color="auto"/>
                    <w:right w:val="none" w:sz="0" w:space="0" w:color="auto"/>
                  </w:divBdr>
                  <w:divsChild>
                    <w:div w:id="1698114455">
                      <w:marLeft w:val="0"/>
                      <w:marRight w:val="0"/>
                      <w:marTop w:val="0"/>
                      <w:marBottom w:val="0"/>
                      <w:divBdr>
                        <w:top w:val="none" w:sz="0" w:space="0" w:color="auto"/>
                        <w:left w:val="none" w:sz="0" w:space="0" w:color="auto"/>
                        <w:bottom w:val="none" w:sz="0" w:space="0" w:color="auto"/>
                        <w:right w:val="none" w:sz="0" w:space="0" w:color="auto"/>
                      </w:divBdr>
                      <w:divsChild>
                        <w:div w:id="537661974">
                          <w:marLeft w:val="0"/>
                          <w:marRight w:val="0"/>
                          <w:marTop w:val="0"/>
                          <w:marBottom w:val="0"/>
                          <w:divBdr>
                            <w:top w:val="none" w:sz="0" w:space="0" w:color="auto"/>
                            <w:left w:val="none" w:sz="0" w:space="0" w:color="auto"/>
                            <w:bottom w:val="none" w:sz="0" w:space="0" w:color="auto"/>
                            <w:right w:val="none" w:sz="0" w:space="0" w:color="auto"/>
                          </w:divBdr>
                          <w:divsChild>
                            <w:div w:id="2149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28648">
      <w:bodyDiv w:val="1"/>
      <w:marLeft w:val="0"/>
      <w:marRight w:val="0"/>
      <w:marTop w:val="0"/>
      <w:marBottom w:val="0"/>
      <w:divBdr>
        <w:top w:val="none" w:sz="0" w:space="0" w:color="auto"/>
        <w:left w:val="none" w:sz="0" w:space="0" w:color="auto"/>
        <w:bottom w:val="none" w:sz="0" w:space="0" w:color="auto"/>
        <w:right w:val="none" w:sz="0" w:space="0" w:color="auto"/>
      </w:divBdr>
      <w:divsChild>
        <w:div w:id="739406710">
          <w:marLeft w:val="0"/>
          <w:marRight w:val="0"/>
          <w:marTop w:val="0"/>
          <w:marBottom w:val="0"/>
          <w:divBdr>
            <w:top w:val="none" w:sz="0" w:space="0" w:color="auto"/>
            <w:left w:val="none" w:sz="0" w:space="0" w:color="auto"/>
            <w:bottom w:val="none" w:sz="0" w:space="0" w:color="auto"/>
            <w:right w:val="none" w:sz="0" w:space="0" w:color="auto"/>
          </w:divBdr>
          <w:divsChild>
            <w:div w:id="1345595860">
              <w:marLeft w:val="0"/>
              <w:marRight w:val="0"/>
              <w:marTop w:val="0"/>
              <w:marBottom w:val="0"/>
              <w:divBdr>
                <w:top w:val="none" w:sz="0" w:space="0" w:color="auto"/>
                <w:left w:val="none" w:sz="0" w:space="0" w:color="auto"/>
                <w:bottom w:val="none" w:sz="0" w:space="0" w:color="auto"/>
                <w:right w:val="none" w:sz="0" w:space="0" w:color="auto"/>
              </w:divBdr>
              <w:divsChild>
                <w:div w:id="762915685">
                  <w:marLeft w:val="0"/>
                  <w:marRight w:val="0"/>
                  <w:marTop w:val="0"/>
                  <w:marBottom w:val="0"/>
                  <w:divBdr>
                    <w:top w:val="none" w:sz="0" w:space="0" w:color="auto"/>
                    <w:left w:val="none" w:sz="0" w:space="0" w:color="auto"/>
                    <w:bottom w:val="none" w:sz="0" w:space="0" w:color="auto"/>
                    <w:right w:val="none" w:sz="0" w:space="0" w:color="auto"/>
                  </w:divBdr>
                  <w:divsChild>
                    <w:div w:id="1801224165">
                      <w:marLeft w:val="0"/>
                      <w:marRight w:val="0"/>
                      <w:marTop w:val="0"/>
                      <w:marBottom w:val="0"/>
                      <w:divBdr>
                        <w:top w:val="none" w:sz="0" w:space="0" w:color="auto"/>
                        <w:left w:val="none" w:sz="0" w:space="0" w:color="auto"/>
                        <w:bottom w:val="none" w:sz="0" w:space="0" w:color="auto"/>
                        <w:right w:val="none" w:sz="0" w:space="0" w:color="auto"/>
                      </w:divBdr>
                      <w:divsChild>
                        <w:div w:id="1318612826">
                          <w:marLeft w:val="0"/>
                          <w:marRight w:val="0"/>
                          <w:marTop w:val="0"/>
                          <w:marBottom w:val="0"/>
                          <w:divBdr>
                            <w:top w:val="none" w:sz="0" w:space="0" w:color="auto"/>
                            <w:left w:val="none" w:sz="0" w:space="0" w:color="auto"/>
                            <w:bottom w:val="none" w:sz="0" w:space="0" w:color="auto"/>
                            <w:right w:val="none" w:sz="0" w:space="0" w:color="auto"/>
                          </w:divBdr>
                          <w:divsChild>
                            <w:div w:id="1540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79120">
      <w:bodyDiv w:val="1"/>
      <w:marLeft w:val="0"/>
      <w:marRight w:val="0"/>
      <w:marTop w:val="0"/>
      <w:marBottom w:val="0"/>
      <w:divBdr>
        <w:top w:val="none" w:sz="0" w:space="0" w:color="auto"/>
        <w:left w:val="none" w:sz="0" w:space="0" w:color="auto"/>
        <w:bottom w:val="none" w:sz="0" w:space="0" w:color="auto"/>
        <w:right w:val="none" w:sz="0" w:space="0" w:color="auto"/>
      </w:divBdr>
      <w:divsChild>
        <w:div w:id="883297566">
          <w:marLeft w:val="0"/>
          <w:marRight w:val="0"/>
          <w:marTop w:val="0"/>
          <w:marBottom w:val="0"/>
          <w:divBdr>
            <w:top w:val="none" w:sz="0" w:space="0" w:color="auto"/>
            <w:left w:val="none" w:sz="0" w:space="0" w:color="auto"/>
            <w:bottom w:val="none" w:sz="0" w:space="0" w:color="auto"/>
            <w:right w:val="none" w:sz="0" w:space="0" w:color="auto"/>
          </w:divBdr>
          <w:divsChild>
            <w:div w:id="1596553926">
              <w:marLeft w:val="0"/>
              <w:marRight w:val="0"/>
              <w:marTop w:val="0"/>
              <w:marBottom w:val="0"/>
              <w:divBdr>
                <w:top w:val="none" w:sz="0" w:space="0" w:color="auto"/>
                <w:left w:val="none" w:sz="0" w:space="0" w:color="auto"/>
                <w:bottom w:val="none" w:sz="0" w:space="0" w:color="auto"/>
                <w:right w:val="none" w:sz="0" w:space="0" w:color="auto"/>
              </w:divBdr>
              <w:divsChild>
                <w:div w:id="792283537">
                  <w:marLeft w:val="0"/>
                  <w:marRight w:val="0"/>
                  <w:marTop w:val="0"/>
                  <w:marBottom w:val="0"/>
                  <w:divBdr>
                    <w:top w:val="none" w:sz="0" w:space="0" w:color="auto"/>
                    <w:left w:val="none" w:sz="0" w:space="0" w:color="auto"/>
                    <w:bottom w:val="none" w:sz="0" w:space="0" w:color="auto"/>
                    <w:right w:val="none" w:sz="0" w:space="0" w:color="auto"/>
                  </w:divBdr>
                  <w:divsChild>
                    <w:div w:id="44725601">
                      <w:marLeft w:val="0"/>
                      <w:marRight w:val="0"/>
                      <w:marTop w:val="0"/>
                      <w:marBottom w:val="0"/>
                      <w:divBdr>
                        <w:top w:val="none" w:sz="0" w:space="0" w:color="auto"/>
                        <w:left w:val="none" w:sz="0" w:space="0" w:color="auto"/>
                        <w:bottom w:val="none" w:sz="0" w:space="0" w:color="auto"/>
                        <w:right w:val="none" w:sz="0" w:space="0" w:color="auto"/>
                      </w:divBdr>
                      <w:divsChild>
                        <w:div w:id="1493328993">
                          <w:marLeft w:val="0"/>
                          <w:marRight w:val="0"/>
                          <w:marTop w:val="0"/>
                          <w:marBottom w:val="0"/>
                          <w:divBdr>
                            <w:top w:val="none" w:sz="0" w:space="0" w:color="auto"/>
                            <w:left w:val="none" w:sz="0" w:space="0" w:color="auto"/>
                            <w:bottom w:val="none" w:sz="0" w:space="0" w:color="auto"/>
                            <w:right w:val="none" w:sz="0" w:space="0" w:color="auto"/>
                          </w:divBdr>
                          <w:divsChild>
                            <w:div w:id="2763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109965">
      <w:bodyDiv w:val="1"/>
      <w:marLeft w:val="0"/>
      <w:marRight w:val="0"/>
      <w:marTop w:val="0"/>
      <w:marBottom w:val="0"/>
      <w:divBdr>
        <w:top w:val="none" w:sz="0" w:space="0" w:color="auto"/>
        <w:left w:val="none" w:sz="0" w:space="0" w:color="auto"/>
        <w:bottom w:val="none" w:sz="0" w:space="0" w:color="auto"/>
        <w:right w:val="none" w:sz="0" w:space="0" w:color="auto"/>
      </w:divBdr>
      <w:divsChild>
        <w:div w:id="853373649">
          <w:marLeft w:val="0"/>
          <w:marRight w:val="0"/>
          <w:marTop w:val="0"/>
          <w:marBottom w:val="0"/>
          <w:divBdr>
            <w:top w:val="none" w:sz="0" w:space="0" w:color="auto"/>
            <w:left w:val="none" w:sz="0" w:space="0" w:color="auto"/>
            <w:bottom w:val="none" w:sz="0" w:space="0" w:color="auto"/>
            <w:right w:val="none" w:sz="0" w:space="0" w:color="auto"/>
          </w:divBdr>
          <w:divsChild>
            <w:div w:id="667176503">
              <w:marLeft w:val="0"/>
              <w:marRight w:val="0"/>
              <w:marTop w:val="0"/>
              <w:marBottom w:val="0"/>
              <w:divBdr>
                <w:top w:val="none" w:sz="0" w:space="0" w:color="auto"/>
                <w:left w:val="none" w:sz="0" w:space="0" w:color="auto"/>
                <w:bottom w:val="none" w:sz="0" w:space="0" w:color="auto"/>
                <w:right w:val="none" w:sz="0" w:space="0" w:color="auto"/>
              </w:divBdr>
              <w:divsChild>
                <w:div w:id="1301886607">
                  <w:marLeft w:val="0"/>
                  <w:marRight w:val="0"/>
                  <w:marTop w:val="0"/>
                  <w:marBottom w:val="0"/>
                  <w:divBdr>
                    <w:top w:val="none" w:sz="0" w:space="0" w:color="auto"/>
                    <w:left w:val="none" w:sz="0" w:space="0" w:color="auto"/>
                    <w:bottom w:val="none" w:sz="0" w:space="0" w:color="auto"/>
                    <w:right w:val="none" w:sz="0" w:space="0" w:color="auto"/>
                  </w:divBdr>
                  <w:divsChild>
                    <w:div w:id="607274388">
                      <w:marLeft w:val="0"/>
                      <w:marRight w:val="0"/>
                      <w:marTop w:val="0"/>
                      <w:marBottom w:val="0"/>
                      <w:divBdr>
                        <w:top w:val="none" w:sz="0" w:space="0" w:color="auto"/>
                        <w:left w:val="none" w:sz="0" w:space="0" w:color="auto"/>
                        <w:bottom w:val="none" w:sz="0" w:space="0" w:color="auto"/>
                        <w:right w:val="none" w:sz="0" w:space="0" w:color="auto"/>
                      </w:divBdr>
                      <w:divsChild>
                        <w:div w:id="835805105">
                          <w:marLeft w:val="0"/>
                          <w:marRight w:val="0"/>
                          <w:marTop w:val="0"/>
                          <w:marBottom w:val="0"/>
                          <w:divBdr>
                            <w:top w:val="none" w:sz="0" w:space="0" w:color="auto"/>
                            <w:left w:val="none" w:sz="0" w:space="0" w:color="auto"/>
                            <w:bottom w:val="none" w:sz="0" w:space="0" w:color="auto"/>
                            <w:right w:val="none" w:sz="0" w:space="0" w:color="auto"/>
                          </w:divBdr>
                          <w:divsChild>
                            <w:div w:id="18543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3535</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Maahs, Karla</dc:creator>
  <cp:keywords/>
  <dc:description/>
  <cp:lastModifiedBy>Maahs, Karla</cp:lastModifiedBy>
  <cp:revision>116</cp:revision>
  <dcterms:created xsi:type="dcterms:W3CDTF">2024-08-16T03:22:00Z</dcterms:created>
  <dcterms:modified xsi:type="dcterms:W3CDTF">2024-08-21T02:58:00Z</dcterms:modified>
</cp:coreProperties>
</file>