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718D" w14:textId="53FAF0A1" w:rsidR="004361C7" w:rsidRDefault="0094183E" w:rsidP="002F15E6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175FC0" wp14:editId="620D086A">
                <wp:simplePos x="0" y="0"/>
                <wp:positionH relativeFrom="column">
                  <wp:posOffset>3980815</wp:posOffset>
                </wp:positionH>
                <wp:positionV relativeFrom="paragraph">
                  <wp:posOffset>214630</wp:posOffset>
                </wp:positionV>
                <wp:extent cx="1174115" cy="3232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CC76" w14:textId="6147B841" w:rsidR="0094183E" w:rsidRPr="001D0D98" w:rsidRDefault="0094183E" w:rsidP="001D0D98">
                            <w:pPr>
                              <w:jc w:val="right"/>
                              <w:rPr>
                                <w:rFonts w:ascii="Alasassy Caps" w:hAnsi="Alasassy Caps"/>
                                <w:sz w:val="32"/>
                                <w:szCs w:val="32"/>
                              </w:rPr>
                            </w:pPr>
                            <w:r w:rsidRPr="001D0D98">
                              <w:rPr>
                                <w:rFonts w:ascii="Alasassy Caps" w:hAnsi="Alasassy Caps"/>
                                <w:sz w:val="32"/>
                                <w:szCs w:val="32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5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45pt;margin-top:16.9pt;width:92.45pt;height:2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" filled="f" stroked="f">
                <v:textbox>
                  <w:txbxContent>
                    <w:p w14:paraId="6F94CC76" w14:textId="6147B841" w:rsidR="0094183E" w:rsidRPr="001D0D98" w:rsidRDefault="0094183E" w:rsidP="001D0D98">
                      <w:pPr>
                        <w:jc w:val="right"/>
                        <w:rPr>
                          <w:rFonts w:ascii="Alasassy Caps" w:hAnsi="Alasassy Caps"/>
                          <w:sz w:val="32"/>
                          <w:szCs w:val="32"/>
                        </w:rPr>
                      </w:pPr>
                      <w:r w:rsidRPr="001D0D98">
                        <w:rPr>
                          <w:rFonts w:ascii="Alasassy Caps" w:hAnsi="Alasassy Caps"/>
                          <w:sz w:val="32"/>
                          <w:szCs w:val="32"/>
                        </w:rPr>
                        <w:t>Expectations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7A6EC" w14:textId="5E18C359" w:rsidR="002F15E6" w:rsidRDefault="002F15E6"/>
    <w:tbl>
      <w:tblPr>
        <w:tblStyle w:val="TableGrid"/>
        <w:tblpPr w:leftFromText="180" w:rightFromText="180" w:vertAnchor="page" w:horzAnchor="page" w:tblpX="2681" w:tblpY="1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143764" w:rsidRPr="00030223" w14:paraId="3AD070E6" w14:textId="77777777" w:rsidTr="00030223">
        <w:trPr>
          <w:trHeight w:val="1614"/>
        </w:trPr>
        <w:tc>
          <w:tcPr>
            <w:tcW w:w="8352" w:type="dxa"/>
          </w:tcPr>
          <w:p w14:paraId="3000ABBC" w14:textId="77777777" w:rsidR="00313A90" w:rsidRDefault="007D6D1E" w:rsidP="00BA284C">
            <w:pPr>
              <w:spacing w:before="60" w:line="220" w:lineRule="exact"/>
              <w:rPr>
                <w:sz w:val="22"/>
                <w:szCs w:val="22"/>
              </w:rPr>
            </w:pPr>
            <w:r w:rsidRPr="00D74C6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151B4" wp14:editId="371B32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0</wp:posOffset>
                      </wp:positionV>
                      <wp:extent cx="2117090" cy="295275"/>
                      <wp:effectExtent l="0" t="0" r="0" b="0"/>
                      <wp:wrapSquare wrapText="bothSides"/>
                      <wp:docPr id="9646811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09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D149" id="Rectangle 3" o:spid="_x0000_s1026" style="position:absolute;margin-left:-.65pt;margin-top:0;width:166.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" filled="f" stroked="f" strokeweight="1pt">
                      <w10:wrap type="square"/>
                    </v:rect>
                  </w:pict>
                </mc:Fallback>
              </mc:AlternateContent>
            </w:r>
          </w:p>
          <w:p w14:paraId="4EDCD859" w14:textId="77777777" w:rsidR="00313A90" w:rsidRDefault="00313A90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14C092E7" w14:textId="59E6E460" w:rsidR="00143764" w:rsidRPr="00A377DC" w:rsidRDefault="00625884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>PowerPoint, and Schoology Apps are downloaded and up to date.</w:t>
            </w:r>
            <w:r w:rsidR="0099431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4C7C" w:rsidRPr="00A377DC">
              <w:rPr>
                <w:rFonts w:ascii="Times New Roman" w:hAnsi="Times New Roman" w:cs="Times New Roman"/>
                <w:sz w:val="22"/>
                <w:szCs w:val="22"/>
              </w:rPr>
              <w:t>Every day, have</w:t>
            </w:r>
            <w:r w:rsidR="0014376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43764" w:rsidRPr="00A377DC">
              <w:rPr>
                <w:rFonts w:ascii="Times New Roman" w:hAnsi="Times New Roman" w:cs="Times New Roman"/>
                <w:sz w:val="22"/>
                <w:szCs w:val="22"/>
              </w:rPr>
              <w:t>iPad</w:t>
            </w:r>
            <w:proofErr w:type="gramEnd"/>
            <w:r w:rsidR="00C74C7C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charged</w:t>
            </w:r>
            <w:r w:rsidR="0014376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2075B" w:rsidRPr="00A377D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1D73D4" w:rsidRPr="00A377DC">
              <w:rPr>
                <w:rFonts w:ascii="Times New Roman" w:hAnsi="Times New Roman" w:cs="Times New Roman"/>
                <w:sz w:val="22"/>
                <w:szCs w:val="22"/>
              </w:rPr>
              <w:t>otes</w:t>
            </w:r>
            <w:r w:rsidR="00313A90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filled out</w:t>
            </w:r>
            <w:r w:rsidR="001D73D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2075B" w:rsidRPr="00A377D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1D73D4" w:rsidRPr="00A377DC">
              <w:rPr>
                <w:rFonts w:ascii="Times New Roman" w:hAnsi="Times New Roman" w:cs="Times New Roman"/>
                <w:sz w:val="22"/>
                <w:szCs w:val="22"/>
              </w:rPr>
              <w:t>orksheets</w:t>
            </w:r>
            <w:r w:rsidR="00A2075B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completed</w:t>
            </w:r>
            <w:r w:rsidR="001D73D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, and writing utensils. </w:t>
            </w:r>
            <w:r w:rsidR="008A2F38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Enter the classroom with cell phones and ear buds out of site and </w:t>
            </w:r>
            <w:r w:rsidR="003226CF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out of </w:t>
            </w:r>
            <w:r w:rsidR="008A2F38" w:rsidRPr="00A377DC">
              <w:rPr>
                <w:rFonts w:ascii="Times New Roman" w:hAnsi="Times New Roman" w:cs="Times New Roman"/>
                <w:sz w:val="22"/>
                <w:szCs w:val="22"/>
              </w:rPr>
              <w:t>use</w:t>
            </w:r>
            <w:r w:rsidR="00C74C7C" w:rsidRPr="00A377DC">
              <w:rPr>
                <w:rFonts w:ascii="Times New Roman" w:hAnsi="Times New Roman" w:cs="Times New Roman"/>
                <w:sz w:val="22"/>
                <w:szCs w:val="22"/>
              </w:rPr>
              <w:t>. B</w:t>
            </w:r>
            <w:r w:rsidR="0014376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e mentally prepared to engage in class </w:t>
            </w:r>
            <w:r w:rsidR="008A2F38" w:rsidRPr="00A377DC">
              <w:rPr>
                <w:rFonts w:ascii="Times New Roman" w:hAnsi="Times New Roman" w:cs="Times New Roman"/>
                <w:sz w:val="22"/>
                <w:szCs w:val="22"/>
              </w:rPr>
              <w:t>with a positive</w:t>
            </w:r>
            <w:r w:rsidR="00143764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mindset focused on learning. </w:t>
            </w:r>
          </w:p>
        </w:tc>
      </w:tr>
      <w:tr w:rsidR="00143764" w:rsidRPr="00030223" w14:paraId="213196CC" w14:textId="77777777" w:rsidTr="00030223">
        <w:trPr>
          <w:trHeight w:val="255"/>
        </w:trPr>
        <w:tc>
          <w:tcPr>
            <w:tcW w:w="8352" w:type="dxa"/>
          </w:tcPr>
          <w:p w14:paraId="6987FE3F" w14:textId="77777777" w:rsidR="00143764" w:rsidRPr="006B2D34" w:rsidRDefault="00143764" w:rsidP="00030223">
            <w:pPr>
              <w:spacing w:before="80" w:line="220" w:lineRule="exact"/>
              <w:rPr>
                <w:sz w:val="22"/>
                <w:szCs w:val="22"/>
              </w:rPr>
            </w:pPr>
          </w:p>
        </w:tc>
      </w:tr>
      <w:tr w:rsidR="00143764" w:rsidRPr="00030223" w14:paraId="41A9BFA8" w14:textId="77777777" w:rsidTr="00030223">
        <w:trPr>
          <w:trHeight w:val="1920"/>
        </w:trPr>
        <w:tc>
          <w:tcPr>
            <w:tcW w:w="8352" w:type="dxa"/>
          </w:tcPr>
          <w:p w14:paraId="13DEF3FD" w14:textId="77777777" w:rsidR="005F7446" w:rsidRDefault="005F7446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0345B8DA" w14:textId="65E26404" w:rsidR="005F7446" w:rsidRDefault="005F7446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7EA6020E" w14:textId="3C90CAA9" w:rsidR="00143764" w:rsidRPr="00A377DC" w:rsidRDefault="00143764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Recognize </w:t>
            </w:r>
            <w:r w:rsidR="0099431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when you need </w:t>
            </w:r>
            <w:r w:rsidR="006D21DD" w:rsidRPr="00A377DC">
              <w:rPr>
                <w:rFonts w:ascii="Times New Roman" w:hAnsi="Times New Roman" w:cs="Times New Roman"/>
                <w:sz w:val="22"/>
                <w:szCs w:val="22"/>
              </w:rPr>
              <w:t>help</w:t>
            </w:r>
            <w:r w:rsidR="0099431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>and a</w:t>
            </w:r>
            <w:r w:rsidR="006D21DD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sk in </w:t>
            </w:r>
            <w:proofErr w:type="gramStart"/>
            <w:r w:rsidR="00994316" w:rsidRPr="00A377DC">
              <w:rPr>
                <w:rFonts w:ascii="Times New Roman" w:hAnsi="Times New Roman" w:cs="Times New Roman"/>
                <w:sz w:val="22"/>
                <w:szCs w:val="22"/>
              </w:rPr>
              <w:t>polite</w:t>
            </w:r>
            <w:proofErr w:type="gramEnd"/>
            <w:r w:rsidR="0099431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5023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and respectful manner. </w:t>
            </w:r>
            <w:r w:rsidR="00520AE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2C8B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If you need help from your </w:t>
            </w:r>
            <w:r w:rsidR="00E56C45" w:rsidRPr="00A377DC">
              <w:rPr>
                <w:rFonts w:ascii="Times New Roman" w:hAnsi="Times New Roman" w:cs="Times New Roman"/>
                <w:sz w:val="22"/>
                <w:szCs w:val="22"/>
              </w:rPr>
              <w:t>me</w:t>
            </w:r>
            <w:r w:rsidR="00E52C8B" w:rsidRPr="00A377DC">
              <w:rPr>
                <w:rFonts w:ascii="Times New Roman" w:hAnsi="Times New Roman" w:cs="Times New Roman"/>
                <w:sz w:val="22"/>
                <w:szCs w:val="22"/>
              </w:rPr>
              <w:t>, first attempt</w:t>
            </w:r>
            <w:r w:rsidR="00D65023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7C12" w:rsidRPr="00A377D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="00E56C45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talk to me </w:t>
            </w:r>
            <w:r w:rsidR="00D65023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in person: in </w:t>
            </w:r>
            <w:r w:rsidR="00013CFB" w:rsidRPr="00A377DC">
              <w:rPr>
                <w:rFonts w:ascii="Times New Roman" w:hAnsi="Times New Roman" w:cs="Times New Roman"/>
                <w:sz w:val="22"/>
                <w:szCs w:val="22"/>
              </w:rPr>
              <w:t>classroom</w:t>
            </w:r>
            <w:r w:rsidR="00E56C45" w:rsidRPr="00A377DC">
              <w:rPr>
                <w:rFonts w:ascii="Times New Roman" w:hAnsi="Times New Roman" w:cs="Times New Roman"/>
                <w:sz w:val="22"/>
                <w:szCs w:val="22"/>
              </w:rPr>
              <w:t>, lab, or office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41A7D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If you are off campus or </w:t>
            </w:r>
            <w:r w:rsidR="00AC7C12" w:rsidRPr="00A377DC">
              <w:rPr>
                <w:rFonts w:ascii="Times New Roman" w:hAnsi="Times New Roman" w:cs="Times New Roman"/>
                <w:sz w:val="22"/>
                <w:szCs w:val="22"/>
              </w:rPr>
              <w:t>unable to</w:t>
            </w:r>
            <w:r w:rsidR="00641A7D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locate me, email </w:t>
            </w:r>
            <w:r w:rsidR="00013CFB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on </w:t>
            </w:r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>OneDrive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Make sure to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Utilize </w:t>
            </w:r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your </w:t>
            </w:r>
            <w:r w:rsidR="00542E16" w:rsidRPr="00A377DC">
              <w:rPr>
                <w:rFonts w:ascii="Times New Roman" w:hAnsi="Times New Roman" w:cs="Times New Roman"/>
                <w:sz w:val="22"/>
                <w:szCs w:val="22"/>
              </w:rPr>
              <w:t>time efficiently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to get help. Peers </w:t>
            </w:r>
            <w:r w:rsidR="0010327C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and other teachers 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can </w:t>
            </w:r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also </w:t>
            </w:r>
            <w:proofErr w:type="gramStart"/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>offer assistance</w:t>
            </w:r>
            <w:proofErr w:type="gramEnd"/>
            <w:r w:rsidR="005F7446" w:rsidRPr="00A377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0327C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43764" w:rsidRPr="00030223" w14:paraId="48EC79B6" w14:textId="77777777" w:rsidTr="00030223">
        <w:trPr>
          <w:trHeight w:val="1659"/>
        </w:trPr>
        <w:tc>
          <w:tcPr>
            <w:tcW w:w="8352" w:type="dxa"/>
          </w:tcPr>
          <w:p w14:paraId="093470C1" w14:textId="77777777" w:rsidR="00FC5339" w:rsidRDefault="00FC5339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43537E34" w14:textId="360C1954" w:rsidR="00FC5339" w:rsidRDefault="00FC5339" w:rsidP="00BA284C">
            <w:pPr>
              <w:spacing w:before="60" w:line="220" w:lineRule="exact"/>
              <w:rPr>
                <w:sz w:val="22"/>
                <w:szCs w:val="22"/>
              </w:rPr>
            </w:pPr>
            <w:r w:rsidRPr="00D74C6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ED83A83" wp14:editId="75BC2F7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167640</wp:posOffset>
                      </wp:positionV>
                      <wp:extent cx="88900" cy="45085"/>
                      <wp:effectExtent l="19050" t="19050" r="25400" b="12065"/>
                      <wp:wrapSquare wrapText="bothSides"/>
                      <wp:docPr id="72076199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890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F407" id="Rectangle 3" o:spid="_x0000_s1026" style="position:absolute;margin-left:-1.9pt;margin-top:13.2pt;width:7pt;height:3.5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" filled="f" stroked="f" strokeweight="1pt">
                      <w10:wrap type="square"/>
                    </v:rect>
                  </w:pict>
                </mc:Fallback>
              </mc:AlternateContent>
            </w:r>
          </w:p>
          <w:p w14:paraId="77BA80CF" w14:textId="3BD6494C" w:rsidR="00143764" w:rsidRPr="00A377DC" w:rsidRDefault="00143764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>Treat others how you wish to be treated. Ensure everyone’s voice is heard. Be willing to partner with every learner</w:t>
            </w:r>
            <w:r w:rsidR="00974F98" w:rsidRPr="00A377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 regardless of differences. Utilize individual’s strengths to promote group achievement. Support peers who lack skills/knowledge by offering help in a positive and encouraging manne</w:t>
            </w:r>
            <w:r w:rsidR="00974F98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="00A41463" w:rsidRPr="00A377DC">
              <w:rPr>
                <w:rFonts w:ascii="Times New Roman" w:hAnsi="Times New Roman" w:cs="Times New Roman"/>
                <w:sz w:val="22"/>
                <w:szCs w:val="22"/>
              </w:rPr>
              <w:t xml:space="preserve">Contribute fairly to the workload. </w:t>
            </w:r>
          </w:p>
        </w:tc>
      </w:tr>
      <w:tr w:rsidR="00EB28C5" w:rsidRPr="00030223" w14:paraId="06C81EAB" w14:textId="77777777" w:rsidTr="00030223">
        <w:trPr>
          <w:trHeight w:val="264"/>
        </w:trPr>
        <w:tc>
          <w:tcPr>
            <w:tcW w:w="8352" w:type="dxa"/>
          </w:tcPr>
          <w:p w14:paraId="1338D821" w14:textId="77777777" w:rsidR="00EB28C5" w:rsidRPr="006B2D34" w:rsidRDefault="00EB28C5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143764" w:rsidRPr="00030223" w14:paraId="0DF9AEAD" w14:textId="77777777" w:rsidTr="00030223">
        <w:trPr>
          <w:trHeight w:val="1614"/>
        </w:trPr>
        <w:tc>
          <w:tcPr>
            <w:tcW w:w="8352" w:type="dxa"/>
          </w:tcPr>
          <w:p w14:paraId="24247CEE" w14:textId="77777777" w:rsidR="00A377DC" w:rsidRDefault="00A377DC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7DF2CBA8" w14:textId="77777777" w:rsidR="00A377DC" w:rsidRDefault="00A377DC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33062657" w14:textId="73EAEA46" w:rsidR="00143764" w:rsidRPr="009D3C0D" w:rsidRDefault="00143764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Assignments and due dates are located on Schoology </w:t>
            </w:r>
            <w:r w:rsidR="0075593D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When absent, complete the missed work and come prepared to progress with the rest of the class. </w:t>
            </w:r>
            <w:r w:rsidR="00006D21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Missing </w:t>
            </w: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>Assignments</w:t>
            </w:r>
            <w:r w:rsidR="00006D21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are</w:t>
            </w: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3C0D" w:rsidRPr="009D3C0D">
              <w:rPr>
                <w:rFonts w:ascii="Times New Roman" w:hAnsi="Times New Roman" w:cs="Times New Roman"/>
                <w:sz w:val="22"/>
                <w:szCs w:val="22"/>
              </w:rPr>
              <w:t>given the grade “0”</w:t>
            </w: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D21" w:rsidRPr="009D3C0D">
              <w:rPr>
                <w:rFonts w:ascii="Times New Roman" w:hAnsi="Times New Roman" w:cs="Times New Roman"/>
                <w:sz w:val="22"/>
                <w:szCs w:val="22"/>
              </w:rPr>
              <w:t>until turned in.</w:t>
            </w: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28C5" w:rsidRPr="00030223" w14:paraId="2A2062B8" w14:textId="77777777" w:rsidTr="00030223">
        <w:trPr>
          <w:trHeight w:val="264"/>
        </w:trPr>
        <w:tc>
          <w:tcPr>
            <w:tcW w:w="8352" w:type="dxa"/>
          </w:tcPr>
          <w:p w14:paraId="1C9C100C" w14:textId="77777777" w:rsidR="00EB28C5" w:rsidRPr="006B2D34" w:rsidRDefault="00EB28C5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143764" w:rsidRPr="00030223" w14:paraId="54C2BB6D" w14:textId="77777777" w:rsidTr="00030223">
        <w:trPr>
          <w:trHeight w:val="1695"/>
        </w:trPr>
        <w:tc>
          <w:tcPr>
            <w:tcW w:w="8352" w:type="dxa"/>
          </w:tcPr>
          <w:p w14:paraId="07F57085" w14:textId="77777777" w:rsidR="00FC5339" w:rsidRDefault="00FC5339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534A93A8" w14:textId="2F1ED71D" w:rsidR="00FC5339" w:rsidRDefault="00FC5339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3EAED8DF" w14:textId="345E1398" w:rsidR="00143764" w:rsidRPr="009D3C0D" w:rsidRDefault="00143764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Be in your assigned seat when the bell rings. If you need to leave, explain why and where. Permission will depend on the current activity. If approved, make a </w:t>
            </w:r>
            <w:r w:rsidR="007A37EB" w:rsidRPr="009D3C0D">
              <w:rPr>
                <w:rFonts w:ascii="Times New Roman" w:hAnsi="Times New Roman" w:cs="Times New Roman"/>
                <w:sz w:val="22"/>
                <w:szCs w:val="22"/>
              </w:rPr>
              <w:t>pass</w:t>
            </w:r>
            <w:r w:rsidR="003858A4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and you will have </w:t>
            </w:r>
            <w:r w:rsidR="00D9110C" w:rsidRPr="009D3C0D">
              <w:rPr>
                <w:rFonts w:ascii="Times New Roman" w:hAnsi="Times New Roman" w:cs="Times New Roman"/>
                <w:sz w:val="22"/>
                <w:szCs w:val="22"/>
              </w:rPr>
              <w:t>no more than</w:t>
            </w:r>
            <w:r w:rsidR="003858A4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5 minutes </w:t>
            </w:r>
            <w:r w:rsidR="00740F94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(from teacher approval) </w:t>
            </w:r>
            <w:r w:rsidR="003858A4" w:rsidRPr="009D3C0D">
              <w:rPr>
                <w:rFonts w:ascii="Times New Roman" w:hAnsi="Times New Roman" w:cs="Times New Roman"/>
                <w:sz w:val="22"/>
                <w:szCs w:val="22"/>
              </w:rPr>
              <w:t>to return to class</w:t>
            </w:r>
            <w:r w:rsidR="00D9110C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168B8" w:rsidRPr="009D3C0D">
              <w:rPr>
                <w:rFonts w:ascii="Times New Roman" w:hAnsi="Times New Roman" w:cs="Times New Roman"/>
                <w:sz w:val="22"/>
                <w:szCs w:val="22"/>
              </w:rPr>
              <w:t>Work bell to bell; remain in seat and do not pack up early.</w:t>
            </w:r>
            <w:r w:rsidR="009C2DFB" w:rsidRPr="009D3C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B28C5" w:rsidRPr="00030223" w14:paraId="67600963" w14:textId="77777777" w:rsidTr="00030223">
        <w:trPr>
          <w:trHeight w:val="174"/>
        </w:trPr>
        <w:tc>
          <w:tcPr>
            <w:tcW w:w="8352" w:type="dxa"/>
          </w:tcPr>
          <w:p w14:paraId="14D26B03" w14:textId="77777777" w:rsidR="00EB28C5" w:rsidRPr="00332412" w:rsidRDefault="00EB28C5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143764" w:rsidRPr="00030223" w14:paraId="2193EA1E" w14:textId="77777777" w:rsidTr="00030223">
        <w:trPr>
          <w:trHeight w:val="1632"/>
        </w:trPr>
        <w:tc>
          <w:tcPr>
            <w:tcW w:w="8352" w:type="dxa"/>
          </w:tcPr>
          <w:p w14:paraId="342B95F6" w14:textId="77777777" w:rsidR="002565D7" w:rsidRDefault="002565D7" w:rsidP="00BA284C">
            <w:pPr>
              <w:spacing w:before="60" w:line="220" w:lineRule="exact"/>
              <w:rPr>
                <w:noProof/>
                <w:sz w:val="22"/>
                <w:szCs w:val="22"/>
              </w:rPr>
            </w:pPr>
          </w:p>
          <w:p w14:paraId="285C9F66" w14:textId="74539CA3" w:rsidR="002565D7" w:rsidRDefault="002565D7" w:rsidP="00BA284C">
            <w:pPr>
              <w:spacing w:before="60" w:line="220" w:lineRule="exact"/>
              <w:rPr>
                <w:noProof/>
                <w:sz w:val="22"/>
                <w:szCs w:val="22"/>
              </w:rPr>
            </w:pPr>
          </w:p>
          <w:p w14:paraId="4D9D2B53" w14:textId="1BF1E5FE" w:rsidR="00143764" w:rsidRPr="002E1122" w:rsidRDefault="0023075D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E1122">
              <w:rPr>
                <w:rFonts w:ascii="Times New Roman" w:hAnsi="Times New Roman" w:cs="Times New Roman"/>
                <w:noProof/>
                <w:sz w:val="22"/>
                <w:szCs w:val="22"/>
              </w:rPr>
              <w:t>Leave c</w:t>
            </w:r>
            <w:r w:rsidR="00A10ADE" w:rsidRPr="002E1122">
              <w:rPr>
                <w:rFonts w:ascii="Times New Roman" w:hAnsi="Times New Roman" w:cs="Times New Roman"/>
                <w:noProof/>
                <w:sz w:val="22"/>
                <w:szCs w:val="22"/>
              </w:rPr>
              <w:t>lassroom</w:t>
            </w:r>
            <w:r w:rsidR="00143764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 supplies in the same</w:t>
            </w:r>
            <w:r w:rsidRPr="002E112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43764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better condition than when you entered. </w:t>
            </w:r>
            <w:r w:rsidR="00022263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Beverages </w:t>
            </w:r>
            <w:r w:rsidR="001B42EC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permitted in spill-proof containers. No food unless provided by </w:t>
            </w:r>
            <w:r w:rsidR="002E1122" w:rsidRPr="002E1122">
              <w:rPr>
                <w:rFonts w:ascii="Times New Roman" w:hAnsi="Times New Roman" w:cs="Times New Roman"/>
                <w:sz w:val="22"/>
                <w:szCs w:val="22"/>
              </w:rPr>
              <w:t>the teacher</w:t>
            </w:r>
            <w:r w:rsidR="001B42EC" w:rsidRPr="002E11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E6840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 Use appropriate</w:t>
            </w:r>
            <w:r w:rsidR="00415CA3" w:rsidRPr="002E1122">
              <w:rPr>
                <w:rFonts w:ascii="Times New Roman" w:hAnsi="Times New Roman" w:cs="Times New Roman"/>
                <w:sz w:val="22"/>
                <w:szCs w:val="22"/>
              </w:rPr>
              <w:t>, positive,</w:t>
            </w:r>
            <w:r w:rsidR="006E6840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 and respectful language</w:t>
            </w:r>
            <w:r w:rsidR="00415CA3" w:rsidRPr="002E11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502EC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 No cell phones </w:t>
            </w:r>
            <w:r w:rsidR="002E1122" w:rsidRPr="002E1122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 w:rsidR="00B502EC" w:rsidRPr="002E1122">
              <w:rPr>
                <w:rFonts w:ascii="Times New Roman" w:hAnsi="Times New Roman" w:cs="Times New Roman"/>
                <w:sz w:val="22"/>
                <w:szCs w:val="22"/>
              </w:rPr>
              <w:t xml:space="preserve"> ear devices unless approved </w:t>
            </w:r>
            <w:r w:rsidR="002E1122" w:rsidRPr="002E1122">
              <w:rPr>
                <w:rFonts w:ascii="Times New Roman" w:hAnsi="Times New Roman" w:cs="Times New Roman"/>
                <w:sz w:val="22"/>
                <w:szCs w:val="22"/>
              </w:rPr>
              <w:t>by teacher.</w:t>
            </w:r>
          </w:p>
        </w:tc>
      </w:tr>
      <w:tr w:rsidR="00EB28C5" w:rsidRPr="00030223" w14:paraId="43EFF55C" w14:textId="77777777" w:rsidTr="00030223">
        <w:trPr>
          <w:trHeight w:val="255"/>
        </w:trPr>
        <w:tc>
          <w:tcPr>
            <w:tcW w:w="8352" w:type="dxa"/>
          </w:tcPr>
          <w:p w14:paraId="66C58E46" w14:textId="1F2D8CB2" w:rsidR="00EB28C5" w:rsidRPr="006B2D34" w:rsidRDefault="00EB28C5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143764" w:rsidRPr="00030223" w14:paraId="279C36AA" w14:textId="77777777" w:rsidTr="00030223">
        <w:trPr>
          <w:trHeight w:val="793"/>
        </w:trPr>
        <w:tc>
          <w:tcPr>
            <w:tcW w:w="8352" w:type="dxa"/>
          </w:tcPr>
          <w:p w14:paraId="0062201D" w14:textId="77777777" w:rsidR="002E1122" w:rsidRDefault="002E1122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1672839C" w14:textId="77777777" w:rsidR="002E1122" w:rsidRDefault="002E1122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42894801" w14:textId="414D8967" w:rsidR="00143764" w:rsidRPr="00CA3A9B" w:rsidRDefault="00B720BE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Some </w:t>
            </w:r>
            <w:r w:rsidR="00143764" w:rsidRPr="00CA3A9B">
              <w:rPr>
                <w:rFonts w:ascii="Times New Roman" w:hAnsi="Times New Roman" w:cs="Times New Roman"/>
                <w:sz w:val="22"/>
                <w:szCs w:val="22"/>
              </w:rPr>
              <w:t>assignments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/quizzes</w:t>
            </w:r>
            <w:r w:rsidR="00143764" w:rsidRPr="00CA3A9B">
              <w:rPr>
                <w:rFonts w:ascii="Times New Roman" w:hAnsi="Times New Roman" w:cs="Times New Roman"/>
                <w:sz w:val="22"/>
                <w:szCs w:val="22"/>
              </w:rPr>
              <w:t xml:space="preserve"> will be submitted through Schoology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>Paper</w:t>
            </w:r>
            <w:r w:rsidR="00143764" w:rsidRPr="00CA3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>assignments</w:t>
            </w:r>
            <w:r w:rsidR="00143764" w:rsidRPr="00CA3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 xml:space="preserve">must be turned </w:t>
            </w:r>
            <w:proofErr w:type="gramStart"/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>into</w:t>
            </w:r>
            <w:proofErr w:type="gramEnd"/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 xml:space="preserve"> your teacher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DB0A0C" w:rsidRPr="00CA3A9B">
              <w:rPr>
                <w:rFonts w:ascii="Times New Roman" w:hAnsi="Times New Roman" w:cs="Times New Roman"/>
                <w:sz w:val="22"/>
                <w:szCs w:val="22"/>
              </w:rPr>
              <w:t>finished or not).</w:t>
            </w:r>
          </w:p>
        </w:tc>
      </w:tr>
    </w:tbl>
    <w:p w14:paraId="79835DED" w14:textId="37199228" w:rsidR="001D0D98" w:rsidRPr="00030223" w:rsidRDefault="001D0D98" w:rsidP="00BA284C">
      <w:pPr>
        <w:spacing w:before="60" w:after="0" w:line="220" w:lineRule="exact"/>
        <w:rPr>
          <w:sz w:val="22"/>
          <w:szCs w:val="22"/>
        </w:rPr>
      </w:pPr>
    </w:p>
    <w:p w14:paraId="18EAB70F" w14:textId="3E5506E9" w:rsidR="001D0D98" w:rsidRPr="00030223" w:rsidRDefault="001D0D98" w:rsidP="00BA284C">
      <w:pPr>
        <w:spacing w:before="60" w:after="0" w:line="220" w:lineRule="exact"/>
        <w:rPr>
          <w:sz w:val="22"/>
          <w:szCs w:val="22"/>
        </w:rPr>
      </w:pPr>
      <w:r w:rsidRPr="00030223">
        <w:rPr>
          <w:sz w:val="22"/>
          <w:szCs w:val="22"/>
        </w:rPr>
        <w:br w:type="page"/>
      </w:r>
    </w:p>
    <w:p w14:paraId="6B08EBA9" w14:textId="083B38F1" w:rsidR="001D0D98" w:rsidRPr="00030223" w:rsidRDefault="001D0D98" w:rsidP="00BA284C">
      <w:pPr>
        <w:spacing w:before="60" w:after="0" w:line="220" w:lineRule="exact"/>
        <w:rPr>
          <w:sz w:val="22"/>
          <w:szCs w:val="22"/>
        </w:rPr>
      </w:pPr>
      <w:r w:rsidRPr="00030223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429D45" wp14:editId="640BB827">
                <wp:simplePos x="0" y="0"/>
                <wp:positionH relativeFrom="column">
                  <wp:posOffset>1216660</wp:posOffset>
                </wp:positionH>
                <wp:positionV relativeFrom="paragraph">
                  <wp:posOffset>256540</wp:posOffset>
                </wp:positionV>
                <wp:extent cx="3874770" cy="323215"/>
                <wp:effectExtent l="0" t="0" r="0" b="635"/>
                <wp:wrapSquare wrapText="bothSides"/>
                <wp:docPr id="902513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93445" w14:textId="5055E22B" w:rsidR="001D0D98" w:rsidRPr="001D0D98" w:rsidRDefault="00143764" w:rsidP="001D0D98">
                            <w:pPr>
                              <w:jc w:val="right"/>
                              <w:rPr>
                                <w:rFonts w:ascii="Alasassy Caps" w:hAnsi="Alasassy Cap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asassy Caps" w:hAnsi="Alasassy Caps"/>
                                <w:sz w:val="32"/>
                                <w:szCs w:val="32"/>
                              </w:rPr>
                              <w:t>Consequences for Failing to Meet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9D45" id="_x0000_s1027" type="#_x0000_t202" style="position:absolute;margin-left:95.8pt;margin-top:20.2pt;width:305.1pt;height:2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" filled="f" stroked="f">
                <v:textbox>
                  <w:txbxContent>
                    <w:p w14:paraId="5AF93445" w14:textId="5055E22B" w:rsidR="001D0D98" w:rsidRPr="001D0D98" w:rsidRDefault="00143764" w:rsidP="001D0D98">
                      <w:pPr>
                        <w:jc w:val="right"/>
                        <w:rPr>
                          <w:rFonts w:ascii="Alasassy Caps" w:hAnsi="Alasassy Caps"/>
                          <w:sz w:val="32"/>
                          <w:szCs w:val="32"/>
                        </w:rPr>
                      </w:pPr>
                      <w:r>
                        <w:rPr>
                          <w:rFonts w:ascii="Alasassy Caps" w:hAnsi="Alasassy Caps"/>
                          <w:sz w:val="32"/>
                          <w:szCs w:val="32"/>
                        </w:rPr>
                        <w:t>Consequences for Failing to Meet Expectations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33794" w14:textId="77777777" w:rsidR="008F7DF8" w:rsidRPr="00030223" w:rsidRDefault="008F7DF8" w:rsidP="00BA284C">
      <w:pPr>
        <w:spacing w:before="60" w:after="0" w:line="220" w:lineRule="exact"/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2681" w:tblpY="1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8F7DF8" w:rsidRPr="00030223" w14:paraId="5CED0354" w14:textId="77777777" w:rsidTr="00030223">
        <w:trPr>
          <w:trHeight w:val="1614"/>
        </w:trPr>
        <w:tc>
          <w:tcPr>
            <w:tcW w:w="8352" w:type="dxa"/>
          </w:tcPr>
          <w:p w14:paraId="780E7009" w14:textId="1FC25F89" w:rsidR="008F7DF8" w:rsidRPr="00F36BAE" w:rsidRDefault="00325BC0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36BAE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63B5FAA" wp14:editId="5329C3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52851</wp:posOffset>
                      </wp:positionV>
                      <wp:extent cx="2117090" cy="295275"/>
                      <wp:effectExtent l="0" t="0" r="0" b="0"/>
                      <wp:wrapSquare wrapText="bothSides"/>
                      <wp:docPr id="116128660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09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768FA" id="Rectangle 3" o:spid="_x0000_s1026" style="position:absolute;margin-left:-.5pt;margin-top:4.15pt;width:166.7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" filled="f" stroked="f" strokeweight="1pt">
                      <w10:wrap type="square"/>
                    </v:rect>
                  </w:pict>
                </mc:Fallback>
              </mc:AlternateContent>
            </w:r>
            <w:r w:rsidRPr="00F36BAE">
              <w:rPr>
                <w:rFonts w:ascii="Times New Roman" w:hAnsi="Times New Roman" w:cs="Times New Roman"/>
                <w:sz w:val="22"/>
                <w:szCs w:val="22"/>
              </w:rPr>
              <w:t>Head phones or cell phones visible and/or in use in the classroom will be taken by your teacher. 1st offense, returned at end of period (if turned over when asked), 2nd offense turned into main office</w:t>
            </w:r>
            <w:r w:rsidR="00226EDA" w:rsidRPr="00F36BAE">
              <w:rPr>
                <w:rFonts w:ascii="Times New Roman" w:hAnsi="Times New Roman" w:cs="Times New Roman"/>
                <w:sz w:val="22"/>
                <w:szCs w:val="22"/>
              </w:rPr>
              <w:t xml:space="preserve"> (with additional consequences set by administrator). Assignments not completed before due date will immediately be marked as 0 and missing and negatively impact your grade as well as making it less likely for you to be successful on your starter.</w:t>
            </w:r>
          </w:p>
        </w:tc>
      </w:tr>
      <w:tr w:rsidR="008F7DF8" w:rsidRPr="00030223" w14:paraId="67AB46B6" w14:textId="77777777" w:rsidTr="00030223">
        <w:trPr>
          <w:trHeight w:val="255"/>
        </w:trPr>
        <w:tc>
          <w:tcPr>
            <w:tcW w:w="8352" w:type="dxa"/>
          </w:tcPr>
          <w:p w14:paraId="0BA58350" w14:textId="77777777" w:rsidR="008F7DF8" w:rsidRPr="006B2D34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04100D6F" w14:textId="77777777" w:rsidTr="00030223">
        <w:trPr>
          <w:trHeight w:val="1920"/>
        </w:trPr>
        <w:tc>
          <w:tcPr>
            <w:tcW w:w="8352" w:type="dxa"/>
          </w:tcPr>
          <w:p w14:paraId="13759AE9" w14:textId="77777777" w:rsidR="00BA67BE" w:rsidRDefault="00BA67BE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0BDCD251" w14:textId="5ABC1316" w:rsidR="00BA67BE" w:rsidRPr="00BD4CA0" w:rsidRDefault="00BA67BE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4AC3A" w14:textId="6ED0CF50" w:rsidR="008F7DF8" w:rsidRPr="00520AE6" w:rsidRDefault="00226EDA" w:rsidP="00BA284C">
            <w:pPr>
              <w:spacing w:before="60" w:line="220" w:lineRule="exact"/>
              <w:rPr>
                <w:sz w:val="22"/>
                <w:szCs w:val="22"/>
              </w:rPr>
            </w:pPr>
            <w:r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Rude </w:t>
            </w:r>
            <w:r w:rsidR="00BE354D" w:rsidRPr="00BD4CA0">
              <w:rPr>
                <w:rFonts w:ascii="Times New Roman" w:hAnsi="Times New Roman" w:cs="Times New Roman"/>
                <w:sz w:val="22"/>
                <w:szCs w:val="22"/>
              </w:rPr>
              <w:t>calls for assistance</w:t>
            </w:r>
            <w:r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 may result in </w:t>
            </w:r>
            <w:r w:rsidR="00BA67BE"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the student </w:t>
            </w:r>
            <w:r w:rsidR="00BE354D"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and/or </w:t>
            </w:r>
            <w:r w:rsidRPr="00BD4CA0">
              <w:rPr>
                <w:rFonts w:ascii="Times New Roman" w:hAnsi="Times New Roman" w:cs="Times New Roman"/>
                <w:sz w:val="22"/>
                <w:szCs w:val="22"/>
              </w:rPr>
              <w:t>question being ignored</w:t>
            </w:r>
            <w:r w:rsidR="00BA67BE"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 (especially in the lab)</w:t>
            </w:r>
            <w:r w:rsidR="00BD4CA0" w:rsidRPr="00BD4C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 If </w:t>
            </w:r>
            <w:r w:rsidR="00BE354D" w:rsidRPr="00BD4CA0">
              <w:rPr>
                <w:rFonts w:ascii="Times New Roman" w:hAnsi="Times New Roman" w:cs="Times New Roman"/>
                <w:sz w:val="22"/>
                <w:szCs w:val="22"/>
              </w:rPr>
              <w:t>the question</w:t>
            </w:r>
            <w:r w:rsidRPr="00BD4CA0">
              <w:rPr>
                <w:rFonts w:ascii="Times New Roman" w:hAnsi="Times New Roman" w:cs="Times New Roman"/>
                <w:sz w:val="22"/>
                <w:szCs w:val="22"/>
              </w:rPr>
              <w:t xml:space="preserve"> has been previously answered, you will be instructed to ask a friend or find the answer yourself.</w:t>
            </w:r>
          </w:p>
        </w:tc>
      </w:tr>
      <w:tr w:rsidR="008F7DF8" w:rsidRPr="00030223" w14:paraId="0A48FB4E" w14:textId="77777777" w:rsidTr="00030223">
        <w:trPr>
          <w:trHeight w:val="1659"/>
        </w:trPr>
        <w:tc>
          <w:tcPr>
            <w:tcW w:w="8352" w:type="dxa"/>
          </w:tcPr>
          <w:p w14:paraId="028F77D5" w14:textId="77777777" w:rsidR="00B05FFF" w:rsidRDefault="00B05FFF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51844AA7" w14:textId="77777777" w:rsidR="00B05FFF" w:rsidRDefault="00B05FFF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78291CC2" w14:textId="0B9D6C06" w:rsidR="008A61E3" w:rsidRPr="00B05FFF" w:rsidRDefault="00B05FFF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05FF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8A61E3" w:rsidRPr="00B05FFF">
              <w:rPr>
                <w:rFonts w:ascii="Times New Roman" w:hAnsi="Times New Roman" w:cs="Times New Roman"/>
                <w:sz w:val="22"/>
                <w:szCs w:val="22"/>
              </w:rPr>
              <w:t>onflict, lack of cooperation, or ineffective teamwork after a verbal warning</w:t>
            </w:r>
            <w:r w:rsidR="00E56A8E" w:rsidRPr="00B05FFF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="008A61E3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 may result in removal from </w:t>
            </w:r>
            <w:r w:rsidR="00E56A8E" w:rsidRPr="00B05FF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8A61E3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 group. The assignment will remain the same for the learner</w:t>
            </w:r>
            <w:r w:rsidR="00E56A8E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="008A61E3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 they will work independently to complete the same amount of work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6DFFF10" w14:textId="5C4127F9" w:rsidR="008F7DF8" w:rsidRPr="006B2D34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4E7AE306" w14:textId="77777777" w:rsidTr="00030223">
        <w:trPr>
          <w:trHeight w:val="264"/>
        </w:trPr>
        <w:tc>
          <w:tcPr>
            <w:tcW w:w="8352" w:type="dxa"/>
          </w:tcPr>
          <w:p w14:paraId="2CDDA7CB" w14:textId="77777777" w:rsidR="008F7DF8" w:rsidRPr="006B2D34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2E1B5270" w14:textId="77777777" w:rsidTr="00030223">
        <w:trPr>
          <w:trHeight w:val="1614"/>
        </w:trPr>
        <w:tc>
          <w:tcPr>
            <w:tcW w:w="8352" w:type="dxa"/>
          </w:tcPr>
          <w:p w14:paraId="72114DA3" w14:textId="77777777" w:rsidR="00B05FFF" w:rsidRDefault="00B05FFF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4BA007A8" w14:textId="77777777" w:rsidR="00B05FFF" w:rsidRDefault="00B05FFF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5B643392" w14:textId="08453AF6" w:rsidR="008F7DF8" w:rsidRPr="00B05FFF" w:rsidRDefault="008F7DF8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05FF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E354D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ll assignments not completed by </w:t>
            </w:r>
            <w:proofErr w:type="gramStart"/>
            <w:r w:rsidR="00BE354D" w:rsidRPr="00B05FFF">
              <w:rPr>
                <w:rFonts w:ascii="Times New Roman" w:hAnsi="Times New Roman" w:cs="Times New Roman"/>
                <w:sz w:val="22"/>
                <w:szCs w:val="22"/>
              </w:rPr>
              <w:t>due</w:t>
            </w:r>
            <w:proofErr w:type="gramEnd"/>
            <w:r w:rsidR="00BE354D" w:rsidRPr="00B05FFF">
              <w:rPr>
                <w:rFonts w:ascii="Times New Roman" w:hAnsi="Times New Roman" w:cs="Times New Roman"/>
                <w:sz w:val="22"/>
                <w:szCs w:val="22"/>
              </w:rPr>
              <w:t xml:space="preserve"> date, will be graded as a 0 and marked missing in the gradebook. Questions about grades should be communicated with your teacher in person only and you may be redirected to Schoology or PowerSchool. </w:t>
            </w:r>
            <w:del w:id="0" w:author="Maahs, Karla" w:date="2024-08-20T08:16:00Z" w16du:dateUtc="2024-08-20T13:16:00Z">
              <w:r w:rsidR="00BE354D" w:rsidRPr="00B05FFF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</w:p>
        </w:tc>
      </w:tr>
      <w:tr w:rsidR="008F7DF8" w:rsidRPr="00030223" w14:paraId="6786CD5E" w14:textId="77777777" w:rsidTr="00030223">
        <w:trPr>
          <w:trHeight w:val="264"/>
        </w:trPr>
        <w:tc>
          <w:tcPr>
            <w:tcW w:w="8352" w:type="dxa"/>
          </w:tcPr>
          <w:p w14:paraId="693669D4" w14:textId="77777777" w:rsidR="008F7DF8" w:rsidRPr="006B2D34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39908AF0" w14:textId="77777777" w:rsidTr="00030223">
        <w:trPr>
          <w:trHeight w:val="1695"/>
        </w:trPr>
        <w:tc>
          <w:tcPr>
            <w:tcW w:w="8352" w:type="dxa"/>
          </w:tcPr>
          <w:p w14:paraId="36E093F8" w14:textId="77777777" w:rsidR="00B05FFF" w:rsidRDefault="00B05FFF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79885A68" w14:textId="69E0B7F4" w:rsidR="00B05FFF" w:rsidRPr="006A2945" w:rsidRDefault="00B05FFF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189CF" w14:textId="71C4CE38" w:rsidR="008F7DF8" w:rsidRPr="006B2D34" w:rsidRDefault="00D23A72" w:rsidP="00BA284C">
            <w:pPr>
              <w:spacing w:before="60" w:line="220" w:lineRule="exact"/>
              <w:rPr>
                <w:sz w:val="22"/>
                <w:szCs w:val="22"/>
              </w:rPr>
            </w:pPr>
            <w:r w:rsidRPr="006A2945">
              <w:rPr>
                <w:rFonts w:ascii="Times New Roman" w:hAnsi="Times New Roman" w:cs="Times New Roman"/>
                <w:sz w:val="22"/>
                <w:szCs w:val="22"/>
              </w:rPr>
              <w:t>Not being in your</w:t>
            </w:r>
            <w:r w:rsidR="00566775" w:rsidRPr="006A2945">
              <w:rPr>
                <w:rFonts w:ascii="Times New Roman" w:hAnsi="Times New Roman" w:cs="Times New Roman"/>
                <w:sz w:val="22"/>
                <w:szCs w:val="22"/>
              </w:rPr>
              <w:t xml:space="preserve"> assigned seat when the beginning bell rings</w:t>
            </w:r>
            <w:r w:rsidR="006A2945">
              <w:rPr>
                <w:rFonts w:ascii="Times New Roman" w:hAnsi="Times New Roman" w:cs="Times New Roman"/>
                <w:sz w:val="22"/>
                <w:szCs w:val="22"/>
              </w:rPr>
              <w:t xml:space="preserve"> may</w:t>
            </w:r>
            <w:r w:rsidR="00566775" w:rsidRPr="006A29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0370" w:rsidRPr="006A2945">
              <w:rPr>
                <w:rFonts w:ascii="Times New Roman" w:hAnsi="Times New Roman" w:cs="Times New Roman"/>
                <w:sz w:val="22"/>
                <w:szCs w:val="22"/>
              </w:rPr>
              <w:t>result in a tardy. 5 tardies will be recorded as an unverified (UV) absence. 10 UV absences may result in removal and loss of credit from class.  Packing up early</w:t>
            </w:r>
            <w:r w:rsidR="00F27D1D" w:rsidRPr="006A2945">
              <w:rPr>
                <w:rFonts w:ascii="Times New Roman" w:hAnsi="Times New Roman" w:cs="Times New Roman"/>
                <w:sz w:val="22"/>
                <w:szCs w:val="22"/>
              </w:rPr>
              <w:t xml:space="preserve"> and/or leaving seat </w:t>
            </w:r>
            <w:r w:rsidR="006A2945" w:rsidRPr="006A2945">
              <w:rPr>
                <w:rFonts w:ascii="Times New Roman" w:hAnsi="Times New Roman" w:cs="Times New Roman"/>
                <w:sz w:val="22"/>
                <w:szCs w:val="22"/>
              </w:rPr>
              <w:t>to stand by the door will not be tolerated.</w:t>
            </w:r>
          </w:p>
        </w:tc>
      </w:tr>
      <w:tr w:rsidR="008F7DF8" w:rsidRPr="00030223" w14:paraId="18D2295B" w14:textId="77777777" w:rsidTr="00030223">
        <w:trPr>
          <w:trHeight w:val="174"/>
        </w:trPr>
        <w:tc>
          <w:tcPr>
            <w:tcW w:w="8352" w:type="dxa"/>
          </w:tcPr>
          <w:p w14:paraId="792EF0A0" w14:textId="77777777" w:rsidR="008F7DF8" w:rsidRPr="00332412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1B362BFE" w14:textId="77777777" w:rsidTr="00030223">
        <w:trPr>
          <w:trHeight w:val="1632"/>
        </w:trPr>
        <w:tc>
          <w:tcPr>
            <w:tcW w:w="8352" w:type="dxa"/>
          </w:tcPr>
          <w:p w14:paraId="4D176778" w14:textId="77777777" w:rsidR="005A3CF0" w:rsidRDefault="005A3CF0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2E6B4A3E" w14:textId="2AA49B51" w:rsidR="005A3CF0" w:rsidRDefault="005A3CF0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51894C05" w14:textId="31FED1FF" w:rsidR="008F7DF8" w:rsidRPr="005A3CF0" w:rsidRDefault="00F27D1D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Learners </w:t>
            </w:r>
            <w:r w:rsidR="00282BA3" w:rsidRPr="005A3CF0">
              <w:rPr>
                <w:rFonts w:ascii="Times New Roman" w:hAnsi="Times New Roman" w:cs="Times New Roman"/>
                <w:sz w:val="22"/>
                <w:szCs w:val="22"/>
              </w:rPr>
              <w:t>making</w:t>
            </w: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excessive mess</w:t>
            </w:r>
            <w:r w:rsidR="00282BA3" w:rsidRPr="005A3CF0">
              <w:rPr>
                <w:rFonts w:ascii="Times New Roman" w:hAnsi="Times New Roman" w:cs="Times New Roman"/>
                <w:sz w:val="22"/>
                <w:szCs w:val="22"/>
              </w:rPr>
              <w:t>/damage</w:t>
            </w: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may be required to clean up</w:t>
            </w:r>
            <w:r w:rsidR="00282BA3" w:rsidRPr="005A3CF0">
              <w:rPr>
                <w:rFonts w:ascii="Times New Roman" w:hAnsi="Times New Roman" w:cs="Times New Roman"/>
                <w:sz w:val="22"/>
                <w:szCs w:val="22"/>
              </w:rPr>
              <w:t>/repair/replace</w:t>
            </w: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5713" w:rsidRPr="005A3CF0">
              <w:rPr>
                <w:rFonts w:ascii="Times New Roman" w:hAnsi="Times New Roman" w:cs="Times New Roman"/>
                <w:sz w:val="22"/>
                <w:szCs w:val="22"/>
              </w:rPr>
              <w:t>areas/items.</w:t>
            </w: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2BA3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Spillable drinks and unauthorized food will be thrown away. Inappropriate language </w:t>
            </w:r>
            <w:r w:rsidR="002E5713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may result in </w:t>
            </w:r>
            <w:r w:rsidR="003077CD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verbal warnings, </w:t>
            </w:r>
            <w:r w:rsidR="002E5713" w:rsidRPr="005A3CF0">
              <w:rPr>
                <w:rFonts w:ascii="Times New Roman" w:hAnsi="Times New Roman" w:cs="Times New Roman"/>
                <w:sz w:val="22"/>
                <w:szCs w:val="22"/>
              </w:rPr>
              <w:t>removal from class and</w:t>
            </w:r>
            <w:r w:rsidR="003077CD" w:rsidRPr="005A3CF0">
              <w:rPr>
                <w:rFonts w:ascii="Times New Roman" w:hAnsi="Times New Roman" w:cs="Times New Roman"/>
                <w:sz w:val="22"/>
                <w:szCs w:val="22"/>
              </w:rPr>
              <w:t>/or more severe consequences by administrator.</w:t>
            </w:r>
          </w:p>
        </w:tc>
      </w:tr>
      <w:tr w:rsidR="008F7DF8" w:rsidRPr="00030223" w14:paraId="77DE59E2" w14:textId="77777777" w:rsidTr="00030223">
        <w:trPr>
          <w:trHeight w:val="255"/>
        </w:trPr>
        <w:tc>
          <w:tcPr>
            <w:tcW w:w="8352" w:type="dxa"/>
          </w:tcPr>
          <w:p w14:paraId="08427064" w14:textId="77777777" w:rsidR="008F7DF8" w:rsidRPr="006B2D34" w:rsidRDefault="008F7DF8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  <w:tr w:rsidR="008F7DF8" w:rsidRPr="00030223" w14:paraId="19202E55" w14:textId="77777777" w:rsidTr="00030223">
        <w:trPr>
          <w:trHeight w:val="793"/>
        </w:trPr>
        <w:tc>
          <w:tcPr>
            <w:tcW w:w="8352" w:type="dxa"/>
          </w:tcPr>
          <w:p w14:paraId="6B3BA14D" w14:textId="77777777" w:rsidR="002E1122" w:rsidRDefault="002E1122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696831B9" w14:textId="77777777" w:rsidR="002E1122" w:rsidRDefault="002E1122" w:rsidP="00BA284C">
            <w:pPr>
              <w:spacing w:before="60" w:line="220" w:lineRule="exact"/>
              <w:rPr>
                <w:sz w:val="22"/>
                <w:szCs w:val="22"/>
              </w:rPr>
            </w:pPr>
          </w:p>
          <w:p w14:paraId="27F63D5C" w14:textId="58048DB7" w:rsidR="008F7DF8" w:rsidRPr="005A3CF0" w:rsidRDefault="002E707E" w:rsidP="00BA284C">
            <w:pPr>
              <w:spacing w:before="6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Assignments submitted incorrectly </w:t>
            </w:r>
            <w:r w:rsidR="00786A87" w:rsidRPr="005A3CF0">
              <w:rPr>
                <w:rFonts w:ascii="Times New Roman" w:hAnsi="Times New Roman" w:cs="Times New Roman"/>
                <w:sz w:val="22"/>
                <w:szCs w:val="22"/>
              </w:rPr>
              <w:t>will be redirected to submit them correctly</w:t>
            </w:r>
            <w:r w:rsidR="00E34EE2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one time</w:t>
            </w:r>
            <w:r w:rsidR="00786A87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10DBA" w:rsidRPr="005A3CF0">
              <w:rPr>
                <w:rFonts w:ascii="Times New Roman" w:hAnsi="Times New Roman" w:cs="Times New Roman"/>
                <w:sz w:val="22"/>
                <w:szCs w:val="22"/>
              </w:rPr>
              <w:t>After redirection, repeated</w:t>
            </w:r>
            <w:r w:rsidR="00786A87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incorrect submissions</w:t>
            </w:r>
            <w:r w:rsidR="00A10DBA"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will be</w:t>
            </w:r>
            <w:r w:rsidRPr="005A3C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A87" w:rsidRPr="005A3CF0">
              <w:rPr>
                <w:rFonts w:ascii="Times New Roman" w:hAnsi="Times New Roman" w:cs="Times New Roman"/>
                <w:sz w:val="22"/>
                <w:szCs w:val="22"/>
              </w:rPr>
              <w:t>ignored and graded as a 0</w:t>
            </w:r>
            <w:r w:rsidR="003077CD" w:rsidRPr="005A3C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82B1DBA" w14:textId="55E5F3D5" w:rsidR="00585215" w:rsidRPr="006B2D34" w:rsidRDefault="00585215" w:rsidP="00BA284C">
            <w:pPr>
              <w:spacing w:before="60" w:line="220" w:lineRule="exact"/>
              <w:rPr>
                <w:sz w:val="22"/>
                <w:szCs w:val="22"/>
              </w:rPr>
            </w:pPr>
          </w:p>
        </w:tc>
      </w:tr>
    </w:tbl>
    <w:p w14:paraId="4B2434E9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748BB65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814B227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32CB62F9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222111E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07FF2A3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71F9002D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31D7AF67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2469520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28366831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41785158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79CBC56C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549F2BC3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4411EC82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036A0E79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7589D2FE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483A8CD8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318D8A9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BF895E2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0DC9F208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7BA70D30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0E9D4617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25D1C2A1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3F72F8FE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132A07D2" w14:textId="77777777" w:rsidR="008F7DF8" w:rsidRPr="00030223" w:rsidRDefault="008F7DF8" w:rsidP="00030223">
      <w:pPr>
        <w:spacing w:before="80" w:after="0" w:line="220" w:lineRule="exact"/>
        <w:rPr>
          <w:sz w:val="22"/>
          <w:szCs w:val="22"/>
        </w:rPr>
      </w:pPr>
    </w:p>
    <w:p w14:paraId="69417BA0" w14:textId="26C26164" w:rsidR="008F7DF8" w:rsidRPr="00030223" w:rsidRDefault="00585215" w:rsidP="00030223">
      <w:pPr>
        <w:spacing w:before="80" w:after="0" w:line="220" w:lineRule="exact"/>
        <w:rPr>
          <w:sz w:val="22"/>
          <w:szCs w:val="22"/>
        </w:rPr>
      </w:pPr>
      <w:r w:rsidRPr="000302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F03E3" wp14:editId="7E4D838D">
                <wp:simplePos x="0" y="0"/>
                <wp:positionH relativeFrom="margin">
                  <wp:align>right</wp:align>
                </wp:positionH>
                <wp:positionV relativeFrom="paragraph">
                  <wp:posOffset>3764329</wp:posOffset>
                </wp:positionV>
                <wp:extent cx="6794695" cy="379828"/>
                <wp:effectExtent l="0" t="0" r="0" b="1270"/>
                <wp:wrapNone/>
                <wp:docPr id="5572580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695" cy="37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297EF" w14:textId="705BAC12" w:rsidR="00585215" w:rsidRPr="00F778D8" w:rsidRDefault="009C2676" w:rsidP="00F778D8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78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*Consequences include </w:t>
                            </w:r>
                            <w:r w:rsidR="004E00B2" w:rsidRPr="00F778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but are not limited to those listed above. </w:t>
                            </w:r>
                            <w:r w:rsidR="00F778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 w:rsidR="00B219E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and/</w:t>
                            </w:r>
                            <w:r w:rsidR="00B219EF" w:rsidRPr="00B219E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or more severe consequences may arise after repeated failures to meet expectations and subsequent involvement of an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03E3" id="Rectangle 4" o:spid="_x0000_s1028" style="position:absolute;margin-left:483.8pt;margin-top:296.4pt;width:535pt;height:29.9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" filled="f" stroked="f" strokeweight="1pt">
                <v:textbox>
                  <w:txbxContent>
                    <w:p w14:paraId="175297EF" w14:textId="705BAC12" w:rsidR="00585215" w:rsidRPr="00F778D8" w:rsidRDefault="009C2676" w:rsidP="00F778D8">
                      <w:pPr>
                        <w:pStyle w:val="ListParagraph"/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778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*Consequences include </w:t>
                      </w:r>
                      <w:r w:rsidR="004E00B2" w:rsidRPr="00F778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but are not limited to those listed above. </w:t>
                      </w:r>
                      <w:r w:rsidR="00F778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Additional </w:t>
                      </w:r>
                      <w:r w:rsidR="00B219EF">
                        <w:rPr>
                          <w:color w:val="000000" w:themeColor="text1"/>
                          <w:sz w:val="16"/>
                          <w:szCs w:val="16"/>
                        </w:rPr>
                        <w:t>and/</w:t>
                      </w:r>
                      <w:r w:rsidR="00B219EF" w:rsidRPr="00B219EF">
                        <w:rPr>
                          <w:color w:val="000000" w:themeColor="text1"/>
                          <w:sz w:val="16"/>
                          <w:szCs w:val="16"/>
                        </w:rPr>
                        <w:t>or more severe consequences may arise after repeated failures to meet expectations and subsequent involvement of an administrator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F7DF8" w:rsidRPr="00030223" w:rsidSect="00B74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5B68" w14:textId="77777777" w:rsidR="002042CD" w:rsidRDefault="002042CD" w:rsidP="00B91E0A">
      <w:pPr>
        <w:spacing w:after="0" w:line="240" w:lineRule="auto"/>
      </w:pPr>
      <w:r>
        <w:separator/>
      </w:r>
    </w:p>
  </w:endnote>
  <w:endnote w:type="continuationSeparator" w:id="0">
    <w:p w14:paraId="0AF26C5C" w14:textId="77777777" w:rsidR="002042CD" w:rsidRDefault="002042CD" w:rsidP="00B91E0A">
      <w:pPr>
        <w:spacing w:after="0" w:line="240" w:lineRule="auto"/>
      </w:pPr>
      <w:r>
        <w:continuationSeparator/>
      </w:r>
    </w:p>
  </w:endnote>
  <w:endnote w:type="continuationNotice" w:id="1">
    <w:p w14:paraId="07CAA6EC" w14:textId="77777777" w:rsidR="002042CD" w:rsidRDefault="00204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57B" w14:textId="77777777" w:rsidR="00B91E0A" w:rsidRDefault="00B9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2AF" w14:textId="77777777" w:rsidR="00B91E0A" w:rsidRDefault="00B91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E0CA" w14:textId="77777777" w:rsidR="00B91E0A" w:rsidRDefault="00B9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0DEB" w14:textId="77777777" w:rsidR="002042CD" w:rsidRDefault="002042CD" w:rsidP="00B91E0A">
      <w:pPr>
        <w:spacing w:after="0" w:line="240" w:lineRule="auto"/>
      </w:pPr>
      <w:r>
        <w:separator/>
      </w:r>
    </w:p>
  </w:footnote>
  <w:footnote w:type="continuationSeparator" w:id="0">
    <w:p w14:paraId="49FE25E0" w14:textId="77777777" w:rsidR="002042CD" w:rsidRDefault="002042CD" w:rsidP="00B91E0A">
      <w:pPr>
        <w:spacing w:after="0" w:line="240" w:lineRule="auto"/>
      </w:pPr>
      <w:r>
        <w:continuationSeparator/>
      </w:r>
    </w:p>
  </w:footnote>
  <w:footnote w:type="continuationNotice" w:id="1">
    <w:p w14:paraId="33653F04" w14:textId="77777777" w:rsidR="002042CD" w:rsidRDefault="00204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255C" w14:textId="236E0BB7" w:rsidR="00B91E0A" w:rsidRDefault="009A124B">
    <w:pPr>
      <w:pStyle w:val="Header"/>
    </w:pPr>
    <w:r>
      <w:rPr>
        <w:noProof/>
      </w:rPr>
      <w:pict w14:anchorId="4FC41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5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0DB" w14:textId="31EA2E6B" w:rsidR="00B91E0A" w:rsidRDefault="009A124B">
    <w:pPr>
      <w:pStyle w:val="Header"/>
    </w:pPr>
    <w:r>
      <w:rPr>
        <w:noProof/>
      </w:rPr>
      <w:pict w14:anchorId="00039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6" o:spid="_x0000_s103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C8CD" w14:textId="5F43FCA8" w:rsidR="00B91E0A" w:rsidRDefault="009A124B">
    <w:pPr>
      <w:pStyle w:val="Header"/>
    </w:pPr>
    <w:r>
      <w:rPr>
        <w:noProof/>
      </w:rPr>
      <w:pict w14:anchorId="4E40B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4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61FA2"/>
    <w:multiLevelType w:val="hybridMultilevel"/>
    <w:tmpl w:val="88F8F184"/>
    <w:lvl w:ilvl="0" w:tplc="463E1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9594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ahs, Karla">
    <w15:presenceInfo w15:providerId="AD" w15:userId="S::KMAAHS@west-fargo.k12.nd.us::cadaed96-f571-46fe-95e0-a093a273e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A"/>
    <w:rsid w:val="000016E2"/>
    <w:rsid w:val="00002D46"/>
    <w:rsid w:val="00005D73"/>
    <w:rsid w:val="00006D21"/>
    <w:rsid w:val="000131FF"/>
    <w:rsid w:val="00013CFB"/>
    <w:rsid w:val="00022263"/>
    <w:rsid w:val="00030223"/>
    <w:rsid w:val="00034609"/>
    <w:rsid w:val="00040636"/>
    <w:rsid w:val="0004611E"/>
    <w:rsid w:val="00051B85"/>
    <w:rsid w:val="00061CD5"/>
    <w:rsid w:val="00063E74"/>
    <w:rsid w:val="00072135"/>
    <w:rsid w:val="000765B3"/>
    <w:rsid w:val="000870A9"/>
    <w:rsid w:val="000A089B"/>
    <w:rsid w:val="000B19FD"/>
    <w:rsid w:val="000D3312"/>
    <w:rsid w:val="000D5711"/>
    <w:rsid w:val="000E13E2"/>
    <w:rsid w:val="0010327C"/>
    <w:rsid w:val="00105489"/>
    <w:rsid w:val="001122FB"/>
    <w:rsid w:val="00124903"/>
    <w:rsid w:val="00125699"/>
    <w:rsid w:val="00126200"/>
    <w:rsid w:val="001356AE"/>
    <w:rsid w:val="00143764"/>
    <w:rsid w:val="0015635A"/>
    <w:rsid w:val="001765EF"/>
    <w:rsid w:val="001A4428"/>
    <w:rsid w:val="001B42EC"/>
    <w:rsid w:val="001B7F66"/>
    <w:rsid w:val="001C2CED"/>
    <w:rsid w:val="001D0D98"/>
    <w:rsid w:val="001D4AA1"/>
    <w:rsid w:val="001D73D4"/>
    <w:rsid w:val="002042CD"/>
    <w:rsid w:val="00204B69"/>
    <w:rsid w:val="00205362"/>
    <w:rsid w:val="00210449"/>
    <w:rsid w:val="002127DB"/>
    <w:rsid w:val="002261A3"/>
    <w:rsid w:val="00226EDA"/>
    <w:rsid w:val="0023075D"/>
    <w:rsid w:val="00240463"/>
    <w:rsid w:val="002452AA"/>
    <w:rsid w:val="00254614"/>
    <w:rsid w:val="002565D7"/>
    <w:rsid w:val="00272505"/>
    <w:rsid w:val="002727CE"/>
    <w:rsid w:val="00282BA3"/>
    <w:rsid w:val="00286688"/>
    <w:rsid w:val="00293C67"/>
    <w:rsid w:val="002A0CA8"/>
    <w:rsid w:val="002A4B6E"/>
    <w:rsid w:val="002B4D29"/>
    <w:rsid w:val="002E1122"/>
    <w:rsid w:val="002E5713"/>
    <w:rsid w:val="002E6DF3"/>
    <w:rsid w:val="002E707E"/>
    <w:rsid w:val="002F15E6"/>
    <w:rsid w:val="002F22E0"/>
    <w:rsid w:val="00301ABF"/>
    <w:rsid w:val="003077CD"/>
    <w:rsid w:val="00313A90"/>
    <w:rsid w:val="003226CF"/>
    <w:rsid w:val="00325BC0"/>
    <w:rsid w:val="00332412"/>
    <w:rsid w:val="0033458A"/>
    <w:rsid w:val="003508CF"/>
    <w:rsid w:val="00372D2A"/>
    <w:rsid w:val="00381485"/>
    <w:rsid w:val="003858A4"/>
    <w:rsid w:val="003A0EF0"/>
    <w:rsid w:val="003A4D53"/>
    <w:rsid w:val="003C20AC"/>
    <w:rsid w:val="003F33EE"/>
    <w:rsid w:val="00400DF4"/>
    <w:rsid w:val="00404630"/>
    <w:rsid w:val="00415CA3"/>
    <w:rsid w:val="00424BE0"/>
    <w:rsid w:val="004361C7"/>
    <w:rsid w:val="00455B88"/>
    <w:rsid w:val="00477AD5"/>
    <w:rsid w:val="00485417"/>
    <w:rsid w:val="004864FA"/>
    <w:rsid w:val="00491245"/>
    <w:rsid w:val="00494B91"/>
    <w:rsid w:val="004A0283"/>
    <w:rsid w:val="004C212A"/>
    <w:rsid w:val="004C29E2"/>
    <w:rsid w:val="004C2D20"/>
    <w:rsid w:val="004D2E9C"/>
    <w:rsid w:val="004D6AEE"/>
    <w:rsid w:val="004E00B2"/>
    <w:rsid w:val="004F2B77"/>
    <w:rsid w:val="004F4E89"/>
    <w:rsid w:val="00503270"/>
    <w:rsid w:val="00512414"/>
    <w:rsid w:val="005151E4"/>
    <w:rsid w:val="0052091F"/>
    <w:rsid w:val="00520AE6"/>
    <w:rsid w:val="00531DB4"/>
    <w:rsid w:val="00542E16"/>
    <w:rsid w:val="0055603E"/>
    <w:rsid w:val="00566775"/>
    <w:rsid w:val="005728B3"/>
    <w:rsid w:val="00585215"/>
    <w:rsid w:val="00591526"/>
    <w:rsid w:val="005A1BA3"/>
    <w:rsid w:val="005A2033"/>
    <w:rsid w:val="005A328C"/>
    <w:rsid w:val="005A3CF0"/>
    <w:rsid w:val="005A44DD"/>
    <w:rsid w:val="005E2097"/>
    <w:rsid w:val="005E77D6"/>
    <w:rsid w:val="005F7446"/>
    <w:rsid w:val="0060556A"/>
    <w:rsid w:val="00610E02"/>
    <w:rsid w:val="006222BA"/>
    <w:rsid w:val="00625884"/>
    <w:rsid w:val="006317C8"/>
    <w:rsid w:val="00640A75"/>
    <w:rsid w:val="00641A7D"/>
    <w:rsid w:val="00645474"/>
    <w:rsid w:val="00647117"/>
    <w:rsid w:val="00665398"/>
    <w:rsid w:val="00670DED"/>
    <w:rsid w:val="00675ED0"/>
    <w:rsid w:val="00691AC9"/>
    <w:rsid w:val="006A06D1"/>
    <w:rsid w:val="006A2945"/>
    <w:rsid w:val="006A4DF9"/>
    <w:rsid w:val="006B2D34"/>
    <w:rsid w:val="006D21DD"/>
    <w:rsid w:val="006D4E34"/>
    <w:rsid w:val="006D5EF2"/>
    <w:rsid w:val="006E6840"/>
    <w:rsid w:val="006F29CA"/>
    <w:rsid w:val="007400FD"/>
    <w:rsid w:val="00740F94"/>
    <w:rsid w:val="00741DA1"/>
    <w:rsid w:val="007478A1"/>
    <w:rsid w:val="0075593D"/>
    <w:rsid w:val="0075602C"/>
    <w:rsid w:val="00772793"/>
    <w:rsid w:val="0078403C"/>
    <w:rsid w:val="00786A87"/>
    <w:rsid w:val="007A1B71"/>
    <w:rsid w:val="007A37EB"/>
    <w:rsid w:val="007B1F0A"/>
    <w:rsid w:val="007D6D1E"/>
    <w:rsid w:val="007D7AA3"/>
    <w:rsid w:val="007F1713"/>
    <w:rsid w:val="008128B3"/>
    <w:rsid w:val="008168B8"/>
    <w:rsid w:val="008527F6"/>
    <w:rsid w:val="00864DBC"/>
    <w:rsid w:val="0087617D"/>
    <w:rsid w:val="00881BD0"/>
    <w:rsid w:val="0088327D"/>
    <w:rsid w:val="008A2F38"/>
    <w:rsid w:val="008A61E3"/>
    <w:rsid w:val="008E7A48"/>
    <w:rsid w:val="008F7DF8"/>
    <w:rsid w:val="00932392"/>
    <w:rsid w:val="00937E2D"/>
    <w:rsid w:val="0094183E"/>
    <w:rsid w:val="009567C9"/>
    <w:rsid w:val="009601C6"/>
    <w:rsid w:val="00974F98"/>
    <w:rsid w:val="00980370"/>
    <w:rsid w:val="00982CE1"/>
    <w:rsid w:val="00985A79"/>
    <w:rsid w:val="00994316"/>
    <w:rsid w:val="00997999"/>
    <w:rsid w:val="009A3966"/>
    <w:rsid w:val="009C2676"/>
    <w:rsid w:val="009C2DFB"/>
    <w:rsid w:val="009C65B1"/>
    <w:rsid w:val="009D3C0D"/>
    <w:rsid w:val="009D6B26"/>
    <w:rsid w:val="009D74ED"/>
    <w:rsid w:val="009F5D0C"/>
    <w:rsid w:val="00A10ADE"/>
    <w:rsid w:val="00A10DBA"/>
    <w:rsid w:val="00A14AF6"/>
    <w:rsid w:val="00A2075B"/>
    <w:rsid w:val="00A21DD8"/>
    <w:rsid w:val="00A31F1D"/>
    <w:rsid w:val="00A377DC"/>
    <w:rsid w:val="00A41463"/>
    <w:rsid w:val="00A46357"/>
    <w:rsid w:val="00A531F2"/>
    <w:rsid w:val="00A53FAA"/>
    <w:rsid w:val="00A631B4"/>
    <w:rsid w:val="00A70618"/>
    <w:rsid w:val="00A8539B"/>
    <w:rsid w:val="00AA5272"/>
    <w:rsid w:val="00AB310D"/>
    <w:rsid w:val="00AB3A9B"/>
    <w:rsid w:val="00AB4D5C"/>
    <w:rsid w:val="00AC7C12"/>
    <w:rsid w:val="00AE711C"/>
    <w:rsid w:val="00AF36D0"/>
    <w:rsid w:val="00B05FFF"/>
    <w:rsid w:val="00B219EF"/>
    <w:rsid w:val="00B21BA0"/>
    <w:rsid w:val="00B25A3F"/>
    <w:rsid w:val="00B345D6"/>
    <w:rsid w:val="00B34647"/>
    <w:rsid w:val="00B502EC"/>
    <w:rsid w:val="00B5429E"/>
    <w:rsid w:val="00B60E41"/>
    <w:rsid w:val="00B61AA7"/>
    <w:rsid w:val="00B67F91"/>
    <w:rsid w:val="00B720BE"/>
    <w:rsid w:val="00B749E5"/>
    <w:rsid w:val="00B86335"/>
    <w:rsid w:val="00B91E0A"/>
    <w:rsid w:val="00B94B2C"/>
    <w:rsid w:val="00BA284C"/>
    <w:rsid w:val="00BA67BE"/>
    <w:rsid w:val="00BB32A7"/>
    <w:rsid w:val="00BB5676"/>
    <w:rsid w:val="00BD4CA0"/>
    <w:rsid w:val="00BD6170"/>
    <w:rsid w:val="00BE354D"/>
    <w:rsid w:val="00BE6004"/>
    <w:rsid w:val="00C14906"/>
    <w:rsid w:val="00C26FD3"/>
    <w:rsid w:val="00C2789C"/>
    <w:rsid w:val="00C301FB"/>
    <w:rsid w:val="00C407C4"/>
    <w:rsid w:val="00C50512"/>
    <w:rsid w:val="00C526AB"/>
    <w:rsid w:val="00C74C7C"/>
    <w:rsid w:val="00C80FD6"/>
    <w:rsid w:val="00CA3A9B"/>
    <w:rsid w:val="00CA4884"/>
    <w:rsid w:val="00CB04C2"/>
    <w:rsid w:val="00CC692C"/>
    <w:rsid w:val="00CC7CC4"/>
    <w:rsid w:val="00CD0E17"/>
    <w:rsid w:val="00CD24C8"/>
    <w:rsid w:val="00CE5C2E"/>
    <w:rsid w:val="00CF2948"/>
    <w:rsid w:val="00D11825"/>
    <w:rsid w:val="00D23A72"/>
    <w:rsid w:val="00D23CEA"/>
    <w:rsid w:val="00D36ADC"/>
    <w:rsid w:val="00D46ED7"/>
    <w:rsid w:val="00D50FDD"/>
    <w:rsid w:val="00D65023"/>
    <w:rsid w:val="00D700C3"/>
    <w:rsid w:val="00D70D27"/>
    <w:rsid w:val="00D71917"/>
    <w:rsid w:val="00D74C6B"/>
    <w:rsid w:val="00D775AC"/>
    <w:rsid w:val="00D80132"/>
    <w:rsid w:val="00D9110C"/>
    <w:rsid w:val="00DB0A0C"/>
    <w:rsid w:val="00DC0B36"/>
    <w:rsid w:val="00DD23A2"/>
    <w:rsid w:val="00DD4F2D"/>
    <w:rsid w:val="00DE318C"/>
    <w:rsid w:val="00E34EE2"/>
    <w:rsid w:val="00E37B17"/>
    <w:rsid w:val="00E37D81"/>
    <w:rsid w:val="00E52C8B"/>
    <w:rsid w:val="00E56A8E"/>
    <w:rsid w:val="00E56C45"/>
    <w:rsid w:val="00E73543"/>
    <w:rsid w:val="00E741C4"/>
    <w:rsid w:val="00E74C2A"/>
    <w:rsid w:val="00E805E1"/>
    <w:rsid w:val="00E80635"/>
    <w:rsid w:val="00E875DF"/>
    <w:rsid w:val="00E94215"/>
    <w:rsid w:val="00E964F9"/>
    <w:rsid w:val="00EA1D95"/>
    <w:rsid w:val="00EB28C5"/>
    <w:rsid w:val="00EB73E1"/>
    <w:rsid w:val="00EC2B96"/>
    <w:rsid w:val="00ED14F4"/>
    <w:rsid w:val="00ED4469"/>
    <w:rsid w:val="00ED4F63"/>
    <w:rsid w:val="00EF21BE"/>
    <w:rsid w:val="00EF4C40"/>
    <w:rsid w:val="00F017E7"/>
    <w:rsid w:val="00F275C6"/>
    <w:rsid w:val="00F27D1D"/>
    <w:rsid w:val="00F36BAE"/>
    <w:rsid w:val="00F37D93"/>
    <w:rsid w:val="00F60BC8"/>
    <w:rsid w:val="00F778D8"/>
    <w:rsid w:val="00FA2E3B"/>
    <w:rsid w:val="00FA64D5"/>
    <w:rsid w:val="00FC533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4416"/>
  <w15:chartTrackingRefBased/>
  <w15:docId w15:val="{E1ADAB25-037C-4E50-8EAE-40F87A7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E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0A"/>
  </w:style>
  <w:style w:type="paragraph" w:styleId="Footer">
    <w:name w:val="footer"/>
    <w:basedOn w:val="Normal"/>
    <w:link w:val="Foot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0A"/>
  </w:style>
  <w:style w:type="table" w:styleId="TableGrid">
    <w:name w:val="Table Grid"/>
    <w:basedOn w:val="TableNormal"/>
    <w:uiPriority w:val="39"/>
    <w:rsid w:val="00A5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5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4C2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Maahs, Karla</dc:creator>
  <cp:keywords/>
  <dc:description/>
  <cp:lastModifiedBy>Preston, Michael</cp:lastModifiedBy>
  <cp:revision>2</cp:revision>
  <dcterms:created xsi:type="dcterms:W3CDTF">2024-09-05T13:08:00Z</dcterms:created>
  <dcterms:modified xsi:type="dcterms:W3CDTF">2024-09-05T13:08:00Z</dcterms:modified>
</cp:coreProperties>
</file>