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53942" w14:textId="77777777" w:rsidR="00DF0EA4" w:rsidRDefault="00BC01C4" w:rsidP="00BC01C4">
      <w:pPr>
        <w:jc w:val="center"/>
        <w:rPr>
          <w:rFonts w:ascii="Arial" w:hAnsi="Arial" w:cs="Arial"/>
          <w:b/>
          <w:sz w:val="24"/>
          <w:szCs w:val="24"/>
        </w:rPr>
      </w:pPr>
      <w:r w:rsidRPr="00BC01C4">
        <w:rPr>
          <w:rFonts w:ascii="Arial" w:hAnsi="Arial" w:cs="Arial"/>
          <w:b/>
          <w:sz w:val="24"/>
          <w:szCs w:val="24"/>
        </w:rPr>
        <w:t>5055</w:t>
      </w:r>
    </w:p>
    <w:p w14:paraId="77E27596" w14:textId="77777777" w:rsidR="00BC01C4" w:rsidRPr="00CA3147" w:rsidRDefault="00BC01C4" w:rsidP="00BC01C4">
      <w:pPr>
        <w:jc w:val="center"/>
        <w:rPr>
          <w:rFonts w:ascii="Arial" w:hAnsi="Arial" w:cs="Arial"/>
          <w:b/>
          <w:sz w:val="24"/>
          <w:szCs w:val="24"/>
        </w:rPr>
      </w:pPr>
    </w:p>
    <w:p w14:paraId="54814E00" w14:textId="77777777" w:rsidR="00BC01C4" w:rsidRPr="00CA3147" w:rsidRDefault="00BC01C4" w:rsidP="00BC01C4">
      <w:pPr>
        <w:jc w:val="center"/>
        <w:rPr>
          <w:rFonts w:ascii="Arial" w:hAnsi="Arial" w:cs="Arial"/>
          <w:b/>
          <w:sz w:val="24"/>
          <w:szCs w:val="24"/>
        </w:rPr>
      </w:pPr>
      <w:r w:rsidRPr="00CA3147">
        <w:rPr>
          <w:rFonts w:ascii="Arial" w:hAnsi="Arial" w:cs="Arial"/>
          <w:b/>
          <w:sz w:val="24"/>
          <w:szCs w:val="24"/>
        </w:rPr>
        <w:t>Enrollment of Students</w:t>
      </w:r>
    </w:p>
    <w:p w14:paraId="7F9A390D" w14:textId="77777777" w:rsidR="00E31283" w:rsidRDefault="00E31283" w:rsidP="00740874">
      <w:pPr>
        <w:jc w:val="both"/>
        <w:rPr>
          <w:rFonts w:ascii="Arial" w:hAnsi="Arial" w:cs="Arial"/>
          <w:sz w:val="24"/>
          <w:szCs w:val="24"/>
        </w:rPr>
      </w:pPr>
    </w:p>
    <w:p w14:paraId="5A8BACDE" w14:textId="3D432E07" w:rsidR="002015B7" w:rsidRPr="0015374D" w:rsidRDefault="000A70E0" w:rsidP="00740874">
      <w:pPr>
        <w:jc w:val="both"/>
        <w:rPr>
          <w:rFonts w:ascii="Arial" w:hAnsi="Arial" w:cs="Arial"/>
          <w:sz w:val="24"/>
          <w:szCs w:val="24"/>
        </w:rPr>
      </w:pPr>
      <w:r w:rsidRPr="00E31283">
        <w:rPr>
          <w:rFonts w:ascii="Arial" w:hAnsi="Arial" w:cs="Arial"/>
          <w:sz w:val="24"/>
          <w:szCs w:val="24"/>
        </w:rPr>
        <w:t xml:space="preserve">A child shall be eligible for admission into kindergarten at the beginning of the school year if the child is five years of age or will be five years of age on or before </w:t>
      </w:r>
      <w:r w:rsidR="00740874" w:rsidRPr="00E31283">
        <w:rPr>
          <w:rFonts w:ascii="Arial" w:hAnsi="Arial" w:cs="Arial"/>
          <w:sz w:val="24"/>
          <w:szCs w:val="24"/>
        </w:rPr>
        <w:t>July 31 of the calendar year in which the school year for which the child is seeking admission begins</w:t>
      </w:r>
      <w:r w:rsidRPr="00E31283">
        <w:rPr>
          <w:rFonts w:ascii="Arial" w:hAnsi="Arial" w:cs="Arial"/>
          <w:sz w:val="24"/>
          <w:szCs w:val="24"/>
        </w:rPr>
        <w:t>.</w:t>
      </w:r>
      <w:r w:rsidR="00981580" w:rsidRPr="00E31283">
        <w:rPr>
          <w:rFonts w:ascii="Arial" w:hAnsi="Arial" w:cs="Arial"/>
          <w:sz w:val="24"/>
          <w:szCs w:val="24"/>
        </w:rPr>
        <w:t xml:space="preserve">  </w:t>
      </w:r>
      <w:r w:rsidRPr="00E31283">
        <w:rPr>
          <w:rFonts w:ascii="Arial" w:hAnsi="Arial" w:cs="Arial"/>
          <w:sz w:val="24"/>
          <w:szCs w:val="24"/>
        </w:rPr>
        <w:t xml:space="preserve">The </w:t>
      </w:r>
      <w:r w:rsidR="00870ED9" w:rsidRPr="00E31283">
        <w:rPr>
          <w:rFonts w:ascii="Arial" w:hAnsi="Arial" w:cs="Arial"/>
          <w:sz w:val="24"/>
          <w:szCs w:val="24"/>
        </w:rPr>
        <w:t>School B</w:t>
      </w:r>
      <w:r w:rsidRPr="00E31283">
        <w:rPr>
          <w:rFonts w:ascii="Arial" w:hAnsi="Arial" w:cs="Arial"/>
          <w:sz w:val="24"/>
          <w:szCs w:val="24"/>
        </w:rPr>
        <w:t>oard</w:t>
      </w:r>
      <w:r w:rsidR="0015374D">
        <w:rPr>
          <w:rFonts w:ascii="Arial" w:hAnsi="Arial" w:cs="Arial"/>
          <w:sz w:val="24"/>
          <w:szCs w:val="24"/>
        </w:rPr>
        <w:t xml:space="preserve"> </w:t>
      </w:r>
      <w:r w:rsidR="0015374D" w:rsidRPr="0015374D">
        <w:rPr>
          <w:rFonts w:ascii="Arial" w:hAnsi="Arial" w:cs="Arial"/>
          <w:sz w:val="24"/>
          <w:szCs w:val="24"/>
        </w:rPr>
        <w:t>shall</w:t>
      </w:r>
      <w:r w:rsidR="00FE3AEB" w:rsidRPr="0015374D">
        <w:rPr>
          <w:rFonts w:ascii="Arial" w:hAnsi="Arial" w:cs="Arial"/>
          <w:sz w:val="24"/>
          <w:szCs w:val="24"/>
        </w:rPr>
        <w:t xml:space="preserve"> </w:t>
      </w:r>
      <w:r w:rsidRPr="00E31283">
        <w:rPr>
          <w:rFonts w:ascii="Arial" w:hAnsi="Arial" w:cs="Arial"/>
          <w:sz w:val="24"/>
          <w:szCs w:val="24"/>
        </w:rPr>
        <w:t xml:space="preserve">admit a child who will reach the age of five </w:t>
      </w:r>
      <w:r w:rsidR="00740874" w:rsidRPr="00E31283">
        <w:rPr>
          <w:rFonts w:ascii="Arial" w:hAnsi="Arial" w:cs="Arial"/>
          <w:sz w:val="24"/>
          <w:szCs w:val="24"/>
        </w:rPr>
        <w:t xml:space="preserve">years on or after August 1 and on or before October 15 of such school year </w:t>
      </w:r>
      <w:r w:rsidRPr="00E31283">
        <w:rPr>
          <w:rFonts w:ascii="Arial" w:hAnsi="Arial" w:cs="Arial"/>
          <w:sz w:val="24"/>
          <w:szCs w:val="24"/>
        </w:rPr>
        <w:t>if the parent or guardian requests such entrance and provides an affidavit stating that (</w:t>
      </w:r>
      <w:proofErr w:type="spellStart"/>
      <w:r w:rsidR="00740874" w:rsidRPr="00E31283">
        <w:rPr>
          <w:rFonts w:ascii="Arial" w:hAnsi="Arial" w:cs="Arial"/>
          <w:sz w:val="24"/>
          <w:szCs w:val="24"/>
        </w:rPr>
        <w:t>i</w:t>
      </w:r>
      <w:proofErr w:type="spellEnd"/>
      <w:r w:rsidRPr="00E31283">
        <w:rPr>
          <w:rFonts w:ascii="Arial" w:hAnsi="Arial" w:cs="Arial"/>
          <w:sz w:val="24"/>
          <w:szCs w:val="24"/>
        </w:rPr>
        <w:t xml:space="preserve">) the child attended kindergarten </w:t>
      </w:r>
      <w:r w:rsidRPr="0015374D">
        <w:rPr>
          <w:rFonts w:ascii="Arial" w:hAnsi="Arial" w:cs="Arial"/>
          <w:sz w:val="24"/>
          <w:szCs w:val="24"/>
        </w:rPr>
        <w:t>in another jurisdiction in the current school year</w:t>
      </w:r>
      <w:r w:rsidR="00740874" w:rsidRPr="0015374D">
        <w:rPr>
          <w:rFonts w:ascii="Arial" w:hAnsi="Arial" w:cs="Arial"/>
          <w:sz w:val="24"/>
          <w:szCs w:val="24"/>
        </w:rPr>
        <w:t>;</w:t>
      </w:r>
      <w:r w:rsidRPr="0015374D">
        <w:rPr>
          <w:rFonts w:ascii="Arial" w:hAnsi="Arial" w:cs="Arial"/>
          <w:sz w:val="24"/>
          <w:szCs w:val="24"/>
        </w:rPr>
        <w:t xml:space="preserve"> (</w:t>
      </w:r>
      <w:r w:rsidR="00740874" w:rsidRPr="0015374D">
        <w:rPr>
          <w:rFonts w:ascii="Arial" w:hAnsi="Arial" w:cs="Arial"/>
          <w:sz w:val="24"/>
          <w:szCs w:val="24"/>
        </w:rPr>
        <w:t>ii</w:t>
      </w:r>
      <w:r w:rsidRPr="0015374D">
        <w:rPr>
          <w:rFonts w:ascii="Arial" w:hAnsi="Arial" w:cs="Arial"/>
          <w:sz w:val="24"/>
          <w:szCs w:val="24"/>
        </w:rPr>
        <w:t xml:space="preserve">) the family anticipates a relocation to another jurisdiction </w:t>
      </w:r>
      <w:r w:rsidR="00870ED9" w:rsidRPr="0015374D">
        <w:rPr>
          <w:rFonts w:ascii="Arial" w:hAnsi="Arial" w:cs="Arial"/>
          <w:sz w:val="24"/>
          <w:szCs w:val="24"/>
        </w:rPr>
        <w:t xml:space="preserve">that </w:t>
      </w:r>
      <w:r w:rsidRPr="0015374D">
        <w:rPr>
          <w:rFonts w:ascii="Arial" w:hAnsi="Arial" w:cs="Arial"/>
          <w:sz w:val="24"/>
          <w:szCs w:val="24"/>
        </w:rPr>
        <w:t>would allow admission within the current year</w:t>
      </w:r>
      <w:r w:rsidR="00740874" w:rsidRPr="0015374D">
        <w:rPr>
          <w:rFonts w:ascii="Arial" w:hAnsi="Arial" w:cs="Arial"/>
          <w:sz w:val="24"/>
          <w:szCs w:val="24"/>
        </w:rPr>
        <w:t>; or  (iii) the child</w:t>
      </w:r>
      <w:r w:rsidR="0015374D">
        <w:rPr>
          <w:rFonts w:ascii="Arial" w:hAnsi="Arial" w:cs="Arial"/>
          <w:sz w:val="24"/>
          <w:szCs w:val="24"/>
        </w:rPr>
        <w:t xml:space="preserve"> is capable of carrying the work of kindergarten which can be</w:t>
      </w:r>
      <w:r w:rsidR="00740874" w:rsidRPr="0015374D">
        <w:rPr>
          <w:rFonts w:ascii="Arial" w:hAnsi="Arial" w:cs="Arial"/>
          <w:sz w:val="24"/>
          <w:szCs w:val="24"/>
        </w:rPr>
        <w:t xml:space="preserve"> </w:t>
      </w:r>
      <w:r w:rsidR="0054001C" w:rsidRPr="0015374D">
        <w:rPr>
          <w:rFonts w:ascii="Arial" w:hAnsi="Arial" w:cs="Arial"/>
          <w:sz w:val="24"/>
          <w:szCs w:val="24"/>
        </w:rPr>
        <w:t>demonstrated through a recognized assessment procedure approved by the</w:t>
      </w:r>
      <w:r w:rsidR="0015374D">
        <w:rPr>
          <w:rFonts w:ascii="Arial" w:hAnsi="Arial" w:cs="Arial"/>
          <w:sz w:val="24"/>
          <w:szCs w:val="24"/>
        </w:rPr>
        <w:t xml:space="preserve"> Board.</w:t>
      </w:r>
      <w:r w:rsidR="0054001C" w:rsidRPr="0015374D">
        <w:rPr>
          <w:rFonts w:ascii="Arial" w:hAnsi="Arial" w:cs="Arial"/>
          <w:sz w:val="24"/>
          <w:szCs w:val="24"/>
        </w:rPr>
        <w:t xml:space="preserve"> </w:t>
      </w:r>
      <w:ins w:id="0" w:author="Terri Gibbs" w:date="2013-06-13T10:31:00Z">
        <w:r w:rsidR="0054001C" w:rsidRPr="0015374D">
          <w:rPr>
            <w:rFonts w:ascii="Arial" w:hAnsi="Arial" w:cs="Arial"/>
            <w:sz w:val="24"/>
            <w:szCs w:val="24"/>
          </w:rPr>
          <w:t xml:space="preserve">  </w:t>
        </w:r>
      </w:ins>
      <w:r w:rsidRPr="0015374D">
        <w:rPr>
          <w:rFonts w:ascii="Arial" w:hAnsi="Arial" w:cs="Arial"/>
          <w:sz w:val="24"/>
          <w:szCs w:val="24"/>
        </w:rPr>
        <w:t xml:space="preserve">  </w:t>
      </w:r>
    </w:p>
    <w:p w14:paraId="3B73B84F" w14:textId="77777777" w:rsidR="002015B7" w:rsidRPr="0015374D" w:rsidRDefault="002015B7" w:rsidP="00740874">
      <w:pPr>
        <w:jc w:val="both"/>
        <w:rPr>
          <w:rFonts w:ascii="Arial" w:hAnsi="Arial" w:cs="Arial"/>
          <w:sz w:val="24"/>
          <w:szCs w:val="24"/>
        </w:rPr>
      </w:pPr>
    </w:p>
    <w:p w14:paraId="61728B9C" w14:textId="77777777" w:rsidR="00D5006B" w:rsidRPr="0015374D" w:rsidRDefault="00D5006B" w:rsidP="002015B7">
      <w:pPr>
        <w:jc w:val="both"/>
        <w:rPr>
          <w:rFonts w:ascii="Arial" w:hAnsi="Arial" w:cs="Arial"/>
          <w:b/>
          <w:sz w:val="24"/>
          <w:szCs w:val="24"/>
        </w:rPr>
      </w:pPr>
      <w:r w:rsidRPr="0015374D">
        <w:rPr>
          <w:rFonts w:ascii="Arial" w:hAnsi="Arial" w:cs="Arial"/>
          <w:b/>
          <w:sz w:val="24"/>
          <w:szCs w:val="24"/>
        </w:rPr>
        <w:t xml:space="preserve">Early </w:t>
      </w:r>
      <w:r w:rsidR="00E31283" w:rsidRPr="0015374D">
        <w:rPr>
          <w:rFonts w:ascii="Arial" w:hAnsi="Arial" w:cs="Arial"/>
          <w:b/>
          <w:sz w:val="24"/>
          <w:szCs w:val="24"/>
        </w:rPr>
        <w:t>Enrollment Assessment</w:t>
      </w:r>
    </w:p>
    <w:p w14:paraId="0262C282" w14:textId="77777777" w:rsidR="000A70E0" w:rsidRPr="00CA3147" w:rsidRDefault="00870ED9" w:rsidP="002015B7">
      <w:pPr>
        <w:jc w:val="both"/>
        <w:rPr>
          <w:rFonts w:ascii="Arial" w:hAnsi="Arial" w:cs="Arial"/>
          <w:sz w:val="24"/>
          <w:szCs w:val="24"/>
        </w:rPr>
      </w:pPr>
      <w:r w:rsidRPr="00CA3147">
        <w:rPr>
          <w:rFonts w:ascii="Arial" w:hAnsi="Arial" w:cs="Arial"/>
          <w:sz w:val="24"/>
          <w:szCs w:val="24"/>
        </w:rPr>
        <w:t>T</w:t>
      </w:r>
      <w:r w:rsidR="002015B7" w:rsidRPr="00CA3147">
        <w:rPr>
          <w:rFonts w:ascii="Arial" w:hAnsi="Arial" w:cs="Arial"/>
          <w:sz w:val="24"/>
          <w:szCs w:val="24"/>
        </w:rPr>
        <w:t xml:space="preserve">he </w:t>
      </w:r>
      <w:r w:rsidR="00D5006B" w:rsidRPr="00CA3147">
        <w:rPr>
          <w:rFonts w:ascii="Arial" w:hAnsi="Arial" w:cs="Arial"/>
          <w:sz w:val="24"/>
          <w:szCs w:val="24"/>
        </w:rPr>
        <w:t>following</w:t>
      </w:r>
      <w:r w:rsidR="002015B7" w:rsidRPr="00CA3147">
        <w:rPr>
          <w:rFonts w:ascii="Arial" w:hAnsi="Arial" w:cs="Arial"/>
          <w:sz w:val="24"/>
          <w:szCs w:val="24"/>
        </w:rPr>
        <w:t xml:space="preserve"> assessment procedure for determining if a child is capable of carrying the work of kindergarten</w:t>
      </w:r>
      <w:r w:rsidRPr="00CA3147">
        <w:rPr>
          <w:rFonts w:ascii="Arial" w:hAnsi="Arial" w:cs="Arial"/>
          <w:sz w:val="24"/>
          <w:szCs w:val="24"/>
        </w:rPr>
        <w:t xml:space="preserve"> </w:t>
      </w:r>
      <w:r w:rsidR="00D5006B" w:rsidRPr="00CA3147">
        <w:rPr>
          <w:rFonts w:ascii="Arial" w:hAnsi="Arial" w:cs="Arial"/>
          <w:sz w:val="24"/>
          <w:szCs w:val="24"/>
        </w:rPr>
        <w:t>is approve</w:t>
      </w:r>
      <w:r w:rsidR="007307ED" w:rsidRPr="00CA3147">
        <w:rPr>
          <w:rFonts w:ascii="Arial" w:hAnsi="Arial" w:cs="Arial"/>
          <w:sz w:val="24"/>
          <w:szCs w:val="24"/>
        </w:rPr>
        <w:t>d</w:t>
      </w:r>
      <w:r w:rsidR="00D5006B" w:rsidRPr="00CA3147">
        <w:rPr>
          <w:rFonts w:ascii="Arial" w:hAnsi="Arial" w:cs="Arial"/>
          <w:sz w:val="24"/>
          <w:szCs w:val="24"/>
        </w:rPr>
        <w:t xml:space="preserve"> and shall be made available to interested persons:</w:t>
      </w:r>
    </w:p>
    <w:p w14:paraId="21CC98BF" w14:textId="77777777" w:rsidR="00D5006B" w:rsidRPr="00E31283" w:rsidRDefault="00D5006B" w:rsidP="002015B7">
      <w:pPr>
        <w:jc w:val="both"/>
        <w:rPr>
          <w:rFonts w:ascii="Arial" w:hAnsi="Arial" w:cs="Arial"/>
          <w:sz w:val="24"/>
          <w:szCs w:val="24"/>
        </w:rPr>
      </w:pPr>
    </w:p>
    <w:p w14:paraId="410C8E9D" w14:textId="77777777" w:rsidR="00D5006B" w:rsidRPr="00E31283" w:rsidRDefault="00D5006B" w:rsidP="00D5006B">
      <w:pPr>
        <w:ind w:left="720"/>
        <w:jc w:val="both"/>
        <w:rPr>
          <w:rFonts w:ascii="Arial" w:hAnsi="Arial" w:cs="Arial"/>
          <w:sz w:val="24"/>
          <w:szCs w:val="24"/>
        </w:rPr>
      </w:pPr>
      <w:r w:rsidRPr="00E31283">
        <w:rPr>
          <w:rFonts w:ascii="Arial" w:hAnsi="Arial" w:cs="Arial"/>
          <w:sz w:val="24"/>
          <w:szCs w:val="24"/>
        </w:rPr>
        <w:t xml:space="preserve">Early kindergarten enrollment exceptions may be made for younger children who are intellectually advanced. At a minimum, eligibility for the admission shall be based upon an analysis of the child’s: (1) mental ability, (2) emotional/social development, (3) pre academic skills, and (4) fine motor skills. </w:t>
      </w:r>
    </w:p>
    <w:p w14:paraId="19C7E27F" w14:textId="77777777" w:rsidR="00D5006B" w:rsidRPr="00E31283" w:rsidRDefault="00D5006B" w:rsidP="00D5006B">
      <w:pPr>
        <w:rPr>
          <w:rFonts w:ascii="Arial" w:hAnsi="Arial" w:cs="Arial"/>
          <w:i/>
          <w:iCs/>
          <w:sz w:val="24"/>
          <w:szCs w:val="24"/>
        </w:rPr>
      </w:pPr>
    </w:p>
    <w:p w14:paraId="2448E43A" w14:textId="77777777" w:rsidR="00D5006B" w:rsidRPr="00E31283" w:rsidRDefault="00D5006B" w:rsidP="00D5006B">
      <w:pPr>
        <w:ind w:left="720"/>
        <w:rPr>
          <w:rFonts w:ascii="Arial" w:hAnsi="Arial" w:cs="Arial"/>
          <w:sz w:val="24"/>
          <w:szCs w:val="24"/>
        </w:rPr>
      </w:pPr>
      <w:r w:rsidRPr="00E31283">
        <w:rPr>
          <w:rFonts w:ascii="Arial" w:hAnsi="Arial" w:cs="Arial"/>
          <w:sz w:val="24"/>
          <w:szCs w:val="24"/>
        </w:rPr>
        <w:t xml:space="preserve">The kindergarten early entrance assessment procedures are designed to identify and place </w:t>
      </w:r>
      <w:r w:rsidR="006D5A8F" w:rsidRPr="00E31283">
        <w:rPr>
          <w:rFonts w:ascii="Arial" w:hAnsi="Arial" w:cs="Arial"/>
          <w:sz w:val="24"/>
          <w:szCs w:val="24"/>
        </w:rPr>
        <w:t xml:space="preserve">in kindergarten </w:t>
      </w:r>
      <w:r w:rsidRPr="00E31283">
        <w:rPr>
          <w:rFonts w:ascii="Arial" w:hAnsi="Arial" w:cs="Arial"/>
          <w:sz w:val="24"/>
          <w:szCs w:val="24"/>
        </w:rPr>
        <w:t>those children who:</w:t>
      </w:r>
    </w:p>
    <w:p w14:paraId="1B68407E" w14:textId="77777777" w:rsidR="00D5006B" w:rsidRPr="00E31283" w:rsidRDefault="00D5006B" w:rsidP="00D5006B">
      <w:pPr>
        <w:pStyle w:val="ListParagraph"/>
        <w:numPr>
          <w:ilvl w:val="1"/>
          <w:numId w:val="1"/>
        </w:numPr>
        <w:autoSpaceDE w:val="0"/>
        <w:autoSpaceDN w:val="0"/>
        <w:spacing w:after="0" w:line="240" w:lineRule="auto"/>
        <w:rPr>
          <w:rFonts w:ascii="Arial" w:hAnsi="Arial" w:cs="Arial"/>
          <w:sz w:val="24"/>
          <w:szCs w:val="24"/>
        </w:rPr>
      </w:pPr>
      <w:r w:rsidRPr="00E31283">
        <w:rPr>
          <w:rFonts w:ascii="Arial" w:hAnsi="Arial" w:cs="Arial"/>
          <w:sz w:val="24"/>
          <w:szCs w:val="24"/>
        </w:rPr>
        <w:t>will turn 5 years of age between August 1 and October 15;</w:t>
      </w:r>
    </w:p>
    <w:p w14:paraId="097ED6D4" w14:textId="77777777" w:rsidR="00D5006B" w:rsidRPr="00E31283" w:rsidRDefault="00D5006B" w:rsidP="00D5006B">
      <w:pPr>
        <w:pStyle w:val="ListParagraph"/>
        <w:numPr>
          <w:ilvl w:val="1"/>
          <w:numId w:val="1"/>
        </w:numPr>
        <w:autoSpaceDE w:val="0"/>
        <w:autoSpaceDN w:val="0"/>
        <w:spacing w:after="0" w:line="240" w:lineRule="auto"/>
        <w:rPr>
          <w:rFonts w:ascii="Arial" w:hAnsi="Arial" w:cs="Arial"/>
          <w:sz w:val="24"/>
          <w:szCs w:val="24"/>
        </w:rPr>
      </w:pPr>
      <w:r w:rsidRPr="00E31283">
        <w:rPr>
          <w:rFonts w:ascii="Arial" w:hAnsi="Arial" w:cs="Arial"/>
          <w:sz w:val="24"/>
          <w:szCs w:val="24"/>
        </w:rPr>
        <w:t>are deemed by parents or guardians as being intellectually advanced and likely to benefit from advanced grade placement; and</w:t>
      </w:r>
    </w:p>
    <w:p w14:paraId="62042734" w14:textId="77777777" w:rsidR="00D5006B" w:rsidRPr="00E31283" w:rsidRDefault="00D5006B" w:rsidP="00D5006B">
      <w:pPr>
        <w:pStyle w:val="ListParagraph"/>
        <w:numPr>
          <w:ilvl w:val="1"/>
          <w:numId w:val="1"/>
        </w:numPr>
        <w:autoSpaceDE w:val="0"/>
        <w:autoSpaceDN w:val="0"/>
        <w:spacing w:after="0" w:line="240" w:lineRule="auto"/>
        <w:rPr>
          <w:rFonts w:ascii="Arial" w:hAnsi="Arial" w:cs="Arial"/>
          <w:sz w:val="24"/>
          <w:szCs w:val="24"/>
        </w:rPr>
      </w:pPr>
      <w:r w:rsidRPr="00E31283">
        <w:rPr>
          <w:rFonts w:ascii="Arial" w:hAnsi="Arial" w:cs="Arial"/>
          <w:sz w:val="24"/>
          <w:szCs w:val="24"/>
        </w:rPr>
        <w:t xml:space="preserve">are selected on the basis of testing by professionals trained and certified to administer the assessments that will produce evidence of strength in: </w:t>
      </w:r>
    </w:p>
    <w:p w14:paraId="5460EBD4" w14:textId="77777777" w:rsidR="00D5006B" w:rsidRPr="00E31283" w:rsidRDefault="00D5006B" w:rsidP="00D5006B">
      <w:pPr>
        <w:pStyle w:val="ListParagraph"/>
        <w:numPr>
          <w:ilvl w:val="0"/>
          <w:numId w:val="2"/>
        </w:numPr>
        <w:tabs>
          <w:tab w:val="left" w:pos="1800"/>
        </w:tabs>
        <w:autoSpaceDE w:val="0"/>
        <w:autoSpaceDN w:val="0"/>
        <w:spacing w:after="0" w:line="240" w:lineRule="auto"/>
        <w:ind w:left="1800"/>
        <w:rPr>
          <w:rFonts w:ascii="Arial" w:hAnsi="Arial" w:cs="Arial"/>
          <w:sz w:val="24"/>
          <w:szCs w:val="24"/>
        </w:rPr>
      </w:pPr>
      <w:r w:rsidRPr="00E31283">
        <w:rPr>
          <w:rFonts w:ascii="Arial" w:hAnsi="Arial" w:cs="Arial"/>
          <w:sz w:val="24"/>
          <w:szCs w:val="24"/>
        </w:rPr>
        <w:t>mental ability defined as scoring 84</w:t>
      </w:r>
      <w:r w:rsidR="008D5FD9" w:rsidRPr="00E31283">
        <w:rPr>
          <w:rFonts w:ascii="Arial" w:hAnsi="Arial" w:cs="Arial"/>
          <w:sz w:val="24"/>
          <w:szCs w:val="24"/>
        </w:rPr>
        <w:t xml:space="preserve">th </w:t>
      </w:r>
      <w:r w:rsidRPr="00E31283">
        <w:rPr>
          <w:rFonts w:ascii="Arial" w:hAnsi="Arial" w:cs="Arial"/>
          <w:sz w:val="24"/>
          <w:szCs w:val="24"/>
        </w:rPr>
        <w:t>percentile or above on a standardized assessment of cognitive ability such as the Wechsler Pre Primary Scale of Intelligen</w:t>
      </w:r>
      <w:r w:rsidR="006D5A8F" w:rsidRPr="00E31283">
        <w:rPr>
          <w:rFonts w:ascii="Arial" w:hAnsi="Arial" w:cs="Arial"/>
          <w:sz w:val="24"/>
          <w:szCs w:val="24"/>
        </w:rPr>
        <w:t>ce III, or the Stanford-Binet V;</w:t>
      </w:r>
    </w:p>
    <w:p w14:paraId="2543FA1C" w14:textId="77777777" w:rsidR="00D5006B" w:rsidRPr="00E31283" w:rsidRDefault="00D5006B" w:rsidP="00D5006B">
      <w:pPr>
        <w:pStyle w:val="ListParagraph"/>
        <w:numPr>
          <w:ilvl w:val="0"/>
          <w:numId w:val="2"/>
        </w:numPr>
        <w:tabs>
          <w:tab w:val="left" w:pos="1800"/>
        </w:tabs>
        <w:autoSpaceDE w:val="0"/>
        <w:autoSpaceDN w:val="0"/>
        <w:spacing w:after="0" w:line="240" w:lineRule="auto"/>
        <w:ind w:left="1800"/>
        <w:rPr>
          <w:rFonts w:ascii="Arial" w:hAnsi="Arial" w:cs="Arial"/>
          <w:sz w:val="24"/>
          <w:szCs w:val="24"/>
        </w:rPr>
      </w:pPr>
      <w:r w:rsidRPr="00E31283">
        <w:rPr>
          <w:rFonts w:ascii="Arial" w:hAnsi="Arial" w:cs="Arial"/>
          <w:sz w:val="24"/>
          <w:szCs w:val="24"/>
        </w:rPr>
        <w:t>a test of  emotional/social development such as the Behavior Assessment System for Ch</w:t>
      </w:r>
      <w:r w:rsidR="006D5A8F" w:rsidRPr="00E31283">
        <w:rPr>
          <w:rFonts w:ascii="Arial" w:hAnsi="Arial" w:cs="Arial"/>
          <w:sz w:val="24"/>
          <w:szCs w:val="24"/>
        </w:rPr>
        <w:t>ildren, Second Edition (BASC-2);</w:t>
      </w:r>
    </w:p>
    <w:p w14:paraId="3BDED2B3" w14:textId="77777777" w:rsidR="00D5006B" w:rsidRPr="00E31283" w:rsidRDefault="00D5006B" w:rsidP="00D5006B">
      <w:pPr>
        <w:pStyle w:val="ListParagraph"/>
        <w:numPr>
          <w:ilvl w:val="0"/>
          <w:numId w:val="2"/>
        </w:numPr>
        <w:tabs>
          <w:tab w:val="left" w:pos="1800"/>
        </w:tabs>
        <w:autoSpaceDE w:val="0"/>
        <w:autoSpaceDN w:val="0"/>
        <w:spacing w:after="0" w:line="240" w:lineRule="auto"/>
        <w:ind w:left="1800"/>
        <w:rPr>
          <w:rFonts w:ascii="Arial" w:hAnsi="Arial" w:cs="Arial"/>
          <w:sz w:val="24"/>
          <w:szCs w:val="24"/>
        </w:rPr>
      </w:pPr>
      <w:r w:rsidRPr="00E31283">
        <w:rPr>
          <w:rFonts w:ascii="Arial" w:hAnsi="Arial" w:cs="Arial"/>
          <w:sz w:val="24"/>
          <w:szCs w:val="24"/>
        </w:rPr>
        <w:t>75th percentile or greater on a test of pre academic skills such as the Woodcock John</w:t>
      </w:r>
      <w:r w:rsidR="006D5A8F" w:rsidRPr="00E31283">
        <w:rPr>
          <w:rFonts w:ascii="Arial" w:hAnsi="Arial" w:cs="Arial"/>
          <w:sz w:val="24"/>
          <w:szCs w:val="24"/>
        </w:rPr>
        <w:t>son III;</w:t>
      </w:r>
      <w:r w:rsidRPr="00E31283">
        <w:rPr>
          <w:rFonts w:ascii="Arial" w:hAnsi="Arial" w:cs="Arial"/>
          <w:sz w:val="24"/>
          <w:szCs w:val="24"/>
        </w:rPr>
        <w:t xml:space="preserve"> and</w:t>
      </w:r>
    </w:p>
    <w:p w14:paraId="6E45DE4A" w14:textId="77777777" w:rsidR="00D5006B" w:rsidRPr="00E31283" w:rsidRDefault="00D5006B" w:rsidP="00D5006B">
      <w:pPr>
        <w:pStyle w:val="ListParagraph"/>
        <w:numPr>
          <w:ilvl w:val="0"/>
          <w:numId w:val="2"/>
        </w:numPr>
        <w:tabs>
          <w:tab w:val="left" w:pos="1800"/>
        </w:tabs>
        <w:autoSpaceDE w:val="0"/>
        <w:autoSpaceDN w:val="0"/>
        <w:spacing w:after="0" w:line="240" w:lineRule="auto"/>
        <w:ind w:left="1800"/>
        <w:rPr>
          <w:rFonts w:ascii="Arial" w:hAnsi="Arial" w:cs="Arial"/>
          <w:sz w:val="24"/>
          <w:szCs w:val="24"/>
        </w:rPr>
      </w:pPr>
      <w:r w:rsidRPr="00E31283">
        <w:rPr>
          <w:rFonts w:ascii="Arial" w:hAnsi="Arial" w:cs="Arial"/>
          <w:sz w:val="24"/>
          <w:szCs w:val="24"/>
        </w:rPr>
        <w:t>a test of fine motor ability, scoring 75th percentile or above on a standardized mea</w:t>
      </w:r>
      <w:r w:rsidR="00B82D5B" w:rsidRPr="00E31283">
        <w:rPr>
          <w:rFonts w:ascii="Arial" w:hAnsi="Arial" w:cs="Arial"/>
          <w:sz w:val="24"/>
          <w:szCs w:val="24"/>
        </w:rPr>
        <w:t>surement such as the Beery VMI.</w:t>
      </w:r>
    </w:p>
    <w:p w14:paraId="096D9EBE" w14:textId="77777777" w:rsidR="00D5006B" w:rsidRPr="00E31283" w:rsidRDefault="00D5006B" w:rsidP="00D5006B">
      <w:pPr>
        <w:tabs>
          <w:tab w:val="left" w:pos="1800"/>
        </w:tabs>
        <w:ind w:left="1800" w:hanging="360"/>
        <w:rPr>
          <w:rFonts w:ascii="Arial" w:hAnsi="Arial" w:cs="Arial"/>
          <w:i/>
          <w:sz w:val="24"/>
          <w:szCs w:val="24"/>
          <w:u w:val="single"/>
        </w:rPr>
      </w:pPr>
    </w:p>
    <w:p w14:paraId="4D6F9B31" w14:textId="77777777" w:rsidR="003C263C" w:rsidRPr="00CA3147" w:rsidRDefault="003C263C" w:rsidP="00D5006B">
      <w:pPr>
        <w:ind w:left="720"/>
        <w:jc w:val="both"/>
        <w:rPr>
          <w:rFonts w:ascii="Arial" w:hAnsi="Arial" w:cs="Arial"/>
          <w:sz w:val="24"/>
          <w:szCs w:val="24"/>
        </w:rPr>
      </w:pPr>
      <w:r w:rsidRPr="00CA3147">
        <w:rPr>
          <w:rFonts w:ascii="Arial" w:hAnsi="Arial" w:cs="Arial"/>
          <w:sz w:val="24"/>
          <w:szCs w:val="24"/>
        </w:rPr>
        <w:t>In the discretion of the Superintendent or designee, the assessments may be administered by the School District’s professional staff, or the parents or guardians may be required, at their own expense, to have all or some of the required assessments completed by reputable professionals and to submit the results of such assessments to the School District.</w:t>
      </w:r>
    </w:p>
    <w:p w14:paraId="4DA17B2B" w14:textId="77777777" w:rsidR="003C263C" w:rsidRPr="00E31283" w:rsidRDefault="003C263C" w:rsidP="00D5006B">
      <w:pPr>
        <w:ind w:left="720"/>
        <w:jc w:val="both"/>
        <w:rPr>
          <w:rFonts w:ascii="Arial" w:hAnsi="Arial" w:cs="Arial"/>
          <w:sz w:val="24"/>
          <w:szCs w:val="24"/>
        </w:rPr>
      </w:pPr>
    </w:p>
    <w:p w14:paraId="46FF0EB1" w14:textId="77777777" w:rsidR="00E3172F" w:rsidRPr="00E31283" w:rsidRDefault="00D5006B" w:rsidP="00D5006B">
      <w:pPr>
        <w:ind w:left="720"/>
        <w:jc w:val="both"/>
        <w:rPr>
          <w:rFonts w:ascii="Arial" w:hAnsi="Arial" w:cs="Arial"/>
          <w:sz w:val="24"/>
          <w:szCs w:val="24"/>
        </w:rPr>
      </w:pPr>
      <w:r w:rsidRPr="00E31283">
        <w:rPr>
          <w:rFonts w:ascii="Arial" w:hAnsi="Arial" w:cs="Arial"/>
          <w:sz w:val="24"/>
          <w:szCs w:val="24"/>
        </w:rPr>
        <w:t>The decision regarding early entrance to kindergarten requires careful consideration of all factors that affect kindergarten success with final determination to be made based on the recommendation of the District Evaluation Team, to be composed of such individuals as the Superintendent or designee determine appropriate. The academic, social, and emotional readiness, as well as the student’s physical development and well-being, must be weighed with institutional factors also considered. Sound decision making in the area of early entrance to kindergarten is dependent upon reliable information regarding a student’s readiness and a thoughtful balancing of the myriad of factors implicated by the decision. Parents will be notified in writing of the results of the Early Kindergarten Entrance assessment and the determination of the District Evaluation Team in a timely fashion; not to exceed three weeks after the assessments are completed.</w:t>
      </w:r>
    </w:p>
    <w:p w14:paraId="41E36F9F" w14:textId="77777777" w:rsidR="002F2045" w:rsidRPr="00E31283" w:rsidRDefault="002F2045" w:rsidP="00D5006B">
      <w:pPr>
        <w:ind w:left="720"/>
        <w:jc w:val="both"/>
        <w:rPr>
          <w:rFonts w:ascii="Arial" w:hAnsi="Arial" w:cs="Arial"/>
          <w:sz w:val="24"/>
          <w:szCs w:val="24"/>
        </w:rPr>
      </w:pPr>
    </w:p>
    <w:p w14:paraId="4D3E0000" w14:textId="77777777" w:rsidR="002F2045" w:rsidRPr="00E31283" w:rsidRDefault="002F2045" w:rsidP="002F2045">
      <w:pPr>
        <w:ind w:left="720"/>
        <w:jc w:val="both"/>
        <w:rPr>
          <w:rFonts w:ascii="Arial" w:hAnsi="Arial" w:cs="Arial"/>
          <w:color w:val="000000"/>
          <w:sz w:val="24"/>
          <w:szCs w:val="24"/>
        </w:rPr>
      </w:pPr>
      <w:r w:rsidRPr="00E31283">
        <w:rPr>
          <w:rFonts w:ascii="Arial" w:hAnsi="Arial" w:cs="Arial"/>
          <w:sz w:val="24"/>
          <w:szCs w:val="24"/>
        </w:rPr>
        <w:t xml:space="preserve">Families who seek early admission of their child into kindergarten must </w:t>
      </w:r>
      <w:r w:rsidRPr="00E31283">
        <w:rPr>
          <w:rFonts w:ascii="Arial" w:hAnsi="Arial" w:cs="Arial"/>
          <w:color w:val="000000"/>
          <w:sz w:val="24"/>
          <w:szCs w:val="24"/>
        </w:rPr>
        <w:t xml:space="preserve">obtain an </w:t>
      </w:r>
      <w:r w:rsidRPr="00E31283">
        <w:rPr>
          <w:rFonts w:ascii="Arial" w:hAnsi="Arial" w:cs="Arial"/>
          <w:i/>
          <w:color w:val="000000"/>
          <w:sz w:val="24"/>
          <w:szCs w:val="24"/>
        </w:rPr>
        <w:t xml:space="preserve">Early Entrance to Kindergarten Packet </w:t>
      </w:r>
      <w:r w:rsidRPr="00E31283">
        <w:rPr>
          <w:rFonts w:ascii="Arial" w:hAnsi="Arial" w:cs="Arial"/>
          <w:color w:val="000000"/>
          <w:sz w:val="24"/>
          <w:szCs w:val="24"/>
        </w:rPr>
        <w:t>from the School District Administrative.</w:t>
      </w:r>
    </w:p>
    <w:p w14:paraId="5E92E6A6" w14:textId="77777777" w:rsidR="002F2045" w:rsidRPr="00E31283" w:rsidRDefault="002F2045" w:rsidP="002F2045">
      <w:pPr>
        <w:jc w:val="both"/>
        <w:rPr>
          <w:rFonts w:ascii="Arial" w:hAnsi="Arial" w:cs="Arial"/>
          <w:color w:val="000000"/>
          <w:sz w:val="24"/>
          <w:szCs w:val="24"/>
        </w:rPr>
      </w:pPr>
    </w:p>
    <w:p w14:paraId="44A768AA" w14:textId="77777777" w:rsidR="002F2045" w:rsidRPr="00E31283" w:rsidRDefault="002F2045" w:rsidP="002F2045">
      <w:pPr>
        <w:ind w:left="720"/>
        <w:jc w:val="both"/>
        <w:rPr>
          <w:rFonts w:ascii="Arial" w:hAnsi="Arial" w:cs="Arial"/>
          <w:color w:val="000000"/>
          <w:sz w:val="24"/>
          <w:szCs w:val="24"/>
        </w:rPr>
      </w:pPr>
      <w:r w:rsidRPr="00E31283">
        <w:rPr>
          <w:rFonts w:ascii="Arial" w:hAnsi="Arial" w:cs="Arial"/>
          <w:color w:val="000000"/>
          <w:sz w:val="24"/>
          <w:szCs w:val="24"/>
        </w:rPr>
        <w:t>Parents must fill out the early entrance application forms, which include a parent questionnaire and obtain and attach a reference letter from someone who is well acquainted with the child but not a relative of the child. The person providing this reference should know the child well enough that they can speak with some expertise about the child’s attributes and abilities. The reference letter should indicate whether this person recommends the child be schooled with children who will be a year older than the child and, if so, the evidence this person has concerning the child’s mental ability, fine and gross motor ability, visual and auditory discrimination, emotional/social development, and communication skills. Suggestions for this reference letter are a preschool teacher, a Sunday school teacher, a day-care provider, or a physician.</w:t>
      </w:r>
    </w:p>
    <w:p w14:paraId="65670CFC" w14:textId="77777777" w:rsidR="002F2045" w:rsidRPr="00E31283" w:rsidRDefault="002F2045" w:rsidP="002F2045">
      <w:pPr>
        <w:jc w:val="both"/>
        <w:rPr>
          <w:rFonts w:ascii="Arial" w:hAnsi="Arial" w:cs="Arial"/>
          <w:color w:val="000000"/>
          <w:sz w:val="24"/>
          <w:szCs w:val="24"/>
        </w:rPr>
      </w:pPr>
    </w:p>
    <w:p w14:paraId="3D6A0779" w14:textId="77777777" w:rsidR="002F2045" w:rsidRPr="00E31283" w:rsidRDefault="002F2045" w:rsidP="002F2045">
      <w:pPr>
        <w:ind w:left="720"/>
        <w:jc w:val="both"/>
        <w:rPr>
          <w:rFonts w:ascii="Arial" w:hAnsi="Arial" w:cs="Arial"/>
          <w:color w:val="000000"/>
          <w:sz w:val="24"/>
          <w:szCs w:val="24"/>
        </w:rPr>
      </w:pPr>
      <w:r w:rsidRPr="00E31283">
        <w:rPr>
          <w:rFonts w:ascii="Arial" w:hAnsi="Arial" w:cs="Arial"/>
          <w:color w:val="000000"/>
          <w:sz w:val="24"/>
          <w:szCs w:val="24"/>
        </w:rPr>
        <w:t xml:space="preserve">The assessment request, reference letter and parent questionnaire must be completed and returned to the District no later than May 25th of the spring before fall enrollment to allow summer assessment to be completed. </w:t>
      </w:r>
    </w:p>
    <w:p w14:paraId="27AD8453" w14:textId="77777777" w:rsidR="002F2045" w:rsidRPr="00E31283" w:rsidRDefault="002F2045" w:rsidP="002F2045">
      <w:pPr>
        <w:jc w:val="both"/>
        <w:rPr>
          <w:rFonts w:ascii="Arial" w:hAnsi="Arial" w:cs="Arial"/>
          <w:sz w:val="24"/>
          <w:szCs w:val="24"/>
        </w:rPr>
      </w:pPr>
    </w:p>
    <w:p w14:paraId="46BA360D" w14:textId="77777777" w:rsidR="002F2045" w:rsidRPr="00E31283" w:rsidRDefault="002F2045" w:rsidP="00D5006B">
      <w:pPr>
        <w:ind w:left="720"/>
        <w:jc w:val="both"/>
        <w:rPr>
          <w:rFonts w:ascii="Arial" w:hAnsi="Arial" w:cs="Arial"/>
          <w:sz w:val="24"/>
          <w:szCs w:val="24"/>
        </w:rPr>
      </w:pPr>
      <w:r w:rsidRPr="00E31283">
        <w:rPr>
          <w:rFonts w:ascii="Arial" w:hAnsi="Arial" w:cs="Arial"/>
          <w:sz w:val="24"/>
          <w:szCs w:val="24"/>
        </w:rPr>
        <w:t>Decisions regarding early kindergarten entrance must include consideration of the above and shall not be made based on race, color, gender, religion, ancestry, national origin, marital status, age, disability, or sexual orientation of the child or the child’s parents or guardians. Institutional factors, such as capacity, may also be considered.</w:t>
      </w:r>
    </w:p>
    <w:p w14:paraId="70B858A7" w14:textId="77777777" w:rsidR="00D5006B" w:rsidRPr="00E31283" w:rsidRDefault="00D5006B" w:rsidP="00D5006B">
      <w:pPr>
        <w:ind w:left="720"/>
        <w:rPr>
          <w:rFonts w:ascii="Arial" w:hAnsi="Arial" w:cs="Arial"/>
          <w:sz w:val="24"/>
          <w:szCs w:val="24"/>
        </w:rPr>
      </w:pPr>
    </w:p>
    <w:p w14:paraId="6B2DE6E4" w14:textId="77777777" w:rsidR="00D5006B" w:rsidRPr="00CA3147" w:rsidRDefault="00D5006B">
      <w:pPr>
        <w:jc w:val="both"/>
        <w:rPr>
          <w:rFonts w:ascii="Arial" w:hAnsi="Arial" w:cs="Arial"/>
          <w:b/>
          <w:sz w:val="24"/>
          <w:szCs w:val="24"/>
        </w:rPr>
      </w:pPr>
      <w:r w:rsidRPr="00CA3147">
        <w:rPr>
          <w:rFonts w:ascii="Arial" w:hAnsi="Arial" w:cs="Arial"/>
          <w:b/>
          <w:sz w:val="24"/>
          <w:szCs w:val="24"/>
        </w:rPr>
        <w:t>Admission to First Grade</w:t>
      </w:r>
    </w:p>
    <w:p w14:paraId="5AFFAC24" w14:textId="77777777" w:rsidR="002F2045" w:rsidRPr="00CA3147" w:rsidRDefault="00E3172F">
      <w:pPr>
        <w:jc w:val="both"/>
        <w:rPr>
          <w:rFonts w:ascii="Arial" w:hAnsi="Arial" w:cs="Arial"/>
          <w:sz w:val="24"/>
          <w:szCs w:val="24"/>
        </w:rPr>
      </w:pPr>
      <w:r w:rsidRPr="00CA3147">
        <w:rPr>
          <w:rFonts w:ascii="Arial" w:hAnsi="Arial" w:cs="Arial"/>
          <w:sz w:val="24"/>
          <w:szCs w:val="24"/>
        </w:rPr>
        <w:t>A</w:t>
      </w:r>
      <w:r w:rsidR="00D5006B" w:rsidRPr="00CA3147">
        <w:rPr>
          <w:rFonts w:ascii="Arial" w:hAnsi="Arial" w:cs="Arial"/>
          <w:sz w:val="24"/>
          <w:szCs w:val="24"/>
        </w:rPr>
        <w:t xml:space="preserve"> child </w:t>
      </w:r>
      <w:r w:rsidR="00B82D5B" w:rsidRPr="00CA3147">
        <w:rPr>
          <w:rFonts w:ascii="Arial" w:hAnsi="Arial" w:cs="Arial"/>
          <w:sz w:val="24"/>
          <w:szCs w:val="24"/>
        </w:rPr>
        <w:t>may b</w:t>
      </w:r>
      <w:r w:rsidRPr="00CA3147">
        <w:rPr>
          <w:rFonts w:ascii="Arial" w:hAnsi="Arial" w:cs="Arial"/>
          <w:sz w:val="24"/>
          <w:szCs w:val="24"/>
        </w:rPr>
        <w:t>e eligible to enter first grade</w:t>
      </w:r>
      <w:r w:rsidR="006D5A8F" w:rsidRPr="00CA3147">
        <w:rPr>
          <w:rFonts w:ascii="Arial" w:hAnsi="Arial" w:cs="Arial"/>
          <w:sz w:val="24"/>
          <w:szCs w:val="24"/>
        </w:rPr>
        <w:t>, even if the child has not attended kindergarten,</w:t>
      </w:r>
      <w:r w:rsidRPr="00CA3147">
        <w:rPr>
          <w:rFonts w:ascii="Arial" w:hAnsi="Arial" w:cs="Arial"/>
          <w:sz w:val="24"/>
          <w:szCs w:val="24"/>
        </w:rPr>
        <w:t xml:space="preserve"> if the child is six years of age or will be six years of age on or before October 15 of the current school year and school officials determine that </w:t>
      </w:r>
      <w:r w:rsidR="006D5A8F" w:rsidRPr="00CA3147">
        <w:rPr>
          <w:rFonts w:ascii="Arial" w:hAnsi="Arial" w:cs="Arial"/>
          <w:sz w:val="24"/>
          <w:szCs w:val="24"/>
        </w:rPr>
        <w:t xml:space="preserve">first grade </w:t>
      </w:r>
      <w:r w:rsidRPr="00CA3147">
        <w:rPr>
          <w:rFonts w:ascii="Arial" w:hAnsi="Arial" w:cs="Arial"/>
          <w:sz w:val="24"/>
          <w:szCs w:val="24"/>
        </w:rPr>
        <w:t>is the appropriate placement for the child.</w:t>
      </w:r>
      <w:r w:rsidR="00B82D5B" w:rsidRPr="00CA3147">
        <w:rPr>
          <w:rFonts w:ascii="Arial" w:hAnsi="Arial" w:cs="Arial"/>
          <w:sz w:val="24"/>
          <w:szCs w:val="24"/>
        </w:rPr>
        <w:t xml:space="preserve"> </w:t>
      </w:r>
    </w:p>
    <w:p w14:paraId="1D7BCFE6" w14:textId="77777777" w:rsidR="002F2045" w:rsidRPr="00CA3147" w:rsidRDefault="002F2045">
      <w:pPr>
        <w:jc w:val="both"/>
        <w:rPr>
          <w:rFonts w:ascii="Arial" w:hAnsi="Arial" w:cs="Arial"/>
          <w:sz w:val="24"/>
          <w:szCs w:val="24"/>
        </w:rPr>
      </w:pPr>
    </w:p>
    <w:p w14:paraId="31E376D5" w14:textId="77777777" w:rsidR="000A70E0" w:rsidRPr="00CA3147" w:rsidRDefault="000A70E0">
      <w:pPr>
        <w:jc w:val="both"/>
        <w:rPr>
          <w:rFonts w:ascii="Arial" w:hAnsi="Arial" w:cs="Arial"/>
          <w:b/>
          <w:sz w:val="24"/>
          <w:szCs w:val="24"/>
        </w:rPr>
      </w:pPr>
      <w:r w:rsidRPr="00CA3147">
        <w:rPr>
          <w:rFonts w:ascii="Arial" w:hAnsi="Arial" w:cs="Arial"/>
          <w:b/>
          <w:sz w:val="24"/>
          <w:szCs w:val="24"/>
        </w:rPr>
        <w:lastRenderedPageBreak/>
        <w:t>Graduates</w:t>
      </w:r>
    </w:p>
    <w:p w14:paraId="7E529FC5" w14:textId="77777777" w:rsidR="000A70E0" w:rsidRPr="00CA3147" w:rsidRDefault="000A70E0">
      <w:pPr>
        <w:jc w:val="both"/>
        <w:rPr>
          <w:rFonts w:ascii="Arial" w:hAnsi="Arial" w:cs="Arial"/>
          <w:sz w:val="24"/>
          <w:szCs w:val="24"/>
        </w:rPr>
      </w:pPr>
      <w:r w:rsidRPr="00CA3147">
        <w:rPr>
          <w:rFonts w:ascii="Arial" w:hAnsi="Arial" w:cs="Arial"/>
          <w:sz w:val="24"/>
          <w:szCs w:val="24"/>
        </w:rPr>
        <w:t>A student who has received a high school diploma or received a General Equivalency Diploma shall not be eligible for admission or continued enrollment.</w:t>
      </w:r>
    </w:p>
    <w:p w14:paraId="42C832F7" w14:textId="77777777" w:rsidR="000A70E0" w:rsidRPr="00CA3147" w:rsidRDefault="000A70E0">
      <w:pPr>
        <w:jc w:val="both"/>
        <w:rPr>
          <w:rFonts w:ascii="Arial" w:hAnsi="Arial" w:cs="Arial"/>
          <w:sz w:val="24"/>
          <w:szCs w:val="24"/>
        </w:rPr>
      </w:pPr>
    </w:p>
    <w:p w14:paraId="155804E0" w14:textId="77777777" w:rsidR="000A70E0" w:rsidRPr="00CA3147" w:rsidRDefault="000A70E0">
      <w:pPr>
        <w:jc w:val="both"/>
        <w:rPr>
          <w:rFonts w:ascii="Arial" w:hAnsi="Arial" w:cs="Arial"/>
          <w:b/>
          <w:sz w:val="24"/>
          <w:szCs w:val="24"/>
        </w:rPr>
      </w:pPr>
      <w:r w:rsidRPr="00CA3147">
        <w:rPr>
          <w:rFonts w:ascii="Arial" w:hAnsi="Arial" w:cs="Arial"/>
          <w:b/>
          <w:sz w:val="24"/>
          <w:szCs w:val="24"/>
        </w:rPr>
        <w:t>Age 21</w:t>
      </w:r>
    </w:p>
    <w:p w14:paraId="6CBFC25D" w14:textId="77777777" w:rsidR="000A70E0" w:rsidRPr="00CA3147" w:rsidRDefault="000A70E0">
      <w:pPr>
        <w:jc w:val="both"/>
        <w:rPr>
          <w:rFonts w:ascii="Arial" w:hAnsi="Arial" w:cs="Arial"/>
          <w:sz w:val="24"/>
          <w:szCs w:val="24"/>
        </w:rPr>
      </w:pPr>
      <w:r w:rsidRPr="00CA3147">
        <w:rPr>
          <w:rFonts w:ascii="Arial" w:hAnsi="Arial" w:cs="Arial"/>
          <w:sz w:val="24"/>
          <w:szCs w:val="24"/>
        </w:rPr>
        <w:t>A student shall not be admitted or continued in enrollment after the end of the school year in which the student reaches the age of 21.</w:t>
      </w:r>
      <w:r w:rsidR="00EE7421" w:rsidRPr="00CA3147">
        <w:rPr>
          <w:rFonts w:ascii="Arial" w:hAnsi="Arial" w:cs="Arial"/>
          <w:sz w:val="24"/>
          <w:szCs w:val="24"/>
        </w:rPr>
        <w:t xml:space="preserve">  </w:t>
      </w:r>
      <w:r w:rsidR="00DB264B" w:rsidRPr="00CA3147">
        <w:rPr>
          <w:rFonts w:ascii="Arial" w:hAnsi="Arial" w:cs="Arial"/>
          <w:sz w:val="24"/>
          <w:szCs w:val="24"/>
        </w:rPr>
        <w:t>The school year for this purpose ends at the last day of instruction for graduating seniors.</w:t>
      </w:r>
    </w:p>
    <w:p w14:paraId="13906472" w14:textId="77777777" w:rsidR="000A70E0" w:rsidRPr="00CA3147" w:rsidRDefault="000A70E0">
      <w:pPr>
        <w:jc w:val="both"/>
        <w:rPr>
          <w:rFonts w:ascii="Arial" w:hAnsi="Arial" w:cs="Arial"/>
          <w:sz w:val="24"/>
          <w:szCs w:val="24"/>
        </w:rPr>
      </w:pPr>
    </w:p>
    <w:p w14:paraId="256A2A3B" w14:textId="77777777" w:rsidR="000A70E0" w:rsidRPr="00CA3147" w:rsidRDefault="000A70E0">
      <w:pPr>
        <w:jc w:val="both"/>
        <w:rPr>
          <w:rFonts w:ascii="Arial" w:hAnsi="Arial" w:cs="Arial"/>
          <w:b/>
          <w:sz w:val="24"/>
          <w:szCs w:val="24"/>
        </w:rPr>
      </w:pPr>
      <w:r w:rsidRPr="00CA3147">
        <w:rPr>
          <w:rFonts w:ascii="Arial" w:hAnsi="Arial" w:cs="Arial"/>
          <w:b/>
          <w:sz w:val="24"/>
          <w:szCs w:val="24"/>
        </w:rPr>
        <w:t xml:space="preserve">Birth Certificate, Physical, </w:t>
      </w:r>
      <w:r w:rsidR="00856024" w:rsidRPr="00CA3147">
        <w:rPr>
          <w:rFonts w:ascii="Arial" w:hAnsi="Arial" w:cs="Arial"/>
          <w:b/>
          <w:sz w:val="24"/>
          <w:szCs w:val="24"/>
        </w:rPr>
        <w:t xml:space="preserve">Visual Evaluation </w:t>
      </w:r>
      <w:r w:rsidRPr="00CA3147">
        <w:rPr>
          <w:rFonts w:ascii="Arial" w:hAnsi="Arial" w:cs="Arial"/>
          <w:b/>
          <w:sz w:val="24"/>
          <w:szCs w:val="24"/>
        </w:rPr>
        <w:t>and Immunization</w:t>
      </w:r>
    </w:p>
    <w:p w14:paraId="74E2D17A" w14:textId="77777777" w:rsidR="000A70E0" w:rsidRPr="00CA3147" w:rsidRDefault="000A70E0">
      <w:pPr>
        <w:jc w:val="both"/>
        <w:rPr>
          <w:rFonts w:ascii="Arial" w:hAnsi="Arial" w:cs="Arial"/>
          <w:sz w:val="24"/>
          <w:szCs w:val="24"/>
        </w:rPr>
      </w:pPr>
      <w:r w:rsidRPr="00CA3147">
        <w:rPr>
          <w:rFonts w:ascii="Arial" w:hAnsi="Arial" w:cs="Arial"/>
          <w:sz w:val="24"/>
          <w:szCs w:val="24"/>
        </w:rPr>
        <w:t>The parents or legal guardian shall furnish:</w:t>
      </w:r>
    </w:p>
    <w:p w14:paraId="3C8B306E" w14:textId="77777777" w:rsidR="00EE7421" w:rsidRPr="00CA3147" w:rsidRDefault="00EE7421">
      <w:pPr>
        <w:jc w:val="both"/>
        <w:rPr>
          <w:rFonts w:ascii="Arial" w:hAnsi="Arial" w:cs="Arial"/>
          <w:sz w:val="24"/>
          <w:szCs w:val="24"/>
        </w:rPr>
      </w:pPr>
    </w:p>
    <w:p w14:paraId="42CDB039" w14:textId="77777777" w:rsidR="00E31283" w:rsidRPr="00CA3147" w:rsidRDefault="00DB264B" w:rsidP="00E31283">
      <w:pPr>
        <w:numPr>
          <w:ilvl w:val="0"/>
          <w:numId w:val="3"/>
        </w:numPr>
        <w:ind w:left="1440" w:hanging="720"/>
        <w:jc w:val="both"/>
        <w:rPr>
          <w:rFonts w:ascii="Arial" w:hAnsi="Arial" w:cs="Arial"/>
          <w:sz w:val="24"/>
          <w:szCs w:val="24"/>
        </w:rPr>
      </w:pPr>
      <w:r w:rsidRPr="00CA3147">
        <w:rPr>
          <w:rFonts w:ascii="Arial" w:hAnsi="Arial" w:cs="Arial"/>
          <w:sz w:val="24"/>
          <w:szCs w:val="24"/>
        </w:rPr>
        <w:t>A</w:t>
      </w:r>
      <w:r w:rsidR="005E5378" w:rsidRPr="00CA3147">
        <w:rPr>
          <w:rFonts w:ascii="Arial" w:hAnsi="Arial" w:cs="Arial"/>
          <w:sz w:val="24"/>
          <w:szCs w:val="24"/>
        </w:rPr>
        <w:t xml:space="preserve"> certified copy of the student’</w:t>
      </w:r>
      <w:r w:rsidR="000A70E0" w:rsidRPr="00CA3147">
        <w:rPr>
          <w:rFonts w:ascii="Arial" w:hAnsi="Arial" w:cs="Arial"/>
          <w:sz w:val="24"/>
          <w:szCs w:val="24"/>
        </w:rPr>
        <w:t xml:space="preserve">s birth certificate issued by the state in which the child was born, </w:t>
      </w:r>
      <w:r w:rsidR="00C701F5" w:rsidRPr="00CA3147">
        <w:rPr>
          <w:rFonts w:ascii="Arial" w:hAnsi="Arial" w:cs="Arial"/>
          <w:sz w:val="24"/>
          <w:szCs w:val="24"/>
        </w:rPr>
        <w:t>upon</w:t>
      </w:r>
      <w:r w:rsidR="000A70E0" w:rsidRPr="00CA3147">
        <w:rPr>
          <w:rFonts w:ascii="Arial" w:hAnsi="Arial" w:cs="Arial"/>
          <w:sz w:val="24"/>
          <w:szCs w:val="24"/>
        </w:rPr>
        <w:t xml:space="preserve"> admission </w:t>
      </w:r>
      <w:r w:rsidRPr="00CA3147">
        <w:rPr>
          <w:rFonts w:ascii="Arial" w:hAnsi="Arial" w:cs="Arial"/>
          <w:sz w:val="24"/>
          <w:szCs w:val="24"/>
        </w:rPr>
        <w:t>of a child for the first time</w:t>
      </w:r>
      <w:r w:rsidR="00C701F5" w:rsidRPr="00CA3147">
        <w:rPr>
          <w:rFonts w:ascii="Arial" w:hAnsi="Arial" w:cs="Arial"/>
          <w:sz w:val="24"/>
          <w:szCs w:val="24"/>
        </w:rPr>
        <w:t>, shall be provided within 30 days of enrollment</w:t>
      </w:r>
      <w:r w:rsidRPr="00CA3147">
        <w:rPr>
          <w:rFonts w:ascii="Arial" w:hAnsi="Arial" w:cs="Arial"/>
          <w:sz w:val="24"/>
          <w:szCs w:val="24"/>
        </w:rPr>
        <w:t xml:space="preserve">. </w:t>
      </w:r>
      <w:r w:rsidR="000A70E0" w:rsidRPr="00CA3147">
        <w:rPr>
          <w:rFonts w:ascii="Arial" w:hAnsi="Arial" w:cs="Arial"/>
          <w:sz w:val="24"/>
          <w:szCs w:val="24"/>
        </w:rPr>
        <w:t>Ot</w:t>
      </w:r>
      <w:r w:rsidR="00C11441" w:rsidRPr="00CA3147">
        <w:rPr>
          <w:rFonts w:ascii="Arial" w:hAnsi="Arial" w:cs="Arial"/>
          <w:sz w:val="24"/>
          <w:szCs w:val="24"/>
        </w:rPr>
        <w:t>her reliable proof of the child’s identi</w:t>
      </w:r>
      <w:r w:rsidR="00DA3BB3" w:rsidRPr="00CA3147">
        <w:rPr>
          <w:rFonts w:ascii="Arial" w:hAnsi="Arial" w:cs="Arial"/>
          <w:sz w:val="24"/>
          <w:szCs w:val="24"/>
        </w:rPr>
        <w:t>f</w:t>
      </w:r>
      <w:r w:rsidR="000A70E0" w:rsidRPr="00CA3147">
        <w:rPr>
          <w:rFonts w:ascii="Arial" w:hAnsi="Arial" w:cs="Arial"/>
          <w:sz w:val="24"/>
          <w:szCs w:val="24"/>
        </w:rPr>
        <w:t>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w:t>
      </w:r>
      <w:r w:rsidR="005E5378" w:rsidRPr="00CA3147">
        <w:rPr>
          <w:rFonts w:ascii="Arial" w:hAnsi="Arial" w:cs="Arial"/>
          <w:sz w:val="24"/>
          <w:szCs w:val="24"/>
        </w:rPr>
        <w:t xml:space="preserve">  (Failure to provide the birth certificate does not result in </w:t>
      </w:r>
      <w:r w:rsidR="00034FE6" w:rsidRPr="00CA3147">
        <w:rPr>
          <w:rFonts w:ascii="Arial" w:hAnsi="Arial" w:cs="Arial"/>
          <w:sz w:val="24"/>
          <w:szCs w:val="24"/>
        </w:rPr>
        <w:t>non-enrollment or disenrollment, but does result in a referral to local law enforcement for investigation).</w:t>
      </w:r>
    </w:p>
    <w:p w14:paraId="67EE4063" w14:textId="77777777" w:rsidR="00E31283" w:rsidRPr="00CA3147" w:rsidRDefault="00DB264B" w:rsidP="00E31283">
      <w:pPr>
        <w:numPr>
          <w:ilvl w:val="0"/>
          <w:numId w:val="3"/>
        </w:numPr>
        <w:ind w:left="1440" w:hanging="720"/>
        <w:jc w:val="both"/>
        <w:rPr>
          <w:rFonts w:ascii="Arial" w:hAnsi="Arial" w:cs="Arial"/>
          <w:sz w:val="24"/>
          <w:szCs w:val="24"/>
        </w:rPr>
      </w:pPr>
      <w:r w:rsidRPr="00CA3147">
        <w:rPr>
          <w:rFonts w:ascii="Arial" w:hAnsi="Arial" w:cs="Arial"/>
          <w:sz w:val="24"/>
          <w:szCs w:val="24"/>
        </w:rPr>
        <w:t>E</w:t>
      </w:r>
      <w:r w:rsidR="000A70E0" w:rsidRPr="00CA3147">
        <w:rPr>
          <w:rFonts w:ascii="Arial" w:hAnsi="Arial" w:cs="Arial"/>
          <w:sz w:val="24"/>
          <w:szCs w:val="24"/>
        </w:rPr>
        <w:t xml:space="preserv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w:t>
      </w:r>
      <w:r w:rsidR="00856024" w:rsidRPr="00CA3147">
        <w:rPr>
          <w:rFonts w:ascii="Arial" w:hAnsi="Arial" w:cs="Arial"/>
          <w:sz w:val="24"/>
          <w:szCs w:val="24"/>
        </w:rPr>
        <w:t xml:space="preserve">objecting to </w:t>
      </w:r>
      <w:r w:rsidR="000A70E0" w:rsidRPr="00CA3147">
        <w:rPr>
          <w:rFonts w:ascii="Arial" w:hAnsi="Arial" w:cs="Arial"/>
          <w:sz w:val="24"/>
          <w:szCs w:val="24"/>
        </w:rPr>
        <w:t>a physical examination.</w:t>
      </w:r>
    </w:p>
    <w:p w14:paraId="3A291352" w14:textId="77777777" w:rsidR="00E31283" w:rsidRPr="00CA3147" w:rsidRDefault="00856024" w:rsidP="00E31283">
      <w:pPr>
        <w:numPr>
          <w:ilvl w:val="0"/>
          <w:numId w:val="3"/>
        </w:numPr>
        <w:ind w:left="1440" w:hanging="720"/>
        <w:jc w:val="both"/>
        <w:rPr>
          <w:rFonts w:ascii="Arial" w:hAnsi="Arial" w:cs="Arial"/>
          <w:sz w:val="24"/>
          <w:szCs w:val="24"/>
        </w:rPr>
      </w:pPr>
      <w:r w:rsidRPr="00CA3147">
        <w:rPr>
          <w:rFonts w:ascii="Arial" w:hAnsi="Arial" w:cs="Arial"/>
          <w:sz w:val="24"/>
          <w:szCs w:val="24"/>
        </w:rPr>
        <w:t xml:space="preserve">Evidence of a visual evaluation by a physician, a physician assistant, an advanced practice registered nurse, or an optometrist, within six months prior to the entrance of the child into the beginner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acuity.  </w:t>
      </w:r>
    </w:p>
    <w:p w14:paraId="54D70635" w14:textId="77777777" w:rsidR="00E31283" w:rsidRPr="00CA3147" w:rsidRDefault="00DB264B" w:rsidP="00E31283">
      <w:pPr>
        <w:numPr>
          <w:ilvl w:val="0"/>
          <w:numId w:val="3"/>
        </w:numPr>
        <w:ind w:left="1440" w:hanging="720"/>
        <w:jc w:val="both"/>
        <w:rPr>
          <w:rFonts w:ascii="Arial" w:hAnsi="Arial" w:cs="Arial"/>
          <w:sz w:val="24"/>
          <w:szCs w:val="24"/>
        </w:rPr>
      </w:pPr>
      <w:r w:rsidRPr="00CA3147">
        <w:rPr>
          <w:rFonts w:ascii="Arial" w:hAnsi="Arial" w:cs="Arial"/>
          <w:sz w:val="24"/>
          <w:szCs w:val="24"/>
        </w:rPr>
        <w:t>E</w:t>
      </w:r>
      <w:r w:rsidR="000A70E0" w:rsidRPr="00CA3147">
        <w:rPr>
          <w:rFonts w:ascii="Arial" w:hAnsi="Arial" w:cs="Arial"/>
          <w:sz w:val="24"/>
          <w:szCs w:val="24"/>
        </w:rPr>
        <w:t xml:space="preserve">vidence of protection against </w:t>
      </w:r>
      <w:r w:rsidR="00E3172F" w:rsidRPr="00CA3147">
        <w:rPr>
          <w:rFonts w:ascii="Arial" w:hAnsi="Arial" w:cs="Arial"/>
          <w:sz w:val="24"/>
          <w:szCs w:val="24"/>
        </w:rPr>
        <w:t xml:space="preserve">diphtheria, tetanus, </w:t>
      </w:r>
      <w:proofErr w:type="gramStart"/>
      <w:r w:rsidR="007E31E3" w:rsidRPr="00CA3147">
        <w:rPr>
          <w:rFonts w:ascii="Arial" w:hAnsi="Arial" w:cs="Arial"/>
          <w:sz w:val="24"/>
          <w:szCs w:val="24"/>
        </w:rPr>
        <w:t xml:space="preserve">pertussis,  </w:t>
      </w:r>
      <w:r w:rsidR="00E3172F" w:rsidRPr="00CA3147">
        <w:rPr>
          <w:rFonts w:ascii="Arial" w:hAnsi="Arial" w:cs="Arial"/>
          <w:sz w:val="24"/>
          <w:szCs w:val="24"/>
        </w:rPr>
        <w:t>polio</w:t>
      </w:r>
      <w:proofErr w:type="gramEnd"/>
      <w:r w:rsidR="00E3172F" w:rsidRPr="00CA3147">
        <w:rPr>
          <w:rFonts w:ascii="Arial" w:hAnsi="Arial" w:cs="Arial"/>
          <w:sz w:val="24"/>
          <w:szCs w:val="24"/>
        </w:rPr>
        <w:t>, measles, mumps, and rubella, Hepatitis B, Varicella (chicken pox)</w:t>
      </w:r>
      <w:r w:rsidR="003C263C" w:rsidRPr="00CA3147">
        <w:rPr>
          <w:rFonts w:ascii="Arial" w:hAnsi="Arial" w:cs="Arial"/>
          <w:sz w:val="24"/>
          <w:szCs w:val="24"/>
        </w:rPr>
        <w:t>,</w:t>
      </w:r>
      <w:r w:rsidR="007E31E3" w:rsidRPr="00CA3147">
        <w:rPr>
          <w:rFonts w:ascii="Arial" w:hAnsi="Arial" w:cs="Arial"/>
          <w:sz w:val="24"/>
          <w:szCs w:val="24"/>
        </w:rPr>
        <w:t xml:space="preserve"> </w:t>
      </w:r>
      <w:proofErr w:type="spellStart"/>
      <w:r w:rsidR="007E31E3" w:rsidRPr="00CA3147">
        <w:rPr>
          <w:rFonts w:ascii="Arial" w:hAnsi="Arial" w:cs="Arial"/>
          <w:sz w:val="24"/>
          <w:szCs w:val="24"/>
        </w:rPr>
        <w:t>Haemophilus</w:t>
      </w:r>
      <w:proofErr w:type="spellEnd"/>
      <w:r w:rsidR="007E31E3" w:rsidRPr="00CA3147">
        <w:rPr>
          <w:rFonts w:ascii="Arial" w:hAnsi="Arial" w:cs="Arial"/>
          <w:sz w:val="24"/>
          <w:szCs w:val="24"/>
        </w:rPr>
        <w:t xml:space="preserve"> Influenzae type b (Hib)</w:t>
      </w:r>
      <w:r w:rsidR="003C263C" w:rsidRPr="00CA3147">
        <w:rPr>
          <w:rFonts w:ascii="Arial" w:hAnsi="Arial" w:cs="Arial"/>
          <w:sz w:val="24"/>
          <w:szCs w:val="24"/>
        </w:rPr>
        <w:t>,</w:t>
      </w:r>
      <w:r w:rsidR="007E31E3" w:rsidRPr="00CA3147">
        <w:rPr>
          <w:rFonts w:ascii="Arial" w:hAnsi="Arial" w:cs="Arial"/>
          <w:sz w:val="24"/>
          <w:szCs w:val="24"/>
        </w:rPr>
        <w:t xml:space="preserve"> </w:t>
      </w:r>
      <w:r w:rsidR="003C263C" w:rsidRPr="00CA3147">
        <w:rPr>
          <w:rFonts w:ascii="Arial" w:hAnsi="Arial" w:cs="Arial"/>
          <w:sz w:val="24"/>
          <w:szCs w:val="24"/>
        </w:rPr>
        <w:t xml:space="preserve">invasive pneumococcal disease </w:t>
      </w:r>
      <w:r w:rsidR="000A70E0" w:rsidRPr="00CA3147">
        <w:rPr>
          <w:rFonts w:ascii="Arial" w:hAnsi="Arial" w:cs="Arial"/>
          <w:sz w:val="24"/>
          <w:szCs w:val="24"/>
        </w:rPr>
        <w:t>and other diseases as required by applicable law, by immunization, prior to enrollment, unless the parent or legal guardian submi</w:t>
      </w:r>
      <w:r w:rsidR="00167C51" w:rsidRPr="00CA3147">
        <w:rPr>
          <w:rFonts w:ascii="Arial" w:hAnsi="Arial" w:cs="Arial"/>
          <w:sz w:val="24"/>
          <w:szCs w:val="24"/>
        </w:rPr>
        <w:t xml:space="preserve">ts a written statement that establishes than an </w:t>
      </w:r>
      <w:r w:rsidR="000A70E0" w:rsidRPr="00CA3147">
        <w:rPr>
          <w:rFonts w:ascii="Arial" w:hAnsi="Arial" w:cs="Arial"/>
          <w:sz w:val="24"/>
          <w:szCs w:val="24"/>
        </w:rPr>
        <w:t>exception</w:t>
      </w:r>
      <w:r w:rsidR="00167C51" w:rsidRPr="00CA3147">
        <w:rPr>
          <w:rFonts w:ascii="Arial" w:hAnsi="Arial" w:cs="Arial"/>
          <w:sz w:val="24"/>
          <w:szCs w:val="24"/>
        </w:rPr>
        <w:t xml:space="preserve"> to the immunization requirements are met</w:t>
      </w:r>
      <w:r w:rsidR="000A70E0" w:rsidRPr="00CA3147">
        <w:rPr>
          <w:rFonts w:ascii="Arial" w:hAnsi="Arial" w:cs="Arial"/>
          <w:sz w:val="24"/>
          <w:szCs w:val="24"/>
        </w:rPr>
        <w:t>.</w:t>
      </w:r>
      <w:r w:rsidR="00C22726" w:rsidRPr="00CA3147">
        <w:rPr>
          <w:rFonts w:ascii="Arial" w:hAnsi="Arial" w:cs="Arial"/>
          <w:sz w:val="24"/>
          <w:szCs w:val="24"/>
        </w:rPr>
        <w:t xml:space="preserve">   </w:t>
      </w:r>
    </w:p>
    <w:p w14:paraId="5815FBCA" w14:textId="33D971B6" w:rsidR="005E5378" w:rsidRPr="00CA3147" w:rsidRDefault="002015B7" w:rsidP="00E31283">
      <w:pPr>
        <w:numPr>
          <w:ilvl w:val="0"/>
          <w:numId w:val="3"/>
        </w:numPr>
        <w:ind w:left="1440" w:hanging="720"/>
        <w:jc w:val="both"/>
        <w:rPr>
          <w:rFonts w:ascii="Arial" w:hAnsi="Arial" w:cs="Arial"/>
          <w:sz w:val="24"/>
          <w:szCs w:val="24"/>
        </w:rPr>
      </w:pPr>
      <w:r w:rsidRPr="00CA3147">
        <w:rPr>
          <w:rFonts w:ascii="Arial" w:hAnsi="Arial" w:cs="Arial"/>
          <w:sz w:val="24"/>
          <w:szCs w:val="24"/>
        </w:rPr>
        <w:t>E</w:t>
      </w:r>
      <w:r w:rsidR="005E5378" w:rsidRPr="00CA3147">
        <w:rPr>
          <w:rFonts w:ascii="Arial" w:hAnsi="Arial" w:cs="Arial"/>
          <w:sz w:val="24"/>
          <w:szCs w:val="24"/>
        </w:rPr>
        <w:t xml:space="preserve">very student entering the seventh grade shall have a booster immunization containing diphtheria and tetanus toxoids and an acellular pertussis </w:t>
      </w:r>
      <w:r w:rsidR="008F76BD" w:rsidRPr="00CA3147">
        <w:rPr>
          <w:rFonts w:ascii="Arial" w:hAnsi="Arial" w:cs="Arial"/>
          <w:sz w:val="24"/>
          <w:szCs w:val="24"/>
        </w:rPr>
        <w:t>vaccine, which</w:t>
      </w:r>
      <w:r w:rsidR="005E5378" w:rsidRPr="00CA3147">
        <w:rPr>
          <w:rFonts w:ascii="Arial" w:hAnsi="Arial" w:cs="Arial"/>
          <w:sz w:val="24"/>
          <w:szCs w:val="24"/>
        </w:rPr>
        <w:t xml:space="preserve"> meets the standards approved by the United States Public Health Service for such biological products, as such </w:t>
      </w:r>
      <w:r w:rsidR="005E5378" w:rsidRPr="00CA3147">
        <w:rPr>
          <w:rFonts w:ascii="Arial" w:hAnsi="Arial" w:cs="Arial"/>
          <w:sz w:val="24"/>
          <w:szCs w:val="24"/>
        </w:rPr>
        <w:lastRenderedPageBreak/>
        <w:t>standards existed on January 1, 2009.</w:t>
      </w:r>
    </w:p>
    <w:p w14:paraId="5E695ABC" w14:textId="77777777" w:rsidR="00856024" w:rsidRPr="00CA3147" w:rsidRDefault="00856024" w:rsidP="00C22726">
      <w:pPr>
        <w:tabs>
          <w:tab w:val="left" w:pos="720"/>
          <w:tab w:val="left" w:pos="1440"/>
        </w:tabs>
        <w:jc w:val="both"/>
        <w:rPr>
          <w:rFonts w:ascii="Arial" w:hAnsi="Arial" w:cs="Arial"/>
          <w:sz w:val="24"/>
          <w:szCs w:val="24"/>
        </w:rPr>
      </w:pPr>
    </w:p>
    <w:p w14:paraId="0ACABCC9" w14:textId="77777777" w:rsidR="00856024" w:rsidRPr="00CA3147" w:rsidRDefault="00856024" w:rsidP="00C22726">
      <w:pPr>
        <w:tabs>
          <w:tab w:val="left" w:pos="720"/>
          <w:tab w:val="left" w:pos="1440"/>
        </w:tabs>
        <w:jc w:val="both"/>
        <w:rPr>
          <w:rFonts w:ascii="Arial" w:hAnsi="Arial" w:cs="Arial"/>
          <w:sz w:val="24"/>
          <w:szCs w:val="24"/>
        </w:rPr>
      </w:pPr>
      <w:r w:rsidRPr="00CA3147">
        <w:rPr>
          <w:rFonts w:ascii="Arial" w:hAnsi="Arial" w:cs="Arial"/>
          <w:sz w:val="24"/>
          <w:szCs w:val="24"/>
        </w:rPr>
        <w:t>The Superintendent or Superintendent’s designee shall notify the parent or guardian in writing of the foregoing requirements and of the right to submit affidavits or statements to object to the requirements, as applicable. The Superintendent or Superintendent’s designee shall also provide a telephone number or other contact information to assist the parent or guardian in receiving information regarding free or reduced-cost visual evaluations for low-income families who qualify.</w:t>
      </w:r>
    </w:p>
    <w:p w14:paraId="1EB9205F" w14:textId="77777777" w:rsidR="00856024" w:rsidRPr="00CA3147" w:rsidRDefault="00856024" w:rsidP="00C22726">
      <w:pPr>
        <w:tabs>
          <w:tab w:val="left" w:pos="720"/>
          <w:tab w:val="left" w:pos="1440"/>
        </w:tabs>
        <w:jc w:val="both"/>
        <w:rPr>
          <w:rFonts w:ascii="Arial" w:hAnsi="Arial" w:cs="Arial"/>
          <w:sz w:val="24"/>
          <w:szCs w:val="24"/>
        </w:rPr>
      </w:pPr>
    </w:p>
    <w:p w14:paraId="3F1B9C93" w14:textId="77777777" w:rsidR="000A70E0" w:rsidRPr="00CA3147" w:rsidRDefault="00C22726" w:rsidP="00C22726">
      <w:pPr>
        <w:tabs>
          <w:tab w:val="left" w:pos="720"/>
          <w:tab w:val="left" w:pos="1440"/>
        </w:tabs>
        <w:jc w:val="both"/>
        <w:rPr>
          <w:rFonts w:ascii="Arial" w:hAnsi="Arial" w:cs="Arial"/>
          <w:sz w:val="24"/>
          <w:szCs w:val="24"/>
        </w:rPr>
      </w:pPr>
      <w:r w:rsidRPr="00CA3147">
        <w:rPr>
          <w:rFonts w:ascii="Arial" w:hAnsi="Arial" w:cs="Arial"/>
          <w:sz w:val="24"/>
          <w:szCs w:val="24"/>
        </w:rPr>
        <w:t xml:space="preserve">A student who fails to meet the foregoing requirements shall not be permitted to enroll or to enter school, or if provisionally enrolled or enrolled without compliance, shall not be permitted to continue in school until evidence of compliance or an exemption from compliance is given. </w:t>
      </w:r>
    </w:p>
    <w:p w14:paraId="215298DC" w14:textId="77777777" w:rsidR="000A70E0" w:rsidRPr="00CA3147" w:rsidRDefault="000A70E0">
      <w:pPr>
        <w:jc w:val="both"/>
        <w:rPr>
          <w:rFonts w:ascii="Arial" w:hAnsi="Arial" w:cs="Arial"/>
          <w:sz w:val="24"/>
          <w:szCs w:val="24"/>
        </w:rPr>
      </w:pPr>
    </w:p>
    <w:p w14:paraId="78BEE126" w14:textId="77777777" w:rsidR="000A70E0" w:rsidRPr="00CA3147" w:rsidRDefault="000A70E0">
      <w:pPr>
        <w:jc w:val="both"/>
        <w:rPr>
          <w:rFonts w:ascii="Arial" w:hAnsi="Arial" w:cs="Arial"/>
          <w:b/>
          <w:sz w:val="24"/>
          <w:szCs w:val="24"/>
        </w:rPr>
      </w:pPr>
      <w:r w:rsidRPr="00CA3147">
        <w:rPr>
          <w:rFonts w:ascii="Arial" w:hAnsi="Arial" w:cs="Arial"/>
          <w:b/>
          <w:sz w:val="24"/>
          <w:szCs w:val="24"/>
        </w:rPr>
        <w:t>Enrollment of Expelled Students</w:t>
      </w:r>
    </w:p>
    <w:p w14:paraId="4DD0559B" w14:textId="77777777" w:rsidR="00EE7421" w:rsidRPr="00CA3147" w:rsidRDefault="000A70E0">
      <w:pPr>
        <w:jc w:val="both"/>
        <w:rPr>
          <w:rFonts w:ascii="Arial" w:hAnsi="Arial" w:cs="Arial"/>
          <w:sz w:val="24"/>
          <w:szCs w:val="24"/>
        </w:rPr>
      </w:pPr>
      <w:r w:rsidRPr="00CA3147">
        <w:rPr>
          <w:rFonts w:ascii="Arial" w:hAnsi="Arial" w:cs="Arial"/>
          <w:sz w:val="24"/>
          <w:szCs w:val="24"/>
        </w:rPr>
        <w:t xml:space="preserve">If a student has been expelled from any public school district in any state, or from a private, denominational, or parochial school in any state, and the student has not completed the terms or time period of the expulsion, the student shall not be permitted to enroll in this school district until the expulsion period from such other school has expired, unless the School Board of this school district in its sole and absolute discretion upon a proper application approves by a majority vote the enrollment of such student prior to expiration of the expulsion period.  As a condition of enrollment, the School Board may require attendance in an alternative school, class or educational program pursuant to Nebraska law until the terms or time period of the original underlying expulsion are completed.  A student expelled from a private, denominational, or parochial school or from any public school in another state, will not be prohibited from enrolling in the public school district in which the student resides or in which the student has been accepted pursuant to the enrollment option program for any period of time beyond the time limits placed on expulsion, pursuant to the Student Discipline Act, or for any expulsion for an offense for which expulsion is not authorized for a public school student under such Act.  For purposes of this policy, the term expulsion or expelled includes any removal from any school for a period in excess of twenty (20) school days.  </w:t>
      </w:r>
    </w:p>
    <w:p w14:paraId="4C70FD3D" w14:textId="77777777" w:rsidR="000A70E0" w:rsidRPr="00CA3147" w:rsidRDefault="000A70E0">
      <w:pPr>
        <w:jc w:val="both"/>
        <w:rPr>
          <w:rFonts w:ascii="Arial" w:hAnsi="Arial" w:cs="Arial"/>
          <w:sz w:val="24"/>
          <w:szCs w:val="24"/>
        </w:rPr>
      </w:pPr>
    </w:p>
    <w:p w14:paraId="25AFF683" w14:textId="77777777" w:rsidR="000A70E0" w:rsidRPr="00E31283" w:rsidRDefault="000A70E0">
      <w:pPr>
        <w:jc w:val="both"/>
        <w:rPr>
          <w:rFonts w:ascii="Arial" w:hAnsi="Arial" w:cs="Arial"/>
          <w:sz w:val="24"/>
          <w:szCs w:val="24"/>
        </w:rPr>
      </w:pPr>
    </w:p>
    <w:p w14:paraId="6A90C1E6" w14:textId="77777777" w:rsidR="00DB264B" w:rsidRPr="00EA4927" w:rsidRDefault="00BC01C4" w:rsidP="00DB264B">
      <w:pPr>
        <w:jc w:val="both"/>
        <w:rPr>
          <w:rFonts w:ascii="Arial" w:hAnsi="Arial" w:cs="Arial"/>
          <w:sz w:val="24"/>
          <w:szCs w:val="24"/>
        </w:rPr>
      </w:pPr>
      <w:r w:rsidRPr="00EA4927">
        <w:rPr>
          <w:rFonts w:ascii="Arial" w:hAnsi="Arial" w:cs="Arial"/>
          <w:sz w:val="24"/>
          <w:szCs w:val="24"/>
        </w:rPr>
        <w:t>Adopted on: 8-18-11</w:t>
      </w:r>
    </w:p>
    <w:p w14:paraId="4E6B8B3E" w14:textId="77777777" w:rsidR="00BC01C4" w:rsidRPr="00EA4927" w:rsidRDefault="00BC01C4" w:rsidP="00DB264B">
      <w:pPr>
        <w:jc w:val="both"/>
        <w:rPr>
          <w:rFonts w:ascii="Arial" w:hAnsi="Arial" w:cs="Arial"/>
          <w:sz w:val="24"/>
          <w:szCs w:val="24"/>
        </w:rPr>
      </w:pPr>
      <w:r w:rsidRPr="00EA4927">
        <w:rPr>
          <w:rFonts w:ascii="Arial" w:hAnsi="Arial" w:cs="Arial"/>
          <w:sz w:val="24"/>
          <w:szCs w:val="24"/>
        </w:rPr>
        <w:t>Revised on: 5-14-12, 7-15-13</w:t>
      </w:r>
    </w:p>
    <w:p w14:paraId="0EC99893" w14:textId="7D45F855" w:rsidR="00BC01C4" w:rsidRPr="00EA4927" w:rsidRDefault="00BC01C4" w:rsidP="00DB264B">
      <w:pPr>
        <w:jc w:val="both"/>
        <w:rPr>
          <w:rFonts w:ascii="Arial" w:hAnsi="Arial" w:cs="Arial"/>
          <w:sz w:val="24"/>
          <w:szCs w:val="24"/>
        </w:rPr>
      </w:pPr>
      <w:r w:rsidRPr="00EA4927">
        <w:rPr>
          <w:rFonts w:ascii="Arial" w:hAnsi="Arial" w:cs="Arial"/>
          <w:sz w:val="24"/>
          <w:szCs w:val="24"/>
        </w:rPr>
        <w:t xml:space="preserve">Reviewed on: </w:t>
      </w:r>
      <w:r w:rsidR="002B0FA9" w:rsidRPr="00EA4927">
        <w:rPr>
          <w:rFonts w:ascii="Arial" w:hAnsi="Arial"/>
          <w:sz w:val="24"/>
          <w:szCs w:val="24"/>
        </w:rPr>
        <w:t>4-09-15</w:t>
      </w:r>
      <w:r w:rsidR="00EA4927" w:rsidRPr="00EA4927">
        <w:rPr>
          <w:rFonts w:ascii="Arial" w:hAnsi="Arial"/>
          <w:sz w:val="24"/>
          <w:szCs w:val="24"/>
        </w:rPr>
        <w:t>, 12-07-20</w:t>
      </w:r>
    </w:p>
    <w:sectPr w:rsidR="00BC01C4" w:rsidRPr="00EA4927" w:rsidSect="00E0049F">
      <w:headerReference w:type="default" r:id="rId8"/>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4DC8" w14:textId="77777777" w:rsidR="0080700B" w:rsidRDefault="0080700B">
      <w:r>
        <w:separator/>
      </w:r>
    </w:p>
  </w:endnote>
  <w:endnote w:type="continuationSeparator" w:id="0">
    <w:p w14:paraId="03837CC4" w14:textId="77777777" w:rsidR="0080700B" w:rsidRDefault="0080700B">
      <w:r>
        <w:continuationSeparator/>
      </w:r>
    </w:p>
  </w:endnote>
  <w:endnote w:type="continuationNotice" w:id="1">
    <w:p w14:paraId="100954B7" w14:textId="77777777" w:rsidR="0080700B" w:rsidRDefault="0080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4EF5" w14:textId="77777777" w:rsidR="00E31283" w:rsidRDefault="00E31283">
    <w:pPr>
      <w:pStyle w:val="Footer"/>
      <w:jc w:val="center"/>
    </w:pPr>
    <w:r w:rsidRPr="002F2045">
      <w:rPr>
        <w:rFonts w:ascii="Times New Roman" w:hAnsi="Times New Roman" w:cs="Times New Roman"/>
        <w:sz w:val="24"/>
        <w:szCs w:val="24"/>
      </w:rPr>
      <w:t xml:space="preserve">Page </w:t>
    </w:r>
    <w:r w:rsidRPr="002F2045">
      <w:rPr>
        <w:rFonts w:ascii="Times New Roman" w:hAnsi="Times New Roman" w:cs="Times New Roman"/>
        <w:sz w:val="24"/>
        <w:szCs w:val="24"/>
      </w:rPr>
      <w:fldChar w:fldCharType="begin"/>
    </w:r>
    <w:r w:rsidRPr="002F2045">
      <w:rPr>
        <w:rFonts w:ascii="Times New Roman" w:hAnsi="Times New Roman" w:cs="Times New Roman"/>
        <w:sz w:val="24"/>
        <w:szCs w:val="24"/>
      </w:rPr>
      <w:instrText xml:space="preserve"> PAGE </w:instrText>
    </w:r>
    <w:r w:rsidRPr="002F2045">
      <w:rPr>
        <w:rFonts w:ascii="Times New Roman" w:hAnsi="Times New Roman" w:cs="Times New Roman"/>
        <w:sz w:val="24"/>
        <w:szCs w:val="24"/>
      </w:rPr>
      <w:fldChar w:fldCharType="separate"/>
    </w:r>
    <w:r w:rsidR="002B0FA9">
      <w:rPr>
        <w:rFonts w:ascii="Times New Roman" w:hAnsi="Times New Roman" w:cs="Times New Roman"/>
        <w:noProof/>
        <w:sz w:val="24"/>
        <w:szCs w:val="24"/>
      </w:rPr>
      <w:t>4</w:t>
    </w:r>
    <w:r w:rsidRPr="002F2045">
      <w:rPr>
        <w:rFonts w:ascii="Times New Roman" w:hAnsi="Times New Roman" w:cs="Times New Roman"/>
        <w:sz w:val="24"/>
        <w:szCs w:val="24"/>
      </w:rPr>
      <w:fldChar w:fldCharType="end"/>
    </w:r>
    <w:r w:rsidRPr="002F2045">
      <w:rPr>
        <w:rFonts w:ascii="Times New Roman" w:hAnsi="Times New Roman" w:cs="Times New Roman"/>
        <w:sz w:val="24"/>
        <w:szCs w:val="24"/>
      </w:rPr>
      <w:t xml:space="preserve"> of </w:t>
    </w:r>
    <w:r>
      <w:rPr>
        <w:rFonts w:ascii="Times New Roman" w:hAnsi="Times New Roman" w:cs="Times New Roman"/>
        <w:sz w:val="24"/>
        <w:szCs w:val="24"/>
      </w:rPr>
      <w:t xml:space="preserve"> </w:t>
    </w:r>
    <w:r w:rsidRPr="002F2045">
      <w:rPr>
        <w:rFonts w:ascii="Times New Roman" w:hAnsi="Times New Roman" w:cs="Times New Roman"/>
        <w:sz w:val="24"/>
        <w:szCs w:val="24"/>
      </w:rPr>
      <w:fldChar w:fldCharType="begin"/>
    </w:r>
    <w:r w:rsidRPr="002F2045">
      <w:rPr>
        <w:rFonts w:ascii="Times New Roman" w:hAnsi="Times New Roman" w:cs="Times New Roman"/>
        <w:sz w:val="24"/>
        <w:szCs w:val="24"/>
      </w:rPr>
      <w:instrText xml:space="preserve"> NUMPAGES  </w:instrText>
    </w:r>
    <w:r w:rsidRPr="002F2045">
      <w:rPr>
        <w:rFonts w:ascii="Times New Roman" w:hAnsi="Times New Roman" w:cs="Times New Roman"/>
        <w:sz w:val="24"/>
        <w:szCs w:val="24"/>
      </w:rPr>
      <w:fldChar w:fldCharType="separate"/>
    </w:r>
    <w:r w:rsidR="002B0FA9">
      <w:rPr>
        <w:rFonts w:ascii="Times New Roman" w:hAnsi="Times New Roman" w:cs="Times New Roman"/>
        <w:noProof/>
        <w:sz w:val="24"/>
        <w:szCs w:val="24"/>
      </w:rPr>
      <w:t>4</w:t>
    </w:r>
    <w:r w:rsidRPr="002F2045">
      <w:rPr>
        <w:rFonts w:ascii="Times New Roman" w:hAnsi="Times New Roman" w:cs="Times New Roman"/>
        <w:sz w:val="24"/>
        <w:szCs w:val="24"/>
      </w:rPr>
      <w:fldChar w:fldCharType="end"/>
    </w:r>
  </w:p>
  <w:p w14:paraId="2DCA0710" w14:textId="77777777" w:rsidR="00E31283" w:rsidRDefault="00E31283">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CE847" w14:textId="77777777" w:rsidR="0080700B" w:rsidRDefault="0080700B">
      <w:r>
        <w:separator/>
      </w:r>
    </w:p>
  </w:footnote>
  <w:footnote w:type="continuationSeparator" w:id="0">
    <w:p w14:paraId="30DC5DC6" w14:textId="77777777" w:rsidR="0080700B" w:rsidRDefault="0080700B">
      <w:r>
        <w:continuationSeparator/>
      </w:r>
    </w:p>
  </w:footnote>
  <w:footnote w:type="continuationNotice" w:id="1">
    <w:p w14:paraId="368215D9" w14:textId="77777777" w:rsidR="0080700B" w:rsidRDefault="00807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8E6A" w14:textId="77777777" w:rsidR="00E31283" w:rsidRDefault="00E31283" w:rsidP="002D1335">
    <w:pPr>
      <w:tabs>
        <w:tab w:val="left" w:pos="0"/>
        <w:tab w:val="right" w:pos="9360"/>
      </w:tabs>
      <w:ind w:left="5760" w:hanging="11520"/>
      <w:rPr>
        <w:rFonts w:ascii="Times New Roman" w:hAnsi="Times New Roman" w:cs="Times New Roman"/>
        <w:sz w:val="24"/>
        <w:szCs w:val="24"/>
      </w:rPr>
    </w:pPr>
    <w:r>
      <w:rPr>
        <w:rFonts w:ascii="Times New Roman" w:hAnsi="Times New Roman" w:cs="Times New Roman"/>
        <w:sz w:val="24"/>
        <w:szCs w:val="24"/>
      </w:rPr>
      <w:t>Arti</w:t>
    </w:r>
    <w:r>
      <w:rPr>
        <w:rFonts w:ascii="Times New Roman" w:hAnsi="Times New Roman" w:cs="Times New Roman"/>
        <w:sz w:val="24"/>
        <w:szCs w:val="24"/>
      </w:rPr>
      <w:tab/>
    </w:r>
  </w:p>
  <w:p w14:paraId="32025B1D" w14:textId="77777777" w:rsidR="00E31283" w:rsidRDefault="00E31283">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C38D6"/>
    <w:multiLevelType w:val="hybridMultilevel"/>
    <w:tmpl w:val="995CEB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4A1788E"/>
    <w:multiLevelType w:val="hybridMultilevel"/>
    <w:tmpl w:val="EFE6E4B4"/>
    <w:lvl w:ilvl="0" w:tplc="0409000F">
      <w:start w:val="1"/>
      <w:numFmt w:val="decimal"/>
      <w:lvlText w:val="%1."/>
      <w:lvlJc w:val="left"/>
      <w:pPr>
        <w:ind w:left="720" w:hanging="360"/>
      </w:pPr>
    </w:lvl>
    <w:lvl w:ilvl="1" w:tplc="76D09F90">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5BA2AA7"/>
    <w:multiLevelType w:val="hybridMultilevel"/>
    <w:tmpl w:val="14D45CBA"/>
    <w:lvl w:ilvl="0" w:tplc="8F2AA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0E0"/>
    <w:rsid w:val="00007B73"/>
    <w:rsid w:val="00031B4F"/>
    <w:rsid w:val="00034FE6"/>
    <w:rsid w:val="000A70E0"/>
    <w:rsid w:val="000F39E6"/>
    <w:rsid w:val="00143617"/>
    <w:rsid w:val="0015374D"/>
    <w:rsid w:val="001538AC"/>
    <w:rsid w:val="00167C51"/>
    <w:rsid w:val="0017231E"/>
    <w:rsid w:val="00177C61"/>
    <w:rsid w:val="00177DA7"/>
    <w:rsid w:val="0019149E"/>
    <w:rsid w:val="00196D86"/>
    <w:rsid w:val="001B00A5"/>
    <w:rsid w:val="002015B7"/>
    <w:rsid w:val="00203ED6"/>
    <w:rsid w:val="002156B0"/>
    <w:rsid w:val="00247CB1"/>
    <w:rsid w:val="002A093A"/>
    <w:rsid w:val="002B0FA9"/>
    <w:rsid w:val="002B1482"/>
    <w:rsid w:val="002C2F56"/>
    <w:rsid w:val="002D1335"/>
    <w:rsid w:val="002F2045"/>
    <w:rsid w:val="00301377"/>
    <w:rsid w:val="0032156B"/>
    <w:rsid w:val="00325261"/>
    <w:rsid w:val="003A279D"/>
    <w:rsid w:val="003C263C"/>
    <w:rsid w:val="003E3B1F"/>
    <w:rsid w:val="003F2CBA"/>
    <w:rsid w:val="00402B07"/>
    <w:rsid w:val="00413616"/>
    <w:rsid w:val="004F2453"/>
    <w:rsid w:val="005269B3"/>
    <w:rsid w:val="0054001C"/>
    <w:rsid w:val="00560181"/>
    <w:rsid w:val="005E5378"/>
    <w:rsid w:val="005F4A25"/>
    <w:rsid w:val="006259EF"/>
    <w:rsid w:val="00683CAC"/>
    <w:rsid w:val="00694D01"/>
    <w:rsid w:val="006D5A8F"/>
    <w:rsid w:val="006D7FBF"/>
    <w:rsid w:val="007307ED"/>
    <w:rsid w:val="007350ED"/>
    <w:rsid w:val="00740874"/>
    <w:rsid w:val="007B153E"/>
    <w:rsid w:val="007C6883"/>
    <w:rsid w:val="007D5432"/>
    <w:rsid w:val="007E31E3"/>
    <w:rsid w:val="00803E7E"/>
    <w:rsid w:val="0080700B"/>
    <w:rsid w:val="00842968"/>
    <w:rsid w:val="00847702"/>
    <w:rsid w:val="00850D31"/>
    <w:rsid w:val="00855C81"/>
    <w:rsid w:val="00856024"/>
    <w:rsid w:val="00870ED9"/>
    <w:rsid w:val="00885ED0"/>
    <w:rsid w:val="008A49A4"/>
    <w:rsid w:val="008D35E0"/>
    <w:rsid w:val="008D5FD9"/>
    <w:rsid w:val="008F5794"/>
    <w:rsid w:val="008F76BD"/>
    <w:rsid w:val="00913153"/>
    <w:rsid w:val="009319EC"/>
    <w:rsid w:val="00932CB5"/>
    <w:rsid w:val="00947B71"/>
    <w:rsid w:val="00952AA9"/>
    <w:rsid w:val="00981580"/>
    <w:rsid w:val="009A2BBA"/>
    <w:rsid w:val="009A31E6"/>
    <w:rsid w:val="009F3CB9"/>
    <w:rsid w:val="00A42135"/>
    <w:rsid w:val="00AC02F1"/>
    <w:rsid w:val="00AE6168"/>
    <w:rsid w:val="00AF1533"/>
    <w:rsid w:val="00AF620A"/>
    <w:rsid w:val="00B17430"/>
    <w:rsid w:val="00B44461"/>
    <w:rsid w:val="00B45876"/>
    <w:rsid w:val="00B579AB"/>
    <w:rsid w:val="00B80579"/>
    <w:rsid w:val="00B82D5B"/>
    <w:rsid w:val="00BC01C4"/>
    <w:rsid w:val="00C11441"/>
    <w:rsid w:val="00C22726"/>
    <w:rsid w:val="00C26F45"/>
    <w:rsid w:val="00C66B2B"/>
    <w:rsid w:val="00C701F5"/>
    <w:rsid w:val="00CA3147"/>
    <w:rsid w:val="00CC38E2"/>
    <w:rsid w:val="00CC7048"/>
    <w:rsid w:val="00CF4682"/>
    <w:rsid w:val="00D21C73"/>
    <w:rsid w:val="00D5006B"/>
    <w:rsid w:val="00D870BE"/>
    <w:rsid w:val="00D94E18"/>
    <w:rsid w:val="00DA3BB3"/>
    <w:rsid w:val="00DB0D7A"/>
    <w:rsid w:val="00DB264B"/>
    <w:rsid w:val="00DE5717"/>
    <w:rsid w:val="00DF0EA4"/>
    <w:rsid w:val="00E0049F"/>
    <w:rsid w:val="00E10B4A"/>
    <w:rsid w:val="00E23868"/>
    <w:rsid w:val="00E31283"/>
    <w:rsid w:val="00E3172F"/>
    <w:rsid w:val="00E7001F"/>
    <w:rsid w:val="00EA4927"/>
    <w:rsid w:val="00EB2B7D"/>
    <w:rsid w:val="00EE7421"/>
    <w:rsid w:val="00F030FB"/>
    <w:rsid w:val="00F04381"/>
    <w:rsid w:val="00F22A3D"/>
    <w:rsid w:val="00F442CE"/>
    <w:rsid w:val="00F93B52"/>
    <w:rsid w:val="00FB4CC2"/>
    <w:rsid w:val="00FE3AEB"/>
    <w:rsid w:val="00FF12D4"/>
    <w:rsid w:val="00FF2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346DB5"/>
  <w15:docId w15:val="{554A4F2D-3047-1A4A-8332-1CDB9A11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paragraph" w:styleId="Heading1">
    <w:name w:val="heading 1"/>
    <w:basedOn w:val="Normal"/>
    <w:next w:val="Normal"/>
    <w:link w:val="Heading1Char"/>
    <w:qFormat/>
    <w:rsid w:val="001537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0E0"/>
    <w:pPr>
      <w:tabs>
        <w:tab w:val="center" w:pos="4320"/>
        <w:tab w:val="right" w:pos="8640"/>
      </w:tabs>
    </w:pPr>
  </w:style>
  <w:style w:type="paragraph" w:styleId="Footer">
    <w:name w:val="footer"/>
    <w:basedOn w:val="Normal"/>
    <w:link w:val="FooterChar"/>
    <w:uiPriority w:val="99"/>
    <w:rsid w:val="000A70E0"/>
    <w:pPr>
      <w:tabs>
        <w:tab w:val="center" w:pos="4320"/>
        <w:tab w:val="right" w:pos="8640"/>
      </w:tabs>
    </w:pPr>
  </w:style>
  <w:style w:type="paragraph" w:styleId="BalloonText">
    <w:name w:val="Balloon Text"/>
    <w:basedOn w:val="Normal"/>
    <w:semiHidden/>
    <w:rsid w:val="00DB264B"/>
    <w:rPr>
      <w:rFonts w:ascii="Tahoma" w:hAnsi="Tahoma" w:cs="Tahoma"/>
      <w:sz w:val="16"/>
      <w:szCs w:val="16"/>
    </w:rPr>
  </w:style>
  <w:style w:type="paragraph" w:styleId="FootnoteText">
    <w:name w:val="footnote text"/>
    <w:basedOn w:val="Normal"/>
    <w:semiHidden/>
    <w:rsid w:val="00856024"/>
    <w:rPr>
      <w:rFonts w:ascii="Times New Roman" w:hAnsi="Times New Roman" w:cs="Times New Roman"/>
    </w:rPr>
  </w:style>
  <w:style w:type="character" w:styleId="FootnoteReference">
    <w:name w:val="footnote reference"/>
    <w:semiHidden/>
    <w:rsid w:val="00856024"/>
    <w:rPr>
      <w:vertAlign w:val="superscript"/>
    </w:rPr>
  </w:style>
  <w:style w:type="paragraph" w:styleId="ListParagraph">
    <w:name w:val="List Paragraph"/>
    <w:basedOn w:val="Normal"/>
    <w:uiPriority w:val="34"/>
    <w:qFormat/>
    <w:rsid w:val="00D5006B"/>
    <w:pPr>
      <w:widowControl/>
      <w:autoSpaceDE/>
      <w:autoSpaceDN/>
      <w:adjustRightInd/>
      <w:spacing w:after="200" w:line="276" w:lineRule="auto"/>
      <w:ind w:left="720"/>
    </w:pPr>
    <w:rPr>
      <w:rFonts w:ascii="Calibri" w:eastAsia="Calibri" w:hAnsi="Calibri" w:cs="Times New Roman"/>
      <w:sz w:val="22"/>
      <w:szCs w:val="22"/>
    </w:rPr>
  </w:style>
  <w:style w:type="character" w:customStyle="1" w:styleId="FooterChar">
    <w:name w:val="Footer Char"/>
    <w:link w:val="Footer"/>
    <w:uiPriority w:val="99"/>
    <w:rsid w:val="002F2045"/>
    <w:rPr>
      <w:rFonts w:ascii="Courier" w:hAnsi="Courier" w:cs="Courier"/>
    </w:rPr>
  </w:style>
  <w:style w:type="character" w:customStyle="1" w:styleId="Heading1Char">
    <w:name w:val="Heading 1 Char"/>
    <w:basedOn w:val="DefaultParagraphFont"/>
    <w:link w:val="Heading1"/>
    <w:rsid w:val="0015374D"/>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1537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2C84-E180-904F-8488-2A922128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creator>Morgan Wright</dc:creator>
  <cp:lastModifiedBy>Microsoft Office User</cp:lastModifiedBy>
  <cp:revision>11</cp:revision>
  <cp:lastPrinted>2015-03-26T20:34:00Z</cp:lastPrinted>
  <dcterms:created xsi:type="dcterms:W3CDTF">2013-07-11T20:29:00Z</dcterms:created>
  <dcterms:modified xsi:type="dcterms:W3CDTF">2020-12-08T16:19:00Z</dcterms:modified>
</cp:coreProperties>
</file>