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79FD1" w14:textId="77777777" w:rsidR="00EB3286" w:rsidRDefault="00EB3286" w:rsidP="008B52FD">
      <w:pPr>
        <w:jc w:val="center"/>
        <w:rPr>
          <w:rFonts w:ascii="Verdana" w:hAnsi="Verdana" w:cs="Arial"/>
          <w:b/>
          <w:szCs w:val="24"/>
        </w:rPr>
      </w:pPr>
      <w:r>
        <w:rPr>
          <w:rFonts w:ascii="Verdana" w:hAnsi="Verdana" w:cs="Arial"/>
          <w:b/>
          <w:szCs w:val="24"/>
        </w:rPr>
        <w:t>3043</w:t>
      </w:r>
    </w:p>
    <w:p w14:paraId="4F5ADB35" w14:textId="77777777" w:rsidR="00EA1CD3" w:rsidRPr="00892F71" w:rsidRDefault="00F50A94" w:rsidP="008B52FD">
      <w:pPr>
        <w:jc w:val="center"/>
        <w:rPr>
          <w:rFonts w:ascii="Verdana" w:hAnsi="Verdana" w:cs="Arial"/>
          <w:b/>
          <w:szCs w:val="24"/>
        </w:rPr>
      </w:pPr>
      <w:r>
        <w:rPr>
          <w:rFonts w:ascii="Verdana" w:hAnsi="Verdana" w:cs="Arial"/>
          <w:b/>
          <w:szCs w:val="24"/>
        </w:rPr>
        <w:t>Design-Build Contracts</w:t>
      </w:r>
    </w:p>
    <w:p w14:paraId="6B9868A0" w14:textId="77777777" w:rsidR="00E670F2" w:rsidRDefault="00E670F2" w:rsidP="008B52FD">
      <w:pPr>
        <w:jc w:val="both"/>
        <w:rPr>
          <w:rFonts w:ascii="Verdana" w:hAnsi="Verdana" w:cs="Arial"/>
          <w:b/>
          <w:szCs w:val="24"/>
        </w:rPr>
      </w:pPr>
    </w:p>
    <w:p w14:paraId="50F2C34D" w14:textId="77777777" w:rsidR="004D16AE" w:rsidRPr="00F0306C" w:rsidRDefault="004D16AE" w:rsidP="001E6D82">
      <w:pPr>
        <w:jc w:val="both"/>
        <w:rPr>
          <w:rFonts w:ascii="Verdana" w:hAnsi="Verdana" w:cs="Arial"/>
        </w:rPr>
      </w:pPr>
      <w:r w:rsidRPr="00F0306C">
        <w:rPr>
          <w:rFonts w:ascii="Verdana" w:hAnsi="Verdana" w:cs="Arial"/>
        </w:rPr>
        <w:t>This policy is adopted pursuant to the Political Subdivisions Construction Alternatives Act (</w:t>
      </w:r>
      <w:r w:rsidRPr="00F0306C">
        <w:rPr>
          <w:rFonts w:ascii="Verdana" w:hAnsi="Verdana" w:cs="Arial"/>
          <w:smallCaps/>
        </w:rPr>
        <w:t xml:space="preserve">Neb. Rev. Stat. § </w:t>
      </w:r>
      <w:r w:rsidRPr="00F0306C">
        <w:rPr>
          <w:rFonts w:ascii="Verdana" w:hAnsi="Verdana" w:cs="Arial"/>
        </w:rPr>
        <w:t>13-2901 through § 13-2914).</w:t>
      </w:r>
    </w:p>
    <w:p w14:paraId="0C3B4082" w14:textId="77777777" w:rsidR="004D16AE" w:rsidRPr="00F0306C" w:rsidRDefault="004D16AE" w:rsidP="004D16AE">
      <w:pPr>
        <w:jc w:val="both"/>
        <w:rPr>
          <w:rFonts w:ascii="Verdana" w:hAnsi="Verdana" w:cs="Arial"/>
        </w:rPr>
      </w:pPr>
    </w:p>
    <w:p w14:paraId="58268568" w14:textId="2EF1B08D" w:rsidR="004D16AE" w:rsidRPr="00F0306C" w:rsidRDefault="004D16AE" w:rsidP="00E71289">
      <w:pPr>
        <w:jc w:val="both"/>
        <w:rPr>
          <w:rFonts w:ascii="Verdana" w:hAnsi="Verdana" w:cs="Arial"/>
        </w:rPr>
      </w:pPr>
      <w:r w:rsidRPr="00F0306C">
        <w:rPr>
          <w:rFonts w:ascii="Verdana" w:hAnsi="Verdana" w:cs="Arial"/>
        </w:rPr>
        <w:t xml:space="preserve">The board shall adopt a resolution by a two-thirds affirmative vote selecting the </w:t>
      </w:r>
      <w:r>
        <w:rPr>
          <w:rFonts w:ascii="Verdana" w:hAnsi="Verdana" w:cs="Arial"/>
        </w:rPr>
        <w:t>design-build</w:t>
      </w:r>
      <w:r w:rsidRPr="00F0306C">
        <w:rPr>
          <w:rFonts w:ascii="Verdana" w:hAnsi="Verdana" w:cs="Arial"/>
        </w:rPr>
        <w:t xml:space="preserve"> contract delivery system prior to proceeding with any of the steps involved with solicitation or execution of any construction contract.</w:t>
      </w:r>
      <w:r w:rsidR="00E71289">
        <w:rPr>
          <w:rFonts w:ascii="Verdana" w:hAnsi="Verdana" w:cs="Arial"/>
        </w:rPr>
        <w:t xml:space="preserve">  </w:t>
      </w:r>
      <w:r w:rsidR="00E71289" w:rsidRPr="00E71289">
        <w:rPr>
          <w:rFonts w:ascii="Verdana" w:hAnsi="Verdana" w:cs="Arial"/>
        </w:rPr>
        <w:t>For a project authorized under subsection (3) of section 13-2914,</w:t>
      </w:r>
      <w:r w:rsidR="00E71289">
        <w:rPr>
          <w:rFonts w:ascii="Verdana" w:hAnsi="Verdana" w:cs="Arial"/>
        </w:rPr>
        <w:t xml:space="preserve"> </w:t>
      </w:r>
      <w:r w:rsidR="00E71289" w:rsidRPr="00E71289">
        <w:rPr>
          <w:rFonts w:ascii="Verdana" w:hAnsi="Verdana" w:cs="Arial"/>
        </w:rPr>
        <w:t>the resolution shall include a statement that the political subdivision has</w:t>
      </w:r>
      <w:r w:rsidR="00E71289">
        <w:rPr>
          <w:rFonts w:ascii="Verdana" w:hAnsi="Verdana" w:cs="Arial"/>
        </w:rPr>
        <w:t xml:space="preserve"> </w:t>
      </w:r>
      <w:r w:rsidR="00E71289" w:rsidRPr="00E71289">
        <w:rPr>
          <w:rFonts w:ascii="Verdana" w:hAnsi="Verdana" w:cs="Arial"/>
        </w:rPr>
        <w:t>made a determination that the design-build contract delivery system is in the public interest based, at a minimum,</w:t>
      </w:r>
      <w:r w:rsidR="00E71289">
        <w:rPr>
          <w:rFonts w:ascii="Verdana" w:hAnsi="Verdana" w:cs="Arial"/>
        </w:rPr>
        <w:t xml:space="preserve"> </w:t>
      </w:r>
      <w:r w:rsidR="00E71289" w:rsidRPr="00E71289">
        <w:rPr>
          <w:rFonts w:ascii="Verdana" w:hAnsi="Verdana" w:cs="Arial"/>
        </w:rPr>
        <w:t>on one of the following criteria: (a) Savings in cost or time or (b)</w:t>
      </w:r>
      <w:r w:rsidR="00E71289">
        <w:rPr>
          <w:rFonts w:ascii="Verdana" w:hAnsi="Verdana" w:cs="Arial"/>
        </w:rPr>
        <w:t xml:space="preserve"> </w:t>
      </w:r>
      <w:r w:rsidR="00E71289" w:rsidRPr="00E71289">
        <w:rPr>
          <w:rFonts w:ascii="Verdana" w:hAnsi="Verdana" w:cs="Arial"/>
        </w:rPr>
        <w:t>requirement of specialized or complex construction methods suitable for the</w:t>
      </w:r>
      <w:r w:rsidR="00E71289">
        <w:rPr>
          <w:rFonts w:ascii="Verdana" w:hAnsi="Verdana" w:cs="Arial"/>
        </w:rPr>
        <w:t xml:space="preserve"> </w:t>
      </w:r>
      <w:r w:rsidR="00E71289" w:rsidRPr="00E71289">
        <w:rPr>
          <w:rFonts w:ascii="Verdana" w:hAnsi="Verdana" w:cs="Arial"/>
        </w:rPr>
        <w:t>design-build contract delivery</w:t>
      </w:r>
      <w:r w:rsidR="00E71289">
        <w:rPr>
          <w:rFonts w:ascii="Verdana" w:hAnsi="Verdana" w:cs="Arial"/>
        </w:rPr>
        <w:t xml:space="preserve"> </w:t>
      </w:r>
      <w:r w:rsidR="00E71289" w:rsidRPr="00E71289">
        <w:rPr>
          <w:rFonts w:ascii="Verdana" w:hAnsi="Verdana" w:cs="Arial"/>
        </w:rPr>
        <w:t>system.</w:t>
      </w:r>
      <w:r w:rsidRPr="00F0306C">
        <w:rPr>
          <w:rFonts w:ascii="Verdana" w:hAnsi="Verdana" w:cs="Arial"/>
        </w:rPr>
        <w:t xml:space="preserve"> </w:t>
      </w:r>
    </w:p>
    <w:p w14:paraId="58D8B9E0" w14:textId="77777777" w:rsidR="004D16AE" w:rsidRPr="004D16AE" w:rsidRDefault="004D16AE" w:rsidP="008B52FD">
      <w:pPr>
        <w:jc w:val="both"/>
        <w:rPr>
          <w:rFonts w:ascii="Verdana" w:hAnsi="Verdana" w:cs="Arial"/>
          <w:szCs w:val="24"/>
        </w:rPr>
      </w:pPr>
    </w:p>
    <w:p w14:paraId="0D5FB114" w14:textId="77777777" w:rsidR="00EA1CD3" w:rsidRPr="00892F71" w:rsidRDefault="00EA1CD3" w:rsidP="008B52FD">
      <w:pPr>
        <w:jc w:val="both"/>
        <w:rPr>
          <w:rFonts w:ascii="Verdana" w:hAnsi="Verdana" w:cs="Arial"/>
          <w:szCs w:val="24"/>
        </w:rPr>
      </w:pPr>
      <w:r w:rsidRPr="00FC2BB8">
        <w:rPr>
          <w:rFonts w:ascii="Verdana" w:hAnsi="Verdana" w:cs="Arial"/>
          <w:b/>
          <w:szCs w:val="24"/>
        </w:rPr>
        <w:t>Definitions</w:t>
      </w:r>
      <w:r w:rsidR="00FC2BB8">
        <w:rPr>
          <w:rFonts w:ascii="Verdana" w:hAnsi="Verdana" w:cs="Arial"/>
          <w:b/>
          <w:szCs w:val="24"/>
        </w:rPr>
        <w:t xml:space="preserve">.  </w:t>
      </w:r>
      <w:r w:rsidR="004D16AE" w:rsidRPr="00F0306C">
        <w:rPr>
          <w:rFonts w:ascii="Verdana" w:hAnsi="Verdana" w:cs="Arial"/>
        </w:rPr>
        <w:t>For purposes of this policy:</w:t>
      </w:r>
      <w:r w:rsidRPr="00892F71">
        <w:rPr>
          <w:rFonts w:ascii="Verdana" w:hAnsi="Verdana" w:cs="Arial"/>
          <w:szCs w:val="24"/>
        </w:rPr>
        <w:tab/>
      </w:r>
    </w:p>
    <w:p w14:paraId="2B18F28E" w14:textId="77777777" w:rsidR="00EA1CD3" w:rsidRPr="00892F71" w:rsidRDefault="00EA1CD3" w:rsidP="008B52FD">
      <w:pPr>
        <w:jc w:val="both"/>
        <w:rPr>
          <w:rFonts w:ascii="Verdana" w:hAnsi="Verdana" w:cs="Arial"/>
          <w:szCs w:val="24"/>
        </w:rPr>
      </w:pPr>
    </w:p>
    <w:p w14:paraId="771E0474" w14:textId="77777777" w:rsidR="00861546" w:rsidRDefault="00861546" w:rsidP="004D16AE">
      <w:pPr>
        <w:pStyle w:val="ListParagraph"/>
        <w:numPr>
          <w:ilvl w:val="0"/>
          <w:numId w:val="10"/>
        </w:numPr>
        <w:jc w:val="both"/>
        <w:rPr>
          <w:rFonts w:ascii="Verdana" w:hAnsi="Verdana" w:cs="Arial"/>
          <w:szCs w:val="24"/>
        </w:rPr>
      </w:pPr>
      <w:r w:rsidRPr="004D16AE">
        <w:rPr>
          <w:rFonts w:ascii="Verdana" w:hAnsi="Verdana" w:cs="Arial"/>
          <w:szCs w:val="24"/>
        </w:rPr>
        <w:t>Board means the District’s Board of Education.</w:t>
      </w:r>
    </w:p>
    <w:p w14:paraId="559DD24C" w14:textId="77777777" w:rsidR="004D16AE" w:rsidRDefault="004D16AE" w:rsidP="004D16AE">
      <w:pPr>
        <w:pStyle w:val="ListParagraph"/>
        <w:ind w:left="1080"/>
        <w:jc w:val="both"/>
        <w:rPr>
          <w:rFonts w:ascii="Verdana" w:hAnsi="Verdana" w:cs="Arial"/>
          <w:szCs w:val="24"/>
        </w:rPr>
      </w:pPr>
      <w:r>
        <w:rPr>
          <w:rFonts w:ascii="Verdana" w:hAnsi="Verdana" w:cs="Arial"/>
          <w:szCs w:val="24"/>
        </w:rPr>
        <w:t xml:space="preserve"> </w:t>
      </w:r>
    </w:p>
    <w:p w14:paraId="229986B4" w14:textId="77777777" w:rsidR="00960608" w:rsidRDefault="00960608" w:rsidP="00861546">
      <w:pPr>
        <w:pStyle w:val="ListParagraph"/>
        <w:numPr>
          <w:ilvl w:val="0"/>
          <w:numId w:val="10"/>
        </w:numPr>
        <w:jc w:val="both"/>
        <w:rPr>
          <w:rFonts w:ascii="Verdana" w:hAnsi="Verdana" w:cs="Arial"/>
          <w:szCs w:val="24"/>
        </w:rPr>
      </w:pPr>
      <w:r w:rsidRPr="004D16AE">
        <w:rPr>
          <w:rFonts w:ascii="Verdana" w:hAnsi="Verdana" w:cs="Arial"/>
          <w:szCs w:val="24"/>
        </w:rPr>
        <w:t>Department means the Nebraska Department of Education.</w:t>
      </w:r>
    </w:p>
    <w:p w14:paraId="76D159BD" w14:textId="77777777" w:rsidR="004D16AE" w:rsidRDefault="004D16AE" w:rsidP="004D16AE">
      <w:pPr>
        <w:pStyle w:val="ListParagraph"/>
        <w:ind w:left="1080"/>
        <w:jc w:val="both"/>
        <w:rPr>
          <w:rFonts w:ascii="Verdana" w:hAnsi="Verdana" w:cs="Arial"/>
          <w:szCs w:val="24"/>
        </w:rPr>
      </w:pPr>
      <w:r>
        <w:rPr>
          <w:rFonts w:ascii="Verdana" w:hAnsi="Verdana" w:cs="Arial"/>
          <w:szCs w:val="24"/>
        </w:rPr>
        <w:t xml:space="preserve"> </w:t>
      </w:r>
    </w:p>
    <w:p w14:paraId="586CAA42" w14:textId="77777777" w:rsidR="00712224" w:rsidRDefault="00712224" w:rsidP="004D16AE">
      <w:pPr>
        <w:pStyle w:val="ListParagraph"/>
        <w:numPr>
          <w:ilvl w:val="0"/>
          <w:numId w:val="10"/>
        </w:numPr>
        <w:jc w:val="both"/>
        <w:rPr>
          <w:rFonts w:ascii="Verdana" w:hAnsi="Verdana" w:cs="Arial"/>
          <w:szCs w:val="24"/>
        </w:rPr>
      </w:pPr>
      <w:r w:rsidRPr="004D16AE">
        <w:rPr>
          <w:rFonts w:ascii="Verdana" w:hAnsi="Verdana" w:cs="Arial"/>
          <w:szCs w:val="24"/>
        </w:rPr>
        <w:t xml:space="preserve">Design-Build Contract (DB Contract) means a contract which is subject to qualification-based selection between the District and a Design-Builder to furnish (a) architectural, engineering, and related design services for a project pursuant to the </w:t>
      </w:r>
      <w:r w:rsidR="00893637" w:rsidRPr="004D16AE">
        <w:rPr>
          <w:rFonts w:ascii="Verdana" w:hAnsi="Verdana" w:cs="Arial"/>
          <w:szCs w:val="24"/>
        </w:rPr>
        <w:t>Nebraska Political Subdivisions Construction Alternatives Act (</w:t>
      </w:r>
      <w:r w:rsidR="00FC2BB8">
        <w:rPr>
          <w:rFonts w:ascii="Verdana" w:hAnsi="Verdana" w:cs="Arial"/>
          <w:szCs w:val="24"/>
        </w:rPr>
        <w:t>Act</w:t>
      </w:r>
      <w:r w:rsidR="00893637" w:rsidRPr="004D16AE">
        <w:rPr>
          <w:rFonts w:ascii="Verdana" w:hAnsi="Verdana" w:cs="Arial"/>
          <w:szCs w:val="24"/>
        </w:rPr>
        <w:t xml:space="preserve">) </w:t>
      </w:r>
      <w:r w:rsidRPr="004D16AE">
        <w:rPr>
          <w:rFonts w:ascii="Verdana" w:hAnsi="Verdana" w:cs="Arial"/>
          <w:szCs w:val="24"/>
        </w:rPr>
        <w:t>and (b) labor, materials, supplies, equipment, and construction services for a project pursuant to the</w:t>
      </w:r>
      <w:r w:rsidR="00893637" w:rsidRPr="004D16AE">
        <w:rPr>
          <w:rFonts w:ascii="Verdana" w:hAnsi="Verdana" w:cs="Arial"/>
          <w:szCs w:val="24"/>
        </w:rPr>
        <w:t xml:space="preserve"> </w:t>
      </w:r>
      <w:r w:rsidR="00FC2BB8">
        <w:rPr>
          <w:rFonts w:ascii="Verdana" w:hAnsi="Verdana" w:cs="Arial"/>
          <w:szCs w:val="24"/>
        </w:rPr>
        <w:t>Act</w:t>
      </w:r>
      <w:r w:rsidRPr="004D16AE">
        <w:rPr>
          <w:rFonts w:ascii="Verdana" w:hAnsi="Verdana" w:cs="Arial"/>
          <w:szCs w:val="24"/>
        </w:rPr>
        <w:t>.</w:t>
      </w:r>
    </w:p>
    <w:p w14:paraId="5BCC96E4" w14:textId="77777777" w:rsidR="004D16AE" w:rsidRDefault="004D16AE" w:rsidP="004D16AE">
      <w:pPr>
        <w:pStyle w:val="ListParagraph"/>
        <w:ind w:left="1080"/>
        <w:jc w:val="both"/>
        <w:rPr>
          <w:rFonts w:ascii="Verdana" w:hAnsi="Verdana" w:cs="Arial"/>
          <w:szCs w:val="24"/>
        </w:rPr>
      </w:pPr>
      <w:r>
        <w:rPr>
          <w:rFonts w:ascii="Verdana" w:hAnsi="Verdana" w:cs="Arial"/>
          <w:szCs w:val="24"/>
        </w:rPr>
        <w:t xml:space="preserve"> </w:t>
      </w:r>
    </w:p>
    <w:p w14:paraId="52C59EC4" w14:textId="77777777" w:rsidR="00E670F2" w:rsidRDefault="00861546" w:rsidP="004D16AE">
      <w:pPr>
        <w:pStyle w:val="ListParagraph"/>
        <w:numPr>
          <w:ilvl w:val="0"/>
          <w:numId w:val="10"/>
        </w:numPr>
        <w:jc w:val="both"/>
        <w:rPr>
          <w:rFonts w:ascii="Verdana" w:hAnsi="Verdana" w:cs="Arial"/>
          <w:szCs w:val="24"/>
        </w:rPr>
      </w:pPr>
      <w:r w:rsidRPr="004D16AE">
        <w:rPr>
          <w:rFonts w:ascii="Verdana" w:hAnsi="Verdana" w:cs="Arial"/>
          <w:szCs w:val="24"/>
        </w:rPr>
        <w:t xml:space="preserve">Design-Builder means a legal entity which proposes to enter into a DB Contract which is subject to qualification-based selection pursuant to the </w:t>
      </w:r>
      <w:r w:rsidR="00FC2BB8">
        <w:rPr>
          <w:rFonts w:ascii="Verdana" w:hAnsi="Verdana" w:cs="Arial"/>
          <w:szCs w:val="24"/>
        </w:rPr>
        <w:t>Act</w:t>
      </w:r>
      <w:r w:rsidRPr="004D16AE">
        <w:rPr>
          <w:rFonts w:ascii="Verdana" w:hAnsi="Verdana" w:cs="Arial"/>
          <w:szCs w:val="24"/>
        </w:rPr>
        <w:t xml:space="preserve">. </w:t>
      </w:r>
    </w:p>
    <w:p w14:paraId="02689B4D" w14:textId="77777777" w:rsidR="004D16AE" w:rsidRDefault="004D16AE" w:rsidP="004D16AE">
      <w:pPr>
        <w:pStyle w:val="ListParagraph"/>
        <w:ind w:left="1080"/>
        <w:jc w:val="both"/>
        <w:rPr>
          <w:rFonts w:ascii="Verdana" w:hAnsi="Verdana" w:cs="Arial"/>
          <w:szCs w:val="24"/>
        </w:rPr>
      </w:pPr>
      <w:r>
        <w:rPr>
          <w:rFonts w:ascii="Verdana" w:hAnsi="Verdana" w:cs="Arial"/>
          <w:szCs w:val="24"/>
        </w:rPr>
        <w:t xml:space="preserve"> </w:t>
      </w:r>
    </w:p>
    <w:p w14:paraId="021A8123" w14:textId="782CA8BE" w:rsidR="00531000" w:rsidRDefault="00531000" w:rsidP="004D16AE">
      <w:pPr>
        <w:pStyle w:val="ListParagraph"/>
        <w:numPr>
          <w:ilvl w:val="0"/>
          <w:numId w:val="10"/>
        </w:numPr>
        <w:jc w:val="both"/>
        <w:rPr>
          <w:rFonts w:ascii="Verdana" w:hAnsi="Verdana" w:cs="Arial"/>
          <w:szCs w:val="24"/>
        </w:rPr>
      </w:pPr>
      <w:r w:rsidRPr="004D16AE">
        <w:rPr>
          <w:rFonts w:ascii="Verdana" w:hAnsi="Verdana" w:cs="Arial"/>
          <w:szCs w:val="24"/>
        </w:rPr>
        <w:t>District means</w:t>
      </w:r>
      <w:ins w:id="0" w:author="Author">
        <w:r w:rsidR="00FF7324">
          <w:rPr>
            <w:rFonts w:ascii="Verdana" w:hAnsi="Verdana" w:cs="Arial"/>
            <w:szCs w:val="24"/>
          </w:rPr>
          <w:t xml:space="preserve"> Dorchester </w:t>
        </w:r>
      </w:ins>
      <w:del w:id="1" w:author="Author">
        <w:r w:rsidRPr="004D16AE" w:rsidDel="00FF7324">
          <w:rPr>
            <w:rFonts w:ascii="Verdana" w:hAnsi="Verdana" w:cs="Arial"/>
            <w:szCs w:val="24"/>
          </w:rPr>
          <w:delText xml:space="preserve"> </w:delText>
        </w:r>
        <w:r w:rsidR="004D16AE" w:rsidDel="00FF7324">
          <w:rPr>
            <w:rFonts w:ascii="Verdana" w:hAnsi="Verdana" w:cs="Arial"/>
            <w:szCs w:val="24"/>
          </w:rPr>
          <w:delText xml:space="preserve">__________ </w:delText>
        </w:r>
      </w:del>
      <w:r w:rsidR="004D16AE">
        <w:rPr>
          <w:rFonts w:ascii="Verdana" w:hAnsi="Verdana" w:cs="Arial"/>
          <w:szCs w:val="24"/>
        </w:rPr>
        <w:t>Public Schools</w:t>
      </w:r>
      <w:r w:rsidRPr="004D16AE">
        <w:rPr>
          <w:rFonts w:ascii="Verdana" w:hAnsi="Verdana" w:cs="Arial"/>
          <w:szCs w:val="24"/>
        </w:rPr>
        <w:t>.</w:t>
      </w:r>
    </w:p>
    <w:p w14:paraId="4DD8DCFB" w14:textId="77777777" w:rsidR="004D16AE" w:rsidRDefault="004D16AE" w:rsidP="004D16AE">
      <w:pPr>
        <w:pStyle w:val="ListParagraph"/>
        <w:ind w:left="1080"/>
        <w:jc w:val="both"/>
        <w:rPr>
          <w:rFonts w:ascii="Verdana" w:hAnsi="Verdana" w:cs="Arial"/>
          <w:szCs w:val="24"/>
        </w:rPr>
      </w:pPr>
      <w:r>
        <w:rPr>
          <w:rFonts w:ascii="Verdana" w:hAnsi="Verdana" w:cs="Arial"/>
          <w:szCs w:val="24"/>
        </w:rPr>
        <w:t xml:space="preserve"> </w:t>
      </w:r>
    </w:p>
    <w:p w14:paraId="13A25BAE" w14:textId="77777777" w:rsidR="00861546" w:rsidRDefault="00861546" w:rsidP="004D16AE">
      <w:pPr>
        <w:pStyle w:val="ListParagraph"/>
        <w:numPr>
          <w:ilvl w:val="0"/>
          <w:numId w:val="10"/>
        </w:numPr>
        <w:jc w:val="both"/>
        <w:rPr>
          <w:rFonts w:ascii="Verdana" w:hAnsi="Verdana" w:cs="Arial"/>
          <w:szCs w:val="24"/>
        </w:rPr>
      </w:pPr>
      <w:r w:rsidRPr="004D16AE">
        <w:rPr>
          <w:rFonts w:ascii="Verdana" w:hAnsi="Verdana" w:cs="Arial"/>
          <w:szCs w:val="24"/>
        </w:rPr>
        <w:t>NEARA means the Nebraska Engineers and Architects Regulation Act.</w:t>
      </w:r>
    </w:p>
    <w:p w14:paraId="56A3CD85" w14:textId="77777777" w:rsidR="004D16AE" w:rsidRDefault="004D16AE" w:rsidP="004D16AE">
      <w:pPr>
        <w:pStyle w:val="ListParagraph"/>
        <w:ind w:left="1080"/>
        <w:jc w:val="both"/>
        <w:rPr>
          <w:rFonts w:ascii="Verdana" w:hAnsi="Verdana" w:cs="Arial"/>
          <w:szCs w:val="24"/>
        </w:rPr>
      </w:pPr>
      <w:r>
        <w:rPr>
          <w:rFonts w:ascii="Verdana" w:hAnsi="Verdana" w:cs="Arial"/>
          <w:szCs w:val="24"/>
        </w:rPr>
        <w:t xml:space="preserve"> </w:t>
      </w:r>
    </w:p>
    <w:p w14:paraId="651040B4" w14:textId="77777777" w:rsidR="00E670F2" w:rsidRDefault="00E670F2" w:rsidP="004D16AE">
      <w:pPr>
        <w:pStyle w:val="ListParagraph"/>
        <w:numPr>
          <w:ilvl w:val="0"/>
          <w:numId w:val="10"/>
        </w:numPr>
        <w:jc w:val="both"/>
        <w:rPr>
          <w:rFonts w:ascii="Verdana" w:hAnsi="Verdana" w:cs="Arial"/>
          <w:szCs w:val="24"/>
        </w:rPr>
      </w:pPr>
      <w:r w:rsidRPr="004D16AE">
        <w:rPr>
          <w:rFonts w:ascii="Verdana" w:hAnsi="Verdana" w:cs="Arial"/>
          <w:szCs w:val="24"/>
        </w:rPr>
        <w:t>Performance-Criteria Developer</w:t>
      </w:r>
      <w:r w:rsidR="007C4F4D" w:rsidRPr="004D16AE">
        <w:rPr>
          <w:rFonts w:ascii="Verdana" w:hAnsi="Verdana" w:cs="Arial"/>
          <w:szCs w:val="24"/>
        </w:rPr>
        <w:t xml:space="preserve"> (</w:t>
      </w:r>
      <w:r w:rsidRPr="004D16AE">
        <w:rPr>
          <w:rFonts w:ascii="Verdana" w:hAnsi="Verdana" w:cs="Arial"/>
          <w:szCs w:val="24"/>
        </w:rPr>
        <w:t xml:space="preserve">PCD) means any person licensed or any organization issued a certificate of authorization to practice architecture or engineering </w:t>
      </w:r>
      <w:r w:rsidR="00531000" w:rsidRPr="004D16AE">
        <w:rPr>
          <w:rFonts w:ascii="Verdana" w:hAnsi="Verdana" w:cs="Arial"/>
          <w:szCs w:val="24"/>
        </w:rPr>
        <w:t>pursuant to the NEARA</w:t>
      </w:r>
      <w:r w:rsidRPr="004D16AE">
        <w:rPr>
          <w:rFonts w:ascii="Verdana" w:hAnsi="Verdana" w:cs="Arial"/>
          <w:szCs w:val="24"/>
        </w:rPr>
        <w:t xml:space="preserve"> who is selected by the</w:t>
      </w:r>
      <w:r w:rsidR="00EF74E8" w:rsidRPr="004D16AE">
        <w:rPr>
          <w:rFonts w:ascii="Verdana" w:hAnsi="Verdana" w:cs="Arial"/>
          <w:szCs w:val="24"/>
        </w:rPr>
        <w:t xml:space="preserve"> District pursuant to this policy</w:t>
      </w:r>
      <w:r w:rsidRPr="004D16AE">
        <w:rPr>
          <w:rFonts w:ascii="Verdana" w:hAnsi="Verdana" w:cs="Arial"/>
          <w:szCs w:val="24"/>
        </w:rPr>
        <w:t xml:space="preserve"> to assist the District</w:t>
      </w:r>
      <w:r w:rsidR="00960608" w:rsidRPr="004D16AE">
        <w:rPr>
          <w:rFonts w:ascii="Verdana" w:hAnsi="Verdana" w:cs="Arial"/>
          <w:szCs w:val="24"/>
        </w:rPr>
        <w:t xml:space="preserve"> in the development of Project P</w:t>
      </w:r>
      <w:r w:rsidR="00EF74E8" w:rsidRPr="004D16AE">
        <w:rPr>
          <w:rFonts w:ascii="Verdana" w:hAnsi="Verdana" w:cs="Arial"/>
          <w:szCs w:val="24"/>
        </w:rPr>
        <w:t>erforman</w:t>
      </w:r>
      <w:r w:rsidR="00960608" w:rsidRPr="004D16AE">
        <w:rPr>
          <w:rFonts w:ascii="Verdana" w:hAnsi="Verdana" w:cs="Arial"/>
          <w:szCs w:val="24"/>
        </w:rPr>
        <w:t>ce Criteria, R</w:t>
      </w:r>
      <w:r w:rsidR="00B750FE" w:rsidRPr="004D16AE">
        <w:rPr>
          <w:rFonts w:ascii="Verdana" w:hAnsi="Verdana" w:cs="Arial"/>
          <w:szCs w:val="24"/>
        </w:rPr>
        <w:t xml:space="preserve">equests </w:t>
      </w:r>
      <w:r w:rsidR="00960608" w:rsidRPr="004D16AE">
        <w:rPr>
          <w:rFonts w:ascii="Verdana" w:hAnsi="Verdana" w:cs="Arial"/>
          <w:szCs w:val="24"/>
        </w:rPr>
        <w:t>F</w:t>
      </w:r>
      <w:r w:rsidR="00B750FE" w:rsidRPr="004D16AE">
        <w:rPr>
          <w:rFonts w:ascii="Verdana" w:hAnsi="Verdana" w:cs="Arial"/>
          <w:szCs w:val="24"/>
        </w:rPr>
        <w:t xml:space="preserve">or </w:t>
      </w:r>
      <w:r w:rsidR="00960608" w:rsidRPr="004D16AE">
        <w:rPr>
          <w:rFonts w:ascii="Verdana" w:hAnsi="Verdana" w:cs="Arial"/>
          <w:szCs w:val="24"/>
        </w:rPr>
        <w:t>P</w:t>
      </w:r>
      <w:r w:rsidR="00B750FE" w:rsidRPr="004D16AE">
        <w:rPr>
          <w:rFonts w:ascii="Verdana" w:hAnsi="Verdana" w:cs="Arial"/>
          <w:szCs w:val="24"/>
        </w:rPr>
        <w:t>roposal</w:t>
      </w:r>
      <w:r w:rsidR="00960608" w:rsidRPr="004D16AE">
        <w:rPr>
          <w:rFonts w:ascii="Verdana" w:hAnsi="Verdana" w:cs="Arial"/>
          <w:szCs w:val="24"/>
        </w:rPr>
        <w:t>s, evaluation of P</w:t>
      </w:r>
      <w:r w:rsidR="00EF74E8" w:rsidRPr="004D16AE">
        <w:rPr>
          <w:rFonts w:ascii="Verdana" w:hAnsi="Verdana" w:cs="Arial"/>
          <w:szCs w:val="24"/>
        </w:rPr>
        <w:t xml:space="preserve">roposals, evaluation of construction under </w:t>
      </w:r>
      <w:r w:rsidR="00EF74E8" w:rsidRPr="004D16AE">
        <w:rPr>
          <w:rFonts w:ascii="Verdana" w:hAnsi="Verdana" w:cs="Arial"/>
          <w:szCs w:val="24"/>
        </w:rPr>
        <w:lastRenderedPageBreak/>
        <w:t>a DB Contract</w:t>
      </w:r>
      <w:r w:rsidR="00960608" w:rsidRPr="004D16AE">
        <w:rPr>
          <w:rFonts w:ascii="Verdana" w:hAnsi="Verdana" w:cs="Arial"/>
          <w:szCs w:val="24"/>
        </w:rPr>
        <w:t xml:space="preserve"> to determine adherence to the Project Performance C</w:t>
      </w:r>
      <w:r w:rsidR="00EF74E8" w:rsidRPr="004D16AE">
        <w:rPr>
          <w:rFonts w:ascii="Verdana" w:hAnsi="Verdana" w:cs="Arial"/>
          <w:szCs w:val="24"/>
        </w:rPr>
        <w:t>riteria, and any additional services requested by the District to represent its interests in relation to a project.</w:t>
      </w:r>
    </w:p>
    <w:p w14:paraId="3B8F2DFB" w14:textId="77777777" w:rsidR="00FC2BB8" w:rsidRDefault="00FC2BB8" w:rsidP="00FC2BB8">
      <w:pPr>
        <w:pStyle w:val="ListParagraph"/>
        <w:ind w:left="1080"/>
        <w:jc w:val="both"/>
        <w:rPr>
          <w:rFonts w:ascii="Verdana" w:hAnsi="Verdana" w:cs="Arial"/>
          <w:szCs w:val="24"/>
        </w:rPr>
      </w:pPr>
      <w:r>
        <w:rPr>
          <w:rFonts w:ascii="Verdana" w:hAnsi="Verdana" w:cs="Arial"/>
          <w:szCs w:val="24"/>
        </w:rPr>
        <w:t xml:space="preserve"> </w:t>
      </w:r>
    </w:p>
    <w:p w14:paraId="7EE3C1EF" w14:textId="77777777" w:rsidR="00531000" w:rsidRDefault="00531000" w:rsidP="00FC2BB8">
      <w:pPr>
        <w:pStyle w:val="ListParagraph"/>
        <w:numPr>
          <w:ilvl w:val="0"/>
          <w:numId w:val="10"/>
        </w:numPr>
        <w:jc w:val="both"/>
        <w:rPr>
          <w:rFonts w:ascii="Verdana" w:hAnsi="Verdana" w:cs="Arial"/>
          <w:szCs w:val="24"/>
        </w:rPr>
      </w:pPr>
      <w:r w:rsidRPr="00FC2BB8">
        <w:rPr>
          <w:rFonts w:ascii="Verdana" w:hAnsi="Verdana" w:cs="Arial"/>
          <w:szCs w:val="24"/>
        </w:rPr>
        <w:t>Project Performance Criteria means the performance requirements of the project suitable to allow the Design-Builder to make a Proposal.  Performance requirements include the following, if required by the project: capacity, durability, standards, ingress and egress requirements, description of the site, surveys, soil and environmental information concerning the site, interior space requirements, material quality standards, design and construction schedules, site development requirements, provisions for utilities, storm weather retention and disposal, parking requirements, applicable governmental code requirements, and other criteria for the intended use of the project.</w:t>
      </w:r>
    </w:p>
    <w:p w14:paraId="0293E02B" w14:textId="77777777" w:rsidR="00FC2BB8" w:rsidRDefault="00FC2BB8" w:rsidP="00FC2BB8">
      <w:pPr>
        <w:pStyle w:val="ListParagraph"/>
        <w:ind w:left="1080"/>
        <w:jc w:val="both"/>
        <w:rPr>
          <w:rFonts w:ascii="Verdana" w:hAnsi="Verdana" w:cs="Arial"/>
          <w:szCs w:val="24"/>
        </w:rPr>
      </w:pPr>
      <w:r>
        <w:rPr>
          <w:rFonts w:ascii="Verdana" w:hAnsi="Verdana" w:cs="Arial"/>
          <w:szCs w:val="24"/>
        </w:rPr>
        <w:t xml:space="preserve"> </w:t>
      </w:r>
    </w:p>
    <w:p w14:paraId="7E0B8C49" w14:textId="77777777" w:rsidR="00861546" w:rsidRDefault="00861546" w:rsidP="00FC2BB8">
      <w:pPr>
        <w:pStyle w:val="ListParagraph"/>
        <w:numPr>
          <w:ilvl w:val="0"/>
          <w:numId w:val="10"/>
        </w:numPr>
        <w:jc w:val="both"/>
        <w:rPr>
          <w:rFonts w:ascii="Verdana" w:hAnsi="Verdana" w:cs="Arial"/>
          <w:szCs w:val="24"/>
        </w:rPr>
      </w:pPr>
      <w:r w:rsidRPr="00FC2BB8">
        <w:rPr>
          <w:rFonts w:ascii="Verdana" w:hAnsi="Verdana" w:cs="Arial"/>
          <w:szCs w:val="24"/>
        </w:rPr>
        <w:t>Proposal means an offer in response to a R</w:t>
      </w:r>
      <w:r w:rsidR="00733D17" w:rsidRPr="00FC2BB8">
        <w:rPr>
          <w:rFonts w:ascii="Verdana" w:hAnsi="Verdana" w:cs="Arial"/>
          <w:szCs w:val="24"/>
        </w:rPr>
        <w:t xml:space="preserve">equest </w:t>
      </w:r>
      <w:proofErr w:type="gramStart"/>
      <w:r w:rsidRPr="00FC2BB8">
        <w:rPr>
          <w:rFonts w:ascii="Verdana" w:hAnsi="Verdana" w:cs="Arial"/>
          <w:szCs w:val="24"/>
        </w:rPr>
        <w:t>F</w:t>
      </w:r>
      <w:r w:rsidR="00733D17" w:rsidRPr="00FC2BB8">
        <w:rPr>
          <w:rFonts w:ascii="Verdana" w:hAnsi="Verdana" w:cs="Arial"/>
          <w:szCs w:val="24"/>
        </w:rPr>
        <w:t>or</w:t>
      </w:r>
      <w:proofErr w:type="gramEnd"/>
      <w:r w:rsidR="00733D17" w:rsidRPr="00FC2BB8">
        <w:rPr>
          <w:rFonts w:ascii="Verdana" w:hAnsi="Verdana" w:cs="Arial"/>
          <w:szCs w:val="24"/>
        </w:rPr>
        <w:t xml:space="preserve"> </w:t>
      </w:r>
      <w:r w:rsidRPr="00FC2BB8">
        <w:rPr>
          <w:rFonts w:ascii="Verdana" w:hAnsi="Verdana" w:cs="Arial"/>
          <w:szCs w:val="24"/>
        </w:rPr>
        <w:t>P</w:t>
      </w:r>
      <w:r w:rsidR="00733D17" w:rsidRPr="00FC2BB8">
        <w:rPr>
          <w:rFonts w:ascii="Verdana" w:hAnsi="Verdana" w:cs="Arial"/>
          <w:szCs w:val="24"/>
        </w:rPr>
        <w:t>roposals (“RFP”)</w:t>
      </w:r>
      <w:r w:rsidRPr="00FC2BB8">
        <w:rPr>
          <w:rFonts w:ascii="Verdana" w:hAnsi="Verdana" w:cs="Arial"/>
          <w:szCs w:val="24"/>
        </w:rPr>
        <w:t xml:space="preserve"> by a Design-Builder to enter into a DB Contract f</w:t>
      </w:r>
      <w:r w:rsidR="00960608" w:rsidRPr="00FC2BB8">
        <w:rPr>
          <w:rFonts w:ascii="Verdana" w:hAnsi="Verdana" w:cs="Arial"/>
          <w:szCs w:val="24"/>
        </w:rPr>
        <w:t xml:space="preserve">or a project pursuant to the </w:t>
      </w:r>
      <w:r w:rsidR="00FC2BB8" w:rsidRPr="00FC2BB8">
        <w:rPr>
          <w:rFonts w:ascii="Verdana" w:hAnsi="Verdana" w:cs="Arial"/>
          <w:szCs w:val="24"/>
        </w:rPr>
        <w:t>Act</w:t>
      </w:r>
      <w:r w:rsidRPr="00FC2BB8">
        <w:rPr>
          <w:rFonts w:ascii="Verdana" w:hAnsi="Verdana" w:cs="Arial"/>
          <w:szCs w:val="24"/>
        </w:rPr>
        <w:t>.</w:t>
      </w:r>
    </w:p>
    <w:p w14:paraId="1C11D558" w14:textId="77777777" w:rsidR="00FC2BB8" w:rsidRDefault="00FC2BB8" w:rsidP="00FC2BB8">
      <w:pPr>
        <w:pStyle w:val="ListParagraph"/>
        <w:ind w:left="1080"/>
        <w:jc w:val="both"/>
        <w:rPr>
          <w:rFonts w:ascii="Verdana" w:hAnsi="Verdana" w:cs="Arial"/>
          <w:szCs w:val="24"/>
        </w:rPr>
      </w:pPr>
      <w:r>
        <w:rPr>
          <w:rFonts w:ascii="Verdana" w:hAnsi="Verdana" w:cs="Arial"/>
          <w:szCs w:val="24"/>
        </w:rPr>
        <w:t xml:space="preserve"> </w:t>
      </w:r>
    </w:p>
    <w:p w14:paraId="73324F15" w14:textId="77777777" w:rsidR="00861546" w:rsidRDefault="00FC2BB8" w:rsidP="00FC2BB8">
      <w:pPr>
        <w:pStyle w:val="ListParagraph"/>
        <w:numPr>
          <w:ilvl w:val="0"/>
          <w:numId w:val="10"/>
        </w:numPr>
        <w:jc w:val="both"/>
        <w:rPr>
          <w:rFonts w:ascii="Verdana" w:hAnsi="Verdana" w:cs="Arial"/>
          <w:szCs w:val="24"/>
        </w:rPr>
      </w:pPr>
      <w:r w:rsidRPr="00FC2BB8">
        <w:rPr>
          <w:rFonts w:ascii="Verdana" w:hAnsi="Verdana" w:cs="Arial"/>
          <w:szCs w:val="24"/>
        </w:rPr>
        <w:t>Act</w:t>
      </w:r>
      <w:r w:rsidR="00861546" w:rsidRPr="00FC2BB8">
        <w:rPr>
          <w:rFonts w:ascii="Verdana" w:hAnsi="Verdana" w:cs="Arial"/>
          <w:szCs w:val="24"/>
        </w:rPr>
        <w:t xml:space="preserve"> means the Nebraska Political Subdivisions Construction Alternatives Act.</w:t>
      </w:r>
      <w:r>
        <w:rPr>
          <w:rFonts w:ascii="Verdana" w:hAnsi="Verdana" w:cs="Arial"/>
          <w:szCs w:val="24"/>
        </w:rPr>
        <w:t xml:space="preserve"> </w:t>
      </w:r>
    </w:p>
    <w:p w14:paraId="6C10C8B8" w14:textId="77777777" w:rsidR="00FC2BB8" w:rsidRDefault="00FC2BB8" w:rsidP="00FC2BB8">
      <w:pPr>
        <w:pStyle w:val="ListParagraph"/>
        <w:ind w:left="1080"/>
        <w:jc w:val="both"/>
        <w:rPr>
          <w:rFonts w:ascii="Verdana" w:hAnsi="Verdana" w:cs="Arial"/>
          <w:szCs w:val="24"/>
        </w:rPr>
      </w:pPr>
      <w:r>
        <w:rPr>
          <w:rFonts w:ascii="Verdana" w:hAnsi="Verdana" w:cs="Arial"/>
          <w:szCs w:val="24"/>
        </w:rPr>
        <w:t xml:space="preserve"> </w:t>
      </w:r>
    </w:p>
    <w:p w14:paraId="5AF130DB" w14:textId="77777777" w:rsidR="00F54573" w:rsidRDefault="00F54573" w:rsidP="00FC2BB8">
      <w:pPr>
        <w:pStyle w:val="ListParagraph"/>
        <w:numPr>
          <w:ilvl w:val="0"/>
          <w:numId w:val="10"/>
        </w:numPr>
        <w:jc w:val="both"/>
        <w:rPr>
          <w:rFonts w:ascii="Verdana" w:hAnsi="Verdana" w:cs="Arial"/>
          <w:szCs w:val="24"/>
        </w:rPr>
      </w:pPr>
      <w:r w:rsidRPr="00FC2BB8">
        <w:rPr>
          <w:rFonts w:ascii="Verdana" w:hAnsi="Verdana" w:cs="Arial"/>
          <w:szCs w:val="24"/>
        </w:rPr>
        <w:t>Request for Proposal</w:t>
      </w:r>
      <w:r w:rsidR="007A4BF6" w:rsidRPr="00FC2BB8">
        <w:rPr>
          <w:rFonts w:ascii="Verdana" w:hAnsi="Verdana" w:cs="Arial"/>
          <w:szCs w:val="24"/>
        </w:rPr>
        <w:t>s</w:t>
      </w:r>
      <w:r w:rsidRPr="00FC2BB8">
        <w:rPr>
          <w:rFonts w:ascii="Verdana" w:hAnsi="Verdana" w:cs="Arial"/>
          <w:szCs w:val="24"/>
        </w:rPr>
        <w:t xml:space="preserve"> (RFP) means the documentation by which the District solicits Proposals.</w:t>
      </w:r>
    </w:p>
    <w:p w14:paraId="71EC1EB1" w14:textId="77777777" w:rsidR="00FC2BB8" w:rsidRDefault="00FC2BB8" w:rsidP="00FC2BB8">
      <w:pPr>
        <w:pStyle w:val="ListParagraph"/>
        <w:ind w:left="1080"/>
        <w:jc w:val="both"/>
        <w:rPr>
          <w:rFonts w:ascii="Verdana" w:hAnsi="Verdana" w:cs="Arial"/>
          <w:szCs w:val="24"/>
        </w:rPr>
      </w:pPr>
      <w:r>
        <w:rPr>
          <w:rFonts w:ascii="Verdana" w:hAnsi="Verdana" w:cs="Arial"/>
          <w:szCs w:val="24"/>
        </w:rPr>
        <w:t xml:space="preserve"> </w:t>
      </w:r>
    </w:p>
    <w:p w14:paraId="0A62640A" w14:textId="77777777" w:rsidR="00861546" w:rsidRPr="00FC2BB8" w:rsidRDefault="00861546" w:rsidP="00861546">
      <w:pPr>
        <w:pStyle w:val="ListParagraph"/>
        <w:numPr>
          <w:ilvl w:val="0"/>
          <w:numId w:val="10"/>
        </w:numPr>
        <w:jc w:val="both"/>
        <w:rPr>
          <w:rFonts w:ascii="Verdana" w:hAnsi="Verdana" w:cs="Arial"/>
          <w:szCs w:val="24"/>
        </w:rPr>
      </w:pPr>
      <w:r w:rsidRPr="00FC2BB8">
        <w:rPr>
          <w:rFonts w:ascii="Verdana" w:hAnsi="Verdana" w:cs="Arial"/>
          <w:szCs w:val="24"/>
        </w:rPr>
        <w:t>Superintendent means the District’s Superintendent of Schools.</w:t>
      </w:r>
    </w:p>
    <w:p w14:paraId="7BA4914C" w14:textId="77777777" w:rsidR="00EF74E8" w:rsidRPr="00892F71" w:rsidRDefault="00EF74E8" w:rsidP="00861546">
      <w:pPr>
        <w:jc w:val="both"/>
        <w:rPr>
          <w:rFonts w:ascii="Verdana" w:hAnsi="Verdana" w:cs="Arial"/>
          <w:szCs w:val="24"/>
        </w:rPr>
      </w:pPr>
    </w:p>
    <w:p w14:paraId="7366FD41" w14:textId="77777777" w:rsidR="00EF74E8" w:rsidRPr="00892F71" w:rsidRDefault="00EF74E8" w:rsidP="001E6D82">
      <w:pPr>
        <w:jc w:val="both"/>
        <w:rPr>
          <w:rFonts w:ascii="Verdana" w:hAnsi="Verdana" w:cs="Arial"/>
          <w:szCs w:val="24"/>
        </w:rPr>
      </w:pPr>
      <w:r w:rsidRPr="00892F71">
        <w:rPr>
          <w:rFonts w:ascii="Verdana" w:hAnsi="Verdana" w:cs="Arial"/>
          <w:b/>
          <w:szCs w:val="24"/>
        </w:rPr>
        <w:t>Procedures</w:t>
      </w:r>
      <w:r w:rsidR="001E6D82">
        <w:rPr>
          <w:rFonts w:ascii="Verdana" w:hAnsi="Verdana" w:cs="Arial"/>
          <w:b/>
          <w:szCs w:val="24"/>
        </w:rPr>
        <w:t xml:space="preserve">.  </w:t>
      </w:r>
      <w:r w:rsidRPr="00892F71">
        <w:rPr>
          <w:rFonts w:ascii="Verdana" w:hAnsi="Verdana" w:cs="Arial"/>
          <w:szCs w:val="24"/>
        </w:rPr>
        <w:t>The District shall follow the</w:t>
      </w:r>
      <w:r w:rsidR="00F73C9F" w:rsidRPr="00892F71">
        <w:rPr>
          <w:rFonts w:ascii="Verdana" w:hAnsi="Verdana" w:cs="Arial"/>
          <w:szCs w:val="24"/>
        </w:rPr>
        <w:t xml:space="preserve"> </w:t>
      </w:r>
      <w:r w:rsidRPr="00892F71">
        <w:rPr>
          <w:rFonts w:ascii="Verdana" w:hAnsi="Verdana" w:cs="Arial"/>
          <w:szCs w:val="24"/>
        </w:rPr>
        <w:t>procedu</w:t>
      </w:r>
      <w:r w:rsidR="00FE4F79" w:rsidRPr="00892F71">
        <w:rPr>
          <w:rFonts w:ascii="Verdana" w:hAnsi="Verdana" w:cs="Arial"/>
          <w:szCs w:val="24"/>
        </w:rPr>
        <w:t>res below in connection with any</w:t>
      </w:r>
      <w:r w:rsidRPr="00892F71">
        <w:rPr>
          <w:rFonts w:ascii="Verdana" w:hAnsi="Verdana" w:cs="Arial"/>
          <w:szCs w:val="24"/>
        </w:rPr>
        <w:t xml:space="preserve"> DB Contract.</w:t>
      </w:r>
    </w:p>
    <w:p w14:paraId="510E8F23" w14:textId="77777777" w:rsidR="00EF74E8" w:rsidRPr="00892F71" w:rsidRDefault="00EF74E8" w:rsidP="008B52FD">
      <w:pPr>
        <w:ind w:left="720" w:hanging="720"/>
        <w:jc w:val="both"/>
        <w:rPr>
          <w:rFonts w:ascii="Verdana" w:hAnsi="Verdana" w:cs="Arial"/>
          <w:szCs w:val="24"/>
        </w:rPr>
      </w:pPr>
    </w:p>
    <w:p w14:paraId="36961A8A" w14:textId="77777777" w:rsidR="001E6D82" w:rsidRPr="000967E5" w:rsidRDefault="00EE5D20" w:rsidP="001E6D82">
      <w:pPr>
        <w:pStyle w:val="ListParagraph"/>
        <w:numPr>
          <w:ilvl w:val="0"/>
          <w:numId w:val="12"/>
        </w:numPr>
        <w:jc w:val="both"/>
        <w:rPr>
          <w:rFonts w:ascii="Verdana" w:hAnsi="Verdana" w:cs="Arial"/>
          <w:b/>
          <w:szCs w:val="24"/>
        </w:rPr>
      </w:pPr>
      <w:r w:rsidRPr="000967E5">
        <w:rPr>
          <w:rFonts w:ascii="Verdana" w:hAnsi="Verdana" w:cs="Arial"/>
          <w:b/>
          <w:szCs w:val="24"/>
        </w:rPr>
        <w:t xml:space="preserve">Rules </w:t>
      </w:r>
      <w:r w:rsidR="000967E5" w:rsidRPr="000967E5">
        <w:rPr>
          <w:rFonts w:ascii="Verdana" w:hAnsi="Verdana" w:cs="Arial"/>
          <w:b/>
          <w:szCs w:val="24"/>
        </w:rPr>
        <w:t xml:space="preserve">and Procedures for Selecting and Hiring a </w:t>
      </w:r>
      <w:r w:rsidR="00EF74E8" w:rsidRPr="000967E5">
        <w:rPr>
          <w:rFonts w:ascii="Verdana" w:hAnsi="Verdana" w:cs="Arial"/>
          <w:b/>
          <w:szCs w:val="24"/>
        </w:rPr>
        <w:t>PCD</w:t>
      </w:r>
      <w:r w:rsidR="00FE4F79" w:rsidRPr="000967E5">
        <w:rPr>
          <w:rFonts w:ascii="Verdana" w:hAnsi="Verdana" w:cs="Arial"/>
          <w:b/>
          <w:szCs w:val="24"/>
        </w:rPr>
        <w:t xml:space="preserve"> </w:t>
      </w:r>
      <w:r w:rsidR="000967E5" w:rsidRPr="000967E5">
        <w:rPr>
          <w:rFonts w:ascii="Verdana" w:hAnsi="Verdana" w:cs="Arial"/>
          <w:b/>
          <w:szCs w:val="24"/>
        </w:rPr>
        <w:t>for a Specific Project.</w:t>
      </w:r>
      <w:r w:rsidR="00AE6E98" w:rsidRPr="000967E5">
        <w:rPr>
          <w:rFonts w:ascii="Verdana" w:hAnsi="Verdana" w:cs="Arial"/>
          <w:b/>
          <w:szCs w:val="24"/>
        </w:rPr>
        <w:t xml:space="preserve">  </w:t>
      </w:r>
    </w:p>
    <w:p w14:paraId="3784FE65" w14:textId="77777777" w:rsidR="008077AB" w:rsidRPr="001E6D82" w:rsidRDefault="008077AB" w:rsidP="001E6D82">
      <w:pPr>
        <w:pStyle w:val="ListParagraph"/>
        <w:numPr>
          <w:ilvl w:val="1"/>
          <w:numId w:val="12"/>
        </w:numPr>
        <w:jc w:val="both"/>
        <w:rPr>
          <w:rFonts w:ascii="Verdana" w:hAnsi="Verdana" w:cs="Arial"/>
          <w:szCs w:val="24"/>
        </w:rPr>
      </w:pPr>
      <w:r w:rsidRPr="001E6D82">
        <w:rPr>
          <w:rFonts w:ascii="Verdana" w:hAnsi="Verdana" w:cs="Arial"/>
          <w:szCs w:val="24"/>
        </w:rPr>
        <w:t xml:space="preserve">The District shall encourage eligible persons or organizations who desire to provide services to the District as a PCD to submit a statement of qualifications and performance data to the District.  </w:t>
      </w:r>
      <w:r w:rsidR="00EA1DAB" w:rsidRPr="001E6D82">
        <w:rPr>
          <w:rFonts w:ascii="Verdana" w:hAnsi="Verdana" w:cs="Arial"/>
          <w:szCs w:val="24"/>
        </w:rPr>
        <w:t>At least thirty days prior to selecting and hiring a PCD, the District shall publish notice in a newspaper of general circul</w:t>
      </w:r>
      <w:r w:rsidR="00960608" w:rsidRPr="001E6D82">
        <w:rPr>
          <w:rFonts w:ascii="Verdana" w:hAnsi="Verdana" w:cs="Arial"/>
          <w:szCs w:val="24"/>
        </w:rPr>
        <w:t>ation in the District that it</w:t>
      </w:r>
      <w:r w:rsidR="00EE5D20" w:rsidRPr="001E6D82">
        <w:rPr>
          <w:rFonts w:ascii="Verdana" w:hAnsi="Verdana" w:cs="Arial"/>
          <w:szCs w:val="24"/>
        </w:rPr>
        <w:t xml:space="preserve"> is seeking a PCD for a design-b</w:t>
      </w:r>
      <w:r w:rsidR="00EA1DAB" w:rsidRPr="001E6D82">
        <w:rPr>
          <w:rFonts w:ascii="Verdana" w:hAnsi="Verdana" w:cs="Arial"/>
          <w:szCs w:val="24"/>
        </w:rPr>
        <w:t>uild project.  The notice shall include</w:t>
      </w:r>
      <w:r w:rsidRPr="001E6D82">
        <w:rPr>
          <w:rFonts w:ascii="Verdana" w:hAnsi="Verdana" w:cs="Arial"/>
          <w:szCs w:val="24"/>
        </w:rPr>
        <w:t xml:space="preserve"> the following:</w:t>
      </w:r>
    </w:p>
    <w:p w14:paraId="04202F81" w14:textId="77777777" w:rsidR="008077AB" w:rsidRPr="00892F71" w:rsidRDefault="008077AB" w:rsidP="008B52FD">
      <w:pPr>
        <w:ind w:left="1440" w:hanging="720"/>
        <w:jc w:val="both"/>
        <w:rPr>
          <w:rFonts w:ascii="Verdana" w:hAnsi="Verdana" w:cs="Arial"/>
          <w:szCs w:val="24"/>
        </w:rPr>
      </w:pPr>
    </w:p>
    <w:p w14:paraId="61CB0DED" w14:textId="77777777" w:rsidR="00EE5D20" w:rsidRDefault="008077AB" w:rsidP="000967E5">
      <w:pPr>
        <w:pStyle w:val="ListParagraph"/>
        <w:numPr>
          <w:ilvl w:val="3"/>
          <w:numId w:val="12"/>
        </w:numPr>
        <w:jc w:val="both"/>
        <w:rPr>
          <w:rFonts w:ascii="Verdana" w:hAnsi="Verdana" w:cs="Arial"/>
          <w:szCs w:val="24"/>
        </w:rPr>
      </w:pPr>
      <w:r w:rsidRPr="000967E5">
        <w:rPr>
          <w:rFonts w:ascii="Verdana" w:hAnsi="Verdana" w:cs="Arial"/>
          <w:szCs w:val="24"/>
        </w:rPr>
        <w:t>A</w:t>
      </w:r>
      <w:r w:rsidR="00EA1DAB" w:rsidRPr="000967E5">
        <w:rPr>
          <w:rFonts w:ascii="Verdana" w:hAnsi="Verdana" w:cs="Arial"/>
          <w:szCs w:val="24"/>
        </w:rPr>
        <w:t xml:space="preserve"> general description of the Design-Build project</w:t>
      </w:r>
      <w:r w:rsidRPr="000967E5">
        <w:rPr>
          <w:rFonts w:ascii="Verdana" w:hAnsi="Verdana" w:cs="Arial"/>
          <w:szCs w:val="24"/>
        </w:rPr>
        <w:t>;</w:t>
      </w:r>
    </w:p>
    <w:p w14:paraId="45E2216D" w14:textId="77777777" w:rsidR="000967E5" w:rsidRDefault="008077AB" w:rsidP="000967E5">
      <w:pPr>
        <w:pStyle w:val="ListParagraph"/>
        <w:numPr>
          <w:ilvl w:val="3"/>
          <w:numId w:val="12"/>
        </w:numPr>
        <w:jc w:val="both"/>
        <w:rPr>
          <w:rFonts w:ascii="Verdana" w:hAnsi="Verdana" w:cs="Arial"/>
          <w:szCs w:val="24"/>
        </w:rPr>
      </w:pPr>
      <w:r w:rsidRPr="000967E5">
        <w:rPr>
          <w:rFonts w:ascii="Verdana" w:hAnsi="Verdana" w:cs="Arial"/>
          <w:szCs w:val="24"/>
        </w:rPr>
        <w:lastRenderedPageBreak/>
        <w:t>Directions regarding</w:t>
      </w:r>
      <w:r w:rsidR="00EA1DAB" w:rsidRPr="000967E5">
        <w:rPr>
          <w:rFonts w:ascii="Verdana" w:hAnsi="Verdana" w:cs="Arial"/>
          <w:szCs w:val="24"/>
        </w:rPr>
        <w:t xml:space="preserve"> how interested persons or</w:t>
      </w:r>
      <w:r w:rsidRPr="000967E5">
        <w:rPr>
          <w:rFonts w:ascii="Verdana" w:hAnsi="Verdana" w:cs="Arial"/>
          <w:szCs w:val="24"/>
        </w:rPr>
        <w:t xml:space="preserve"> organizations</w:t>
      </w:r>
      <w:r w:rsidR="00EA1DAB" w:rsidRPr="000967E5">
        <w:rPr>
          <w:rFonts w:ascii="Verdana" w:hAnsi="Verdana" w:cs="Arial"/>
          <w:szCs w:val="24"/>
        </w:rPr>
        <w:t xml:space="preserve"> can apply for consideration by the Distri</w:t>
      </w:r>
      <w:r w:rsidR="00D94D4E" w:rsidRPr="000967E5">
        <w:rPr>
          <w:rFonts w:ascii="Verdana" w:hAnsi="Verdana" w:cs="Arial"/>
          <w:szCs w:val="24"/>
        </w:rPr>
        <w:t>ct;</w:t>
      </w:r>
    </w:p>
    <w:p w14:paraId="0F2934C2" w14:textId="77777777" w:rsidR="00D94D4E" w:rsidRDefault="00D94D4E" w:rsidP="000967E5">
      <w:pPr>
        <w:pStyle w:val="ListParagraph"/>
        <w:numPr>
          <w:ilvl w:val="3"/>
          <w:numId w:val="12"/>
        </w:numPr>
        <w:jc w:val="both"/>
        <w:rPr>
          <w:rFonts w:ascii="Verdana" w:hAnsi="Verdana" w:cs="Arial"/>
          <w:szCs w:val="24"/>
        </w:rPr>
      </w:pPr>
      <w:r w:rsidRPr="000967E5">
        <w:rPr>
          <w:rFonts w:ascii="Verdana" w:hAnsi="Verdana" w:cs="Arial"/>
          <w:szCs w:val="24"/>
        </w:rPr>
        <w:t>The date by which persons or organizations must submit their applications; and</w:t>
      </w:r>
    </w:p>
    <w:p w14:paraId="3AD9A801" w14:textId="77777777" w:rsidR="00EA1DAB" w:rsidRDefault="008077AB" w:rsidP="000967E5">
      <w:pPr>
        <w:pStyle w:val="ListParagraph"/>
        <w:numPr>
          <w:ilvl w:val="3"/>
          <w:numId w:val="12"/>
        </w:numPr>
        <w:jc w:val="both"/>
        <w:rPr>
          <w:rFonts w:ascii="Verdana" w:hAnsi="Verdana" w:cs="Arial"/>
          <w:szCs w:val="24"/>
        </w:rPr>
      </w:pPr>
      <w:r w:rsidRPr="000967E5">
        <w:rPr>
          <w:rFonts w:ascii="Verdana" w:hAnsi="Verdana" w:cs="Arial"/>
          <w:szCs w:val="24"/>
        </w:rPr>
        <w:t>A statement that any person or organization applying for consideration by the District must obtain a copy of the District’s Design-Build Contract Policy from the Superintendent.</w:t>
      </w:r>
    </w:p>
    <w:p w14:paraId="4B0F0AAD" w14:textId="77777777" w:rsidR="000967E5" w:rsidRDefault="000967E5" w:rsidP="000967E5">
      <w:pPr>
        <w:pStyle w:val="ListParagraph"/>
        <w:ind w:left="2880"/>
        <w:jc w:val="both"/>
        <w:rPr>
          <w:rFonts w:ascii="Verdana" w:hAnsi="Verdana" w:cs="Arial"/>
          <w:szCs w:val="24"/>
        </w:rPr>
      </w:pPr>
    </w:p>
    <w:p w14:paraId="1B19604C" w14:textId="77777777" w:rsidR="00D94D4E" w:rsidRDefault="008077AB" w:rsidP="007B4F43">
      <w:pPr>
        <w:pStyle w:val="ListParagraph"/>
        <w:numPr>
          <w:ilvl w:val="1"/>
          <w:numId w:val="12"/>
        </w:numPr>
        <w:ind w:left="1440"/>
        <w:jc w:val="both"/>
        <w:rPr>
          <w:rFonts w:ascii="Verdana" w:hAnsi="Verdana" w:cs="Arial"/>
          <w:szCs w:val="24"/>
        </w:rPr>
      </w:pPr>
      <w:r w:rsidRPr="000967E5">
        <w:rPr>
          <w:rFonts w:ascii="Verdana" w:hAnsi="Verdana" w:cs="Arial"/>
          <w:szCs w:val="24"/>
        </w:rPr>
        <w:t>To ap</w:t>
      </w:r>
      <w:r w:rsidR="00D94D4E" w:rsidRPr="000967E5">
        <w:rPr>
          <w:rFonts w:ascii="Verdana" w:hAnsi="Verdana" w:cs="Arial"/>
          <w:szCs w:val="24"/>
        </w:rPr>
        <w:t xml:space="preserve">ply to be the District’s PCD, </w:t>
      </w:r>
      <w:r w:rsidR="00EE5D20" w:rsidRPr="000967E5">
        <w:rPr>
          <w:rFonts w:ascii="Verdana" w:hAnsi="Verdana" w:cs="Arial"/>
          <w:szCs w:val="24"/>
        </w:rPr>
        <w:t>applicants</w:t>
      </w:r>
      <w:r w:rsidRPr="000967E5">
        <w:rPr>
          <w:rFonts w:ascii="Verdana" w:hAnsi="Verdana" w:cs="Arial"/>
          <w:szCs w:val="24"/>
        </w:rPr>
        <w:t xml:space="preserve"> must submit a</w:t>
      </w:r>
      <w:r w:rsidR="00960608" w:rsidRPr="000967E5">
        <w:rPr>
          <w:rFonts w:ascii="Verdana" w:hAnsi="Verdana" w:cs="Arial"/>
          <w:szCs w:val="24"/>
        </w:rPr>
        <w:t xml:space="preserve"> current</w:t>
      </w:r>
      <w:r w:rsidRPr="000967E5">
        <w:rPr>
          <w:rFonts w:ascii="Verdana" w:hAnsi="Verdana" w:cs="Arial"/>
          <w:szCs w:val="24"/>
        </w:rPr>
        <w:t xml:space="preserve"> statement of qualifications and performance data to the District</w:t>
      </w:r>
      <w:r w:rsidR="00D94D4E" w:rsidRPr="000967E5">
        <w:rPr>
          <w:rFonts w:ascii="Verdana" w:hAnsi="Verdana" w:cs="Arial"/>
          <w:szCs w:val="24"/>
        </w:rPr>
        <w:t>.  The statement of qualifications must include evidence</w:t>
      </w:r>
      <w:r w:rsidR="00EE5D20" w:rsidRPr="000967E5">
        <w:rPr>
          <w:rFonts w:ascii="Verdana" w:hAnsi="Verdana" w:cs="Arial"/>
          <w:szCs w:val="24"/>
        </w:rPr>
        <w:t xml:space="preserve"> that the applicant</w:t>
      </w:r>
      <w:r w:rsidR="00D94D4E" w:rsidRPr="000967E5">
        <w:rPr>
          <w:rFonts w:ascii="Verdana" w:hAnsi="Verdana" w:cs="Arial"/>
          <w:szCs w:val="24"/>
        </w:rPr>
        <w:t xml:space="preserve"> is licensed or certified to practice architecture or enginee</w:t>
      </w:r>
      <w:r w:rsidR="00EE5D20" w:rsidRPr="000967E5">
        <w:rPr>
          <w:rFonts w:ascii="Verdana" w:hAnsi="Verdana" w:cs="Arial"/>
          <w:szCs w:val="24"/>
        </w:rPr>
        <w:t>ring pursuant to the NEARA.  Applicants</w:t>
      </w:r>
      <w:r w:rsidR="00D94D4E" w:rsidRPr="000967E5">
        <w:rPr>
          <w:rFonts w:ascii="Verdana" w:hAnsi="Verdana" w:cs="Arial"/>
          <w:szCs w:val="24"/>
        </w:rPr>
        <w:t xml:space="preserve"> must update any information provided to the District to reflect any changed conditions of the</w:t>
      </w:r>
      <w:r w:rsidR="00EE5D20" w:rsidRPr="000967E5">
        <w:rPr>
          <w:rFonts w:ascii="Verdana" w:hAnsi="Verdana" w:cs="Arial"/>
          <w:szCs w:val="24"/>
        </w:rPr>
        <w:t xml:space="preserve"> applicant.</w:t>
      </w:r>
      <w:r w:rsidR="00D94D4E" w:rsidRPr="000967E5">
        <w:rPr>
          <w:rFonts w:ascii="Verdana" w:hAnsi="Verdana" w:cs="Arial"/>
          <w:szCs w:val="24"/>
        </w:rPr>
        <w:t xml:space="preserve">   </w:t>
      </w:r>
    </w:p>
    <w:p w14:paraId="37900818" w14:textId="77777777" w:rsidR="000967E5" w:rsidRDefault="000967E5" w:rsidP="000967E5">
      <w:pPr>
        <w:pStyle w:val="ListParagraph"/>
        <w:ind w:left="1800"/>
        <w:jc w:val="both"/>
        <w:rPr>
          <w:rFonts w:ascii="Verdana" w:hAnsi="Verdana" w:cs="Arial"/>
          <w:szCs w:val="24"/>
        </w:rPr>
      </w:pPr>
      <w:r>
        <w:rPr>
          <w:rFonts w:ascii="Verdana" w:hAnsi="Verdana" w:cs="Arial"/>
          <w:szCs w:val="24"/>
        </w:rPr>
        <w:t xml:space="preserve"> </w:t>
      </w:r>
    </w:p>
    <w:p w14:paraId="2B935B4F" w14:textId="77777777" w:rsidR="000967E5" w:rsidRDefault="00EE5D20" w:rsidP="008B52FD">
      <w:pPr>
        <w:pStyle w:val="ListParagraph"/>
        <w:numPr>
          <w:ilvl w:val="1"/>
          <w:numId w:val="12"/>
        </w:numPr>
        <w:ind w:left="1440"/>
        <w:jc w:val="both"/>
        <w:rPr>
          <w:rFonts w:ascii="Verdana" w:hAnsi="Verdana" w:cs="Arial"/>
          <w:szCs w:val="24"/>
        </w:rPr>
      </w:pPr>
      <w:r w:rsidRPr="000967E5">
        <w:rPr>
          <w:rFonts w:ascii="Verdana" w:hAnsi="Verdana" w:cs="Arial"/>
          <w:szCs w:val="24"/>
        </w:rPr>
        <w:t>Applicants</w:t>
      </w:r>
      <w:r w:rsidR="00EA1CD3" w:rsidRPr="000967E5">
        <w:rPr>
          <w:rFonts w:ascii="Verdana" w:hAnsi="Verdana" w:cs="Arial"/>
          <w:szCs w:val="24"/>
        </w:rPr>
        <w:t xml:space="preserve"> shall first </w:t>
      </w:r>
      <w:r w:rsidR="00D94D4E" w:rsidRPr="000967E5">
        <w:rPr>
          <w:rFonts w:ascii="Verdana" w:hAnsi="Verdana" w:cs="Arial"/>
          <w:szCs w:val="24"/>
        </w:rPr>
        <w:t>be certified by the Superintendent as qualified to act as a PCD</w:t>
      </w:r>
      <w:r w:rsidRPr="000967E5">
        <w:rPr>
          <w:rFonts w:ascii="Verdana" w:hAnsi="Verdana" w:cs="Arial"/>
          <w:szCs w:val="24"/>
        </w:rPr>
        <w:t xml:space="preserve"> for the District</w:t>
      </w:r>
      <w:r w:rsidR="00EA1CD3" w:rsidRPr="000967E5">
        <w:rPr>
          <w:rFonts w:ascii="Verdana" w:hAnsi="Verdana" w:cs="Arial"/>
          <w:szCs w:val="24"/>
        </w:rPr>
        <w:t xml:space="preserve">. </w:t>
      </w:r>
      <w:r w:rsidR="00D94D4E" w:rsidRPr="000967E5">
        <w:rPr>
          <w:rFonts w:ascii="Verdana" w:hAnsi="Verdana" w:cs="Arial"/>
          <w:szCs w:val="24"/>
        </w:rPr>
        <w:t xml:space="preserve"> </w:t>
      </w:r>
      <w:r w:rsidR="00EA1CD3" w:rsidRPr="000967E5">
        <w:rPr>
          <w:rFonts w:ascii="Verdana" w:hAnsi="Verdana" w:cs="Arial"/>
          <w:szCs w:val="24"/>
        </w:rPr>
        <w:t>In order t</w:t>
      </w:r>
      <w:r w:rsidR="00960608" w:rsidRPr="000967E5">
        <w:rPr>
          <w:rFonts w:ascii="Verdana" w:hAnsi="Verdana" w:cs="Arial"/>
          <w:szCs w:val="24"/>
        </w:rPr>
        <w:t>o certify an applicant</w:t>
      </w:r>
      <w:r w:rsidR="00D94D4E" w:rsidRPr="000967E5">
        <w:rPr>
          <w:rFonts w:ascii="Verdana" w:hAnsi="Verdana" w:cs="Arial"/>
          <w:szCs w:val="24"/>
        </w:rPr>
        <w:t>, the Superintendent</w:t>
      </w:r>
      <w:r w:rsidR="00EA1CD3" w:rsidRPr="000967E5">
        <w:rPr>
          <w:rFonts w:ascii="Verdana" w:hAnsi="Verdana" w:cs="Arial"/>
          <w:szCs w:val="24"/>
        </w:rPr>
        <w:t xml:space="preserve"> shall make a finding that </w:t>
      </w:r>
      <w:r w:rsidR="00D94D4E" w:rsidRPr="000967E5">
        <w:rPr>
          <w:rFonts w:ascii="Verdana" w:hAnsi="Verdana" w:cs="Arial"/>
          <w:szCs w:val="24"/>
        </w:rPr>
        <w:t>a PCD</w:t>
      </w:r>
      <w:r w:rsidR="00EA1CD3" w:rsidRPr="000967E5">
        <w:rPr>
          <w:rFonts w:ascii="Verdana" w:hAnsi="Verdana" w:cs="Arial"/>
          <w:szCs w:val="24"/>
        </w:rPr>
        <w:t xml:space="preserve"> is fully qualified to render the required service. </w:t>
      </w:r>
      <w:r w:rsidR="0098755D" w:rsidRPr="0098755D">
        <w:rPr>
          <w:rFonts w:ascii="Verdana" w:hAnsi="Verdana" w:cs="Arial"/>
          <w:szCs w:val="24"/>
        </w:rPr>
        <w:t xml:space="preserve">Factors to be considered in making this finding shall include capabilities to perform, adequacy of personnel, past record </w:t>
      </w:r>
      <w:r w:rsidR="0098755D">
        <w:rPr>
          <w:rFonts w:ascii="Verdana" w:hAnsi="Verdana" w:cs="Arial"/>
          <w:szCs w:val="24"/>
        </w:rPr>
        <w:t xml:space="preserve">and performance, and experience; and may also include consideration of </w:t>
      </w:r>
      <w:r w:rsidR="0098755D" w:rsidRPr="0098755D">
        <w:rPr>
          <w:rFonts w:ascii="Verdana" w:hAnsi="Verdana" w:cs="Arial"/>
          <w:szCs w:val="24"/>
        </w:rPr>
        <w:t>recent, current</w:t>
      </w:r>
      <w:r w:rsidR="0098755D">
        <w:rPr>
          <w:rFonts w:ascii="Verdana" w:hAnsi="Verdana" w:cs="Arial"/>
          <w:szCs w:val="24"/>
        </w:rPr>
        <w:t>,</w:t>
      </w:r>
      <w:r w:rsidR="0098755D" w:rsidRPr="0098755D">
        <w:rPr>
          <w:rFonts w:ascii="Verdana" w:hAnsi="Verdana" w:cs="Arial"/>
          <w:szCs w:val="24"/>
        </w:rPr>
        <w:t xml:space="preserve"> and projected workloads</w:t>
      </w:r>
      <w:r w:rsidR="000967E5" w:rsidRPr="000967E5">
        <w:rPr>
          <w:rFonts w:ascii="Verdana" w:hAnsi="Verdana" w:cs="Arial"/>
          <w:szCs w:val="24"/>
        </w:rPr>
        <w:t xml:space="preserve">; experience; equipment and facilities; promptness, and the quality of work previously done by applicant; suitability to the particular task; </w:t>
      </w:r>
      <w:r w:rsidR="0098755D" w:rsidRPr="0098755D">
        <w:rPr>
          <w:rFonts w:ascii="Verdana" w:hAnsi="Verdana" w:cs="Arial"/>
          <w:szCs w:val="24"/>
        </w:rPr>
        <w:t>willingness to meet time and budget requirements</w:t>
      </w:r>
      <w:r w:rsidR="0098755D">
        <w:rPr>
          <w:rFonts w:ascii="Verdana" w:hAnsi="Verdana" w:cs="Arial"/>
          <w:szCs w:val="24"/>
        </w:rPr>
        <w:t>;</w:t>
      </w:r>
      <w:r w:rsidR="0098755D" w:rsidRPr="000967E5">
        <w:rPr>
          <w:rFonts w:ascii="Verdana" w:hAnsi="Verdana" w:cs="Arial"/>
          <w:szCs w:val="24"/>
        </w:rPr>
        <w:t xml:space="preserve"> </w:t>
      </w:r>
      <w:r w:rsidR="000967E5" w:rsidRPr="000967E5">
        <w:rPr>
          <w:rFonts w:ascii="Verdana" w:hAnsi="Verdana" w:cs="Arial"/>
          <w:szCs w:val="24"/>
        </w:rPr>
        <w:t xml:space="preserve">and such other qualities as are found necessary to consider in order to determine whether or not, if awarded the contract, the applicant could perform it strictly in accordance with its terms </w:t>
      </w:r>
      <w:r w:rsidR="00EA1CD3" w:rsidRPr="000967E5">
        <w:rPr>
          <w:rFonts w:ascii="Verdana" w:hAnsi="Verdana" w:cs="Arial"/>
          <w:szCs w:val="24"/>
        </w:rPr>
        <w:t>capabilities to perform</w:t>
      </w:r>
      <w:r w:rsidR="000967E5">
        <w:rPr>
          <w:rFonts w:ascii="Verdana" w:hAnsi="Verdana" w:cs="Arial"/>
          <w:szCs w:val="24"/>
        </w:rPr>
        <w:t>.</w:t>
      </w:r>
    </w:p>
    <w:p w14:paraId="4F22B054" w14:textId="77777777" w:rsidR="000967E5" w:rsidRDefault="000967E5" w:rsidP="000967E5">
      <w:pPr>
        <w:pStyle w:val="ListParagraph"/>
        <w:ind w:left="1440"/>
        <w:jc w:val="both"/>
        <w:rPr>
          <w:rFonts w:ascii="Verdana" w:hAnsi="Verdana" w:cs="Arial"/>
          <w:szCs w:val="24"/>
        </w:rPr>
      </w:pPr>
      <w:r>
        <w:rPr>
          <w:rFonts w:ascii="Verdana" w:hAnsi="Verdana" w:cs="Arial"/>
          <w:szCs w:val="24"/>
        </w:rPr>
        <w:t xml:space="preserve"> </w:t>
      </w:r>
    </w:p>
    <w:p w14:paraId="00D35D10" w14:textId="77777777" w:rsidR="00E81819" w:rsidRDefault="00960608" w:rsidP="000967E5">
      <w:pPr>
        <w:pStyle w:val="ListParagraph"/>
        <w:numPr>
          <w:ilvl w:val="1"/>
          <w:numId w:val="12"/>
        </w:numPr>
        <w:ind w:left="1440"/>
        <w:jc w:val="both"/>
        <w:rPr>
          <w:rFonts w:ascii="Verdana" w:hAnsi="Verdana" w:cs="Arial"/>
          <w:szCs w:val="24"/>
        </w:rPr>
      </w:pPr>
      <w:r w:rsidRPr="000967E5">
        <w:rPr>
          <w:rFonts w:ascii="Verdana" w:hAnsi="Verdana" w:cs="Arial"/>
          <w:szCs w:val="24"/>
        </w:rPr>
        <w:t>T</w:t>
      </w:r>
      <w:r w:rsidR="00EE5D20" w:rsidRPr="000967E5">
        <w:rPr>
          <w:rFonts w:ascii="Verdana" w:hAnsi="Verdana" w:cs="Arial"/>
          <w:szCs w:val="24"/>
        </w:rPr>
        <w:t>he Board shall evaluate each qualified applicant’s</w:t>
      </w:r>
      <w:r w:rsidR="007A4BF6" w:rsidRPr="000967E5">
        <w:rPr>
          <w:rFonts w:ascii="Verdana" w:hAnsi="Verdana" w:cs="Arial"/>
          <w:szCs w:val="24"/>
        </w:rPr>
        <w:t xml:space="preserve"> current statement</w:t>
      </w:r>
      <w:r w:rsidR="00E81819" w:rsidRPr="000967E5">
        <w:rPr>
          <w:rFonts w:ascii="Verdana" w:hAnsi="Verdana" w:cs="Arial"/>
          <w:szCs w:val="24"/>
        </w:rPr>
        <w:t xml:space="preserve"> of qual</w:t>
      </w:r>
      <w:r w:rsidR="00EE5D20" w:rsidRPr="000967E5">
        <w:rPr>
          <w:rFonts w:ascii="Verdana" w:hAnsi="Verdana" w:cs="Arial"/>
          <w:szCs w:val="24"/>
        </w:rPr>
        <w:t>ifications and performance data</w:t>
      </w:r>
      <w:r w:rsidRPr="000967E5">
        <w:rPr>
          <w:rFonts w:ascii="Verdana" w:hAnsi="Verdana" w:cs="Arial"/>
          <w:szCs w:val="24"/>
        </w:rPr>
        <w:t>.</w:t>
      </w:r>
      <w:r w:rsidR="00EE5D20" w:rsidRPr="000967E5">
        <w:rPr>
          <w:rFonts w:ascii="Verdana" w:hAnsi="Verdana" w:cs="Arial"/>
          <w:szCs w:val="24"/>
        </w:rPr>
        <w:t xml:space="preserve">  The Board</w:t>
      </w:r>
      <w:r w:rsidR="00E81819" w:rsidRPr="000967E5">
        <w:rPr>
          <w:rFonts w:ascii="Verdana" w:hAnsi="Verdana" w:cs="Arial"/>
          <w:szCs w:val="24"/>
        </w:rPr>
        <w:t xml:space="preserve"> shall conduct discussions with, and may require public presentations by </w:t>
      </w:r>
      <w:r w:rsidR="0098755D">
        <w:rPr>
          <w:rFonts w:ascii="Verdana" w:hAnsi="Verdana" w:cs="Arial"/>
          <w:szCs w:val="24"/>
        </w:rPr>
        <w:t>no less than three</w:t>
      </w:r>
      <w:r w:rsidR="00E81819" w:rsidRPr="000967E5">
        <w:rPr>
          <w:rFonts w:ascii="Verdana" w:hAnsi="Verdana" w:cs="Arial"/>
          <w:szCs w:val="24"/>
        </w:rPr>
        <w:t xml:space="preserve"> applicants regarding their qualifications, approach to the project, ability </w:t>
      </w:r>
      <w:r w:rsidR="000967E5">
        <w:rPr>
          <w:rFonts w:ascii="Verdana" w:hAnsi="Verdana" w:cs="Arial"/>
          <w:szCs w:val="24"/>
        </w:rPr>
        <w:t>to furnish the required service, and other factors identified above.</w:t>
      </w:r>
    </w:p>
    <w:p w14:paraId="47A5DA6C" w14:textId="77777777" w:rsidR="0098755D" w:rsidRDefault="0098755D" w:rsidP="0098755D">
      <w:pPr>
        <w:pStyle w:val="ListParagraph"/>
        <w:ind w:left="1440"/>
        <w:jc w:val="both"/>
        <w:rPr>
          <w:rFonts w:ascii="Verdana" w:hAnsi="Verdana" w:cs="Arial"/>
          <w:szCs w:val="24"/>
        </w:rPr>
      </w:pPr>
      <w:r>
        <w:rPr>
          <w:rFonts w:ascii="Verdana" w:hAnsi="Verdana" w:cs="Arial"/>
          <w:szCs w:val="24"/>
        </w:rPr>
        <w:t xml:space="preserve"> </w:t>
      </w:r>
    </w:p>
    <w:p w14:paraId="40B93023" w14:textId="77777777" w:rsidR="008B52FD" w:rsidRDefault="00EE5D20" w:rsidP="0098755D">
      <w:pPr>
        <w:pStyle w:val="ListParagraph"/>
        <w:numPr>
          <w:ilvl w:val="1"/>
          <w:numId w:val="12"/>
        </w:numPr>
        <w:ind w:left="1440"/>
        <w:jc w:val="both"/>
        <w:rPr>
          <w:rFonts w:ascii="Verdana" w:hAnsi="Verdana" w:cs="Arial"/>
          <w:szCs w:val="24"/>
        </w:rPr>
      </w:pPr>
      <w:r w:rsidRPr="0098755D">
        <w:rPr>
          <w:rFonts w:ascii="Verdana" w:hAnsi="Verdana" w:cs="Arial"/>
          <w:szCs w:val="24"/>
        </w:rPr>
        <w:t>The Board</w:t>
      </w:r>
      <w:r w:rsidR="00E81819" w:rsidRPr="0098755D">
        <w:rPr>
          <w:rFonts w:ascii="Verdana" w:hAnsi="Verdana" w:cs="Arial"/>
          <w:szCs w:val="24"/>
        </w:rPr>
        <w:t xml:space="preserve"> shall select, in order of preference, </w:t>
      </w:r>
      <w:r w:rsidR="0098755D">
        <w:rPr>
          <w:rFonts w:ascii="Verdana" w:hAnsi="Verdana" w:cs="Arial"/>
          <w:szCs w:val="24"/>
        </w:rPr>
        <w:t xml:space="preserve">at least three </w:t>
      </w:r>
      <w:r w:rsidR="00E81819" w:rsidRPr="0098755D">
        <w:rPr>
          <w:rFonts w:ascii="Verdana" w:hAnsi="Verdana" w:cs="Arial"/>
          <w:szCs w:val="24"/>
        </w:rPr>
        <w:t xml:space="preserve">applicants deemed to be most highly qualified to perform the required services after considering </w:t>
      </w:r>
      <w:r w:rsidR="0098755D">
        <w:rPr>
          <w:rFonts w:ascii="Verdana" w:hAnsi="Verdana" w:cs="Arial"/>
          <w:szCs w:val="24"/>
        </w:rPr>
        <w:t xml:space="preserve">the </w:t>
      </w:r>
      <w:r w:rsidR="00E81819" w:rsidRPr="0098755D">
        <w:rPr>
          <w:rFonts w:ascii="Verdana" w:hAnsi="Verdana" w:cs="Arial"/>
          <w:szCs w:val="24"/>
        </w:rPr>
        <w:t xml:space="preserve">factors </w:t>
      </w:r>
      <w:r w:rsidR="0098755D">
        <w:rPr>
          <w:rFonts w:ascii="Verdana" w:hAnsi="Verdana" w:cs="Arial"/>
          <w:szCs w:val="24"/>
        </w:rPr>
        <w:t>outlined above.</w:t>
      </w:r>
    </w:p>
    <w:p w14:paraId="1B7877EC" w14:textId="77777777" w:rsidR="0098755D" w:rsidRDefault="0098755D" w:rsidP="0098755D">
      <w:pPr>
        <w:pStyle w:val="ListParagraph"/>
        <w:ind w:left="1440"/>
        <w:jc w:val="both"/>
        <w:rPr>
          <w:rFonts w:ascii="Verdana" w:hAnsi="Verdana" w:cs="Arial"/>
          <w:szCs w:val="24"/>
        </w:rPr>
      </w:pPr>
      <w:r>
        <w:rPr>
          <w:rFonts w:ascii="Verdana" w:hAnsi="Verdana" w:cs="Arial"/>
          <w:szCs w:val="24"/>
        </w:rPr>
        <w:t xml:space="preserve"> </w:t>
      </w:r>
    </w:p>
    <w:p w14:paraId="779D5DF7" w14:textId="77777777" w:rsidR="0098755D" w:rsidRDefault="006126F5" w:rsidP="0098755D">
      <w:pPr>
        <w:pStyle w:val="ListParagraph"/>
        <w:numPr>
          <w:ilvl w:val="1"/>
          <w:numId w:val="12"/>
        </w:numPr>
        <w:ind w:left="1440"/>
        <w:jc w:val="both"/>
        <w:rPr>
          <w:rFonts w:ascii="Verdana" w:hAnsi="Verdana" w:cs="Arial"/>
          <w:szCs w:val="24"/>
        </w:rPr>
      </w:pPr>
      <w:r w:rsidRPr="0098755D">
        <w:rPr>
          <w:rFonts w:ascii="Verdana" w:hAnsi="Verdana" w:cs="Arial"/>
          <w:szCs w:val="24"/>
        </w:rPr>
        <w:lastRenderedPageBreak/>
        <w:t>The Board shall negotiate a contract with the most qualified app</w:t>
      </w:r>
      <w:r w:rsidR="008B52FD" w:rsidRPr="0098755D">
        <w:rPr>
          <w:rFonts w:ascii="Verdana" w:hAnsi="Verdana" w:cs="Arial"/>
          <w:szCs w:val="24"/>
        </w:rPr>
        <w:t>licant</w:t>
      </w:r>
      <w:r w:rsidR="00960608" w:rsidRPr="0098755D">
        <w:rPr>
          <w:rFonts w:ascii="Verdana" w:hAnsi="Verdana" w:cs="Arial"/>
          <w:szCs w:val="24"/>
        </w:rPr>
        <w:t xml:space="preserve"> for</w:t>
      </w:r>
      <w:r w:rsidRPr="0098755D">
        <w:rPr>
          <w:rFonts w:ascii="Verdana" w:hAnsi="Verdana" w:cs="Arial"/>
          <w:szCs w:val="24"/>
        </w:rPr>
        <w:t xml:space="preserve"> compensation which the Board determines is fai</w:t>
      </w:r>
      <w:r w:rsidR="00960608" w:rsidRPr="0098755D">
        <w:rPr>
          <w:rFonts w:ascii="Verdana" w:hAnsi="Verdana" w:cs="Arial"/>
          <w:szCs w:val="24"/>
        </w:rPr>
        <w:t xml:space="preserve">r and reasonable. </w:t>
      </w:r>
      <w:r w:rsidR="0098755D">
        <w:rPr>
          <w:rFonts w:ascii="Verdana" w:hAnsi="Verdana" w:cs="Arial"/>
          <w:szCs w:val="24"/>
        </w:rPr>
        <w:t xml:space="preserve"> </w:t>
      </w:r>
      <w:r w:rsidR="00960608" w:rsidRPr="0098755D">
        <w:rPr>
          <w:rFonts w:ascii="Verdana" w:hAnsi="Verdana" w:cs="Arial"/>
          <w:szCs w:val="24"/>
        </w:rPr>
        <w:t>In making this</w:t>
      </w:r>
      <w:r w:rsidRPr="0098755D">
        <w:rPr>
          <w:rFonts w:ascii="Verdana" w:hAnsi="Verdana" w:cs="Arial"/>
          <w:szCs w:val="24"/>
        </w:rPr>
        <w:t xml:space="preserve"> determination, the Board shall conduct a detailed analysis of the cost of the professional services required in addition to considering their scope and complexity.</w:t>
      </w:r>
      <w:r w:rsidR="0098755D">
        <w:rPr>
          <w:rFonts w:ascii="Verdana" w:hAnsi="Verdana" w:cs="Arial"/>
          <w:szCs w:val="24"/>
        </w:rPr>
        <w:t xml:space="preserve"> </w:t>
      </w:r>
      <w:r w:rsidRPr="0098755D">
        <w:rPr>
          <w:rFonts w:ascii="Verdana" w:hAnsi="Verdana" w:cs="Arial"/>
          <w:szCs w:val="24"/>
        </w:rPr>
        <w:t xml:space="preserve"> For all lump-sum or cost-plus-a-fixed-fee professional service contracts, the Board shall require the applicant receiving the award to execute a certificate stating that wage rates and other factual unit costs supporting the compensation are accurate, complete, and current at the time of contr</w:t>
      </w:r>
      <w:r w:rsidR="008B52FD" w:rsidRPr="0098755D">
        <w:rPr>
          <w:rFonts w:ascii="Verdana" w:hAnsi="Verdana" w:cs="Arial"/>
          <w:szCs w:val="24"/>
        </w:rPr>
        <w:t xml:space="preserve">acting. </w:t>
      </w:r>
      <w:r w:rsidR="0098755D">
        <w:rPr>
          <w:rFonts w:ascii="Verdana" w:hAnsi="Verdana" w:cs="Arial"/>
          <w:szCs w:val="24"/>
        </w:rPr>
        <w:t xml:space="preserve"> </w:t>
      </w:r>
      <w:r w:rsidR="008B52FD" w:rsidRPr="0098755D">
        <w:rPr>
          <w:rFonts w:ascii="Verdana" w:hAnsi="Verdana" w:cs="Arial"/>
          <w:szCs w:val="24"/>
        </w:rPr>
        <w:t>Any</w:t>
      </w:r>
      <w:r w:rsidRPr="0098755D">
        <w:rPr>
          <w:rFonts w:ascii="Verdana" w:hAnsi="Verdana" w:cs="Arial"/>
          <w:szCs w:val="24"/>
        </w:rPr>
        <w:t xml:space="preserve"> contract under which such a certificate is required shall contain a provision that the original contract price and any additions thereto shall be adjusted to exclude any significant sums by which the Board determines the contract price had been increased due to inaccurate, incomplete, or noncurrent wage rates and other factual unit costs. All such contract adjustments shall be made within one year following the end of the contract.</w:t>
      </w:r>
    </w:p>
    <w:p w14:paraId="6B2AC6A3" w14:textId="77777777" w:rsidR="0098755D" w:rsidRDefault="0098755D" w:rsidP="0098755D">
      <w:pPr>
        <w:pStyle w:val="ListParagraph"/>
        <w:ind w:left="1440"/>
        <w:jc w:val="both"/>
        <w:rPr>
          <w:rFonts w:ascii="Verdana" w:hAnsi="Verdana" w:cs="Arial"/>
          <w:szCs w:val="24"/>
        </w:rPr>
      </w:pPr>
      <w:r>
        <w:rPr>
          <w:rFonts w:ascii="Verdana" w:hAnsi="Verdana" w:cs="Arial"/>
          <w:szCs w:val="24"/>
        </w:rPr>
        <w:t xml:space="preserve"> </w:t>
      </w:r>
    </w:p>
    <w:p w14:paraId="6313496F" w14:textId="77777777" w:rsidR="007A4BF6" w:rsidRDefault="006126F5" w:rsidP="0098755D">
      <w:pPr>
        <w:pStyle w:val="ListParagraph"/>
        <w:numPr>
          <w:ilvl w:val="1"/>
          <w:numId w:val="12"/>
        </w:numPr>
        <w:ind w:left="1440"/>
        <w:jc w:val="both"/>
        <w:rPr>
          <w:rFonts w:ascii="Verdana" w:hAnsi="Verdana" w:cs="Arial"/>
          <w:szCs w:val="24"/>
        </w:rPr>
      </w:pPr>
      <w:r w:rsidRPr="0098755D">
        <w:rPr>
          <w:rFonts w:ascii="Verdana" w:hAnsi="Verdana" w:cs="Arial"/>
          <w:szCs w:val="24"/>
        </w:rPr>
        <w:t>If the Board is unable to negotiate a satisfactory contract with the applicant considered to be the most qualified at a price the Board determines to be fair and r</w:t>
      </w:r>
      <w:r w:rsidR="00960608" w:rsidRPr="0098755D">
        <w:rPr>
          <w:rFonts w:ascii="Verdana" w:hAnsi="Verdana" w:cs="Arial"/>
          <w:szCs w:val="24"/>
        </w:rPr>
        <w:t>easonable, it shall terminate negotiations with that applicant</w:t>
      </w:r>
      <w:r w:rsidRPr="0098755D">
        <w:rPr>
          <w:rFonts w:ascii="Verdana" w:hAnsi="Verdana" w:cs="Arial"/>
          <w:szCs w:val="24"/>
        </w:rPr>
        <w:t>. The Board may then undertake negotiations with the second most qualified applicant. If the Board fails to reach an agreement with the second mos</w:t>
      </w:r>
      <w:r w:rsidR="00960608" w:rsidRPr="0098755D">
        <w:rPr>
          <w:rFonts w:ascii="Verdana" w:hAnsi="Verdana" w:cs="Arial"/>
          <w:szCs w:val="24"/>
        </w:rPr>
        <w:t>t qualified applicant, it</w:t>
      </w:r>
      <w:r w:rsidRPr="0098755D">
        <w:rPr>
          <w:rFonts w:ascii="Verdana" w:hAnsi="Verdana" w:cs="Arial"/>
          <w:szCs w:val="24"/>
        </w:rPr>
        <w:t xml:space="preserve"> shall terminate negotiations with </w:t>
      </w:r>
      <w:r w:rsidR="00960608" w:rsidRPr="0098755D">
        <w:rPr>
          <w:rFonts w:ascii="Verdana" w:hAnsi="Verdana" w:cs="Arial"/>
          <w:szCs w:val="24"/>
        </w:rPr>
        <w:t>that</w:t>
      </w:r>
      <w:r w:rsidR="00AF6014" w:rsidRPr="0098755D">
        <w:rPr>
          <w:rFonts w:ascii="Verdana" w:hAnsi="Verdana" w:cs="Arial"/>
          <w:szCs w:val="24"/>
        </w:rPr>
        <w:t xml:space="preserve"> applicant. The Board</w:t>
      </w:r>
      <w:r w:rsidRPr="0098755D">
        <w:rPr>
          <w:rFonts w:ascii="Verdana" w:hAnsi="Verdana" w:cs="Arial"/>
          <w:szCs w:val="24"/>
        </w:rPr>
        <w:t xml:space="preserve"> shall then undertake negotiations wi</w:t>
      </w:r>
      <w:r w:rsidR="008B52FD" w:rsidRPr="0098755D">
        <w:rPr>
          <w:rFonts w:ascii="Verdana" w:hAnsi="Verdana" w:cs="Arial"/>
          <w:szCs w:val="24"/>
        </w:rPr>
        <w:t>th the third most qualified applicant</w:t>
      </w:r>
      <w:r w:rsidRPr="0098755D">
        <w:rPr>
          <w:rFonts w:ascii="Verdana" w:hAnsi="Verdana" w:cs="Arial"/>
          <w:szCs w:val="24"/>
        </w:rPr>
        <w:t xml:space="preserve">. </w:t>
      </w:r>
    </w:p>
    <w:p w14:paraId="75F508A7" w14:textId="77777777" w:rsidR="0098755D" w:rsidRDefault="0098755D" w:rsidP="0098755D">
      <w:pPr>
        <w:pStyle w:val="ListParagraph"/>
        <w:ind w:left="1440"/>
        <w:jc w:val="both"/>
        <w:rPr>
          <w:rFonts w:ascii="Verdana" w:hAnsi="Verdana" w:cs="Arial"/>
          <w:szCs w:val="24"/>
        </w:rPr>
      </w:pPr>
      <w:r>
        <w:rPr>
          <w:rFonts w:ascii="Verdana" w:hAnsi="Verdana" w:cs="Arial"/>
          <w:szCs w:val="24"/>
        </w:rPr>
        <w:t xml:space="preserve"> </w:t>
      </w:r>
    </w:p>
    <w:p w14:paraId="5459ECFF" w14:textId="77777777" w:rsidR="00A92E13" w:rsidRDefault="00AF6014" w:rsidP="0098755D">
      <w:pPr>
        <w:pStyle w:val="ListParagraph"/>
        <w:numPr>
          <w:ilvl w:val="1"/>
          <w:numId w:val="12"/>
        </w:numPr>
        <w:ind w:left="1440"/>
        <w:jc w:val="both"/>
        <w:rPr>
          <w:rFonts w:ascii="Verdana" w:hAnsi="Verdana" w:cs="Arial"/>
          <w:szCs w:val="24"/>
        </w:rPr>
      </w:pPr>
      <w:r w:rsidRPr="0098755D">
        <w:rPr>
          <w:rFonts w:ascii="Verdana" w:hAnsi="Verdana" w:cs="Arial"/>
          <w:szCs w:val="24"/>
        </w:rPr>
        <w:t>If the Board is</w:t>
      </w:r>
      <w:r w:rsidR="006126F5" w:rsidRPr="0098755D">
        <w:rPr>
          <w:rFonts w:ascii="Verdana" w:hAnsi="Verdana" w:cs="Arial"/>
          <w:szCs w:val="24"/>
        </w:rPr>
        <w:t xml:space="preserve"> unable to negotiate a satisfactory contrac</w:t>
      </w:r>
      <w:r w:rsidRPr="0098755D">
        <w:rPr>
          <w:rFonts w:ascii="Verdana" w:hAnsi="Verdana" w:cs="Arial"/>
          <w:szCs w:val="24"/>
        </w:rPr>
        <w:t>t with any of th</w:t>
      </w:r>
      <w:r w:rsidR="00960608" w:rsidRPr="0098755D">
        <w:rPr>
          <w:rFonts w:ascii="Verdana" w:hAnsi="Verdana" w:cs="Arial"/>
          <w:szCs w:val="24"/>
        </w:rPr>
        <w:t>e selected applicants, it</w:t>
      </w:r>
      <w:r w:rsidR="006126F5" w:rsidRPr="0098755D">
        <w:rPr>
          <w:rFonts w:ascii="Verdana" w:hAnsi="Verdana" w:cs="Arial"/>
          <w:szCs w:val="24"/>
        </w:rPr>
        <w:t xml:space="preserve"> shal</w:t>
      </w:r>
      <w:r w:rsidRPr="0098755D">
        <w:rPr>
          <w:rFonts w:ascii="Verdana" w:hAnsi="Verdana" w:cs="Arial"/>
          <w:szCs w:val="24"/>
        </w:rPr>
        <w:t>l either select additional applicants</w:t>
      </w:r>
      <w:r w:rsidR="006126F5" w:rsidRPr="0098755D">
        <w:rPr>
          <w:rFonts w:ascii="Verdana" w:hAnsi="Verdana" w:cs="Arial"/>
          <w:szCs w:val="24"/>
        </w:rPr>
        <w:t xml:space="preserve"> in order of their competence and qualification and continue negotiations</w:t>
      </w:r>
      <w:r w:rsidR="008B52FD" w:rsidRPr="0098755D">
        <w:rPr>
          <w:rFonts w:ascii="Verdana" w:hAnsi="Verdana" w:cs="Arial"/>
          <w:szCs w:val="24"/>
        </w:rPr>
        <w:t xml:space="preserve"> in accordance with this policy</w:t>
      </w:r>
      <w:r w:rsidR="006126F5" w:rsidRPr="0098755D">
        <w:rPr>
          <w:rFonts w:ascii="Verdana" w:hAnsi="Verdana" w:cs="Arial"/>
          <w:szCs w:val="24"/>
        </w:rPr>
        <w:t xml:space="preserve"> until an agreement is reached or review the agreement under negotiation to determine the possible cause for failure to achieve a negotiated agreement.</w:t>
      </w:r>
    </w:p>
    <w:p w14:paraId="18E5D612" w14:textId="77777777" w:rsidR="00A92E13" w:rsidRDefault="00A92E13" w:rsidP="00A92E13">
      <w:pPr>
        <w:pStyle w:val="ListParagraph"/>
        <w:ind w:left="1440"/>
        <w:jc w:val="both"/>
        <w:rPr>
          <w:rFonts w:ascii="Verdana" w:hAnsi="Verdana" w:cs="Arial"/>
          <w:szCs w:val="24"/>
        </w:rPr>
      </w:pPr>
      <w:r>
        <w:rPr>
          <w:rFonts w:ascii="Verdana" w:hAnsi="Verdana" w:cs="Arial"/>
          <w:szCs w:val="24"/>
        </w:rPr>
        <w:t xml:space="preserve"> </w:t>
      </w:r>
    </w:p>
    <w:p w14:paraId="44522570" w14:textId="77777777" w:rsidR="007A4BF6" w:rsidRDefault="00AF6014" w:rsidP="00A92E13">
      <w:pPr>
        <w:pStyle w:val="ListParagraph"/>
        <w:numPr>
          <w:ilvl w:val="1"/>
          <w:numId w:val="12"/>
        </w:numPr>
        <w:ind w:left="1440"/>
        <w:jc w:val="both"/>
        <w:rPr>
          <w:rFonts w:ascii="Verdana" w:hAnsi="Verdana" w:cs="Arial"/>
          <w:szCs w:val="24"/>
        </w:rPr>
      </w:pPr>
      <w:r w:rsidRPr="00A92E13">
        <w:rPr>
          <w:rFonts w:ascii="Verdana" w:hAnsi="Verdana" w:cs="Arial"/>
          <w:szCs w:val="24"/>
        </w:rPr>
        <w:t>The Board may desi</w:t>
      </w:r>
      <w:r w:rsidR="008B52FD" w:rsidRPr="00A92E13">
        <w:rPr>
          <w:rFonts w:ascii="Verdana" w:hAnsi="Verdana" w:cs="Arial"/>
          <w:szCs w:val="24"/>
        </w:rPr>
        <w:t xml:space="preserve">gnate a committee to carry out </w:t>
      </w:r>
      <w:r w:rsidRPr="00A92E13">
        <w:rPr>
          <w:rFonts w:ascii="Verdana" w:hAnsi="Verdana" w:cs="Arial"/>
          <w:szCs w:val="24"/>
        </w:rPr>
        <w:t xml:space="preserve">any or all of the Board’s duties under </w:t>
      </w:r>
      <w:r w:rsidR="00A92E13" w:rsidRPr="00A92E13">
        <w:rPr>
          <w:rFonts w:ascii="Verdana" w:hAnsi="Verdana" w:cs="Arial"/>
          <w:szCs w:val="24"/>
        </w:rPr>
        <w:t xml:space="preserve">the PCD selection </w:t>
      </w:r>
      <w:r w:rsidR="00960608" w:rsidRPr="00A92E13">
        <w:rPr>
          <w:rFonts w:ascii="Verdana" w:hAnsi="Verdana" w:cs="Arial"/>
          <w:szCs w:val="24"/>
        </w:rPr>
        <w:t>section</w:t>
      </w:r>
      <w:r w:rsidR="00A92E13" w:rsidRPr="00A92E13">
        <w:rPr>
          <w:rFonts w:ascii="Verdana" w:hAnsi="Verdana" w:cs="Arial"/>
          <w:szCs w:val="24"/>
        </w:rPr>
        <w:t xml:space="preserve"> of this policy,</w:t>
      </w:r>
      <w:r w:rsidRPr="00A92E13">
        <w:rPr>
          <w:rFonts w:ascii="Verdana" w:hAnsi="Verdana" w:cs="Arial"/>
          <w:szCs w:val="24"/>
        </w:rPr>
        <w:t xml:space="preserve"> provided that the Board must </w:t>
      </w:r>
      <w:r w:rsidR="00531000" w:rsidRPr="00A92E13">
        <w:rPr>
          <w:rFonts w:ascii="Verdana" w:hAnsi="Verdana" w:cs="Arial"/>
          <w:szCs w:val="24"/>
        </w:rPr>
        <w:t>approve any agreement with an applicant prior to its execution.</w:t>
      </w:r>
      <w:r w:rsidR="00960608" w:rsidRPr="00A92E13">
        <w:rPr>
          <w:rFonts w:ascii="Verdana" w:hAnsi="Verdana" w:cs="Arial"/>
          <w:szCs w:val="24"/>
        </w:rPr>
        <w:t xml:space="preserve">  Any such committee must</w:t>
      </w:r>
      <w:r w:rsidRPr="00A92E13">
        <w:rPr>
          <w:rFonts w:ascii="Verdana" w:hAnsi="Verdana" w:cs="Arial"/>
          <w:szCs w:val="24"/>
        </w:rPr>
        <w:t xml:space="preserve"> have among its membership at least one person who is licensed to practice architecture or engineering pursuant to the </w:t>
      </w:r>
      <w:r w:rsidR="008B52FD" w:rsidRPr="00A92E13">
        <w:rPr>
          <w:rFonts w:ascii="Verdana" w:hAnsi="Verdana" w:cs="Arial"/>
          <w:szCs w:val="24"/>
        </w:rPr>
        <w:t>NEARA</w:t>
      </w:r>
      <w:r w:rsidRPr="00A92E13">
        <w:rPr>
          <w:rFonts w:ascii="Verdana" w:hAnsi="Verdana" w:cs="Arial"/>
          <w:szCs w:val="24"/>
        </w:rPr>
        <w:t>.</w:t>
      </w:r>
    </w:p>
    <w:p w14:paraId="1E731CAC" w14:textId="77777777" w:rsidR="00A92E13" w:rsidRDefault="00A92E13" w:rsidP="00A92E13">
      <w:pPr>
        <w:pStyle w:val="ListParagraph"/>
        <w:ind w:left="1440"/>
        <w:jc w:val="both"/>
        <w:rPr>
          <w:rFonts w:ascii="Verdana" w:hAnsi="Verdana" w:cs="Arial"/>
          <w:szCs w:val="24"/>
        </w:rPr>
      </w:pPr>
      <w:r>
        <w:rPr>
          <w:rFonts w:ascii="Verdana" w:hAnsi="Verdana" w:cs="Arial"/>
          <w:szCs w:val="24"/>
        </w:rPr>
        <w:t xml:space="preserve"> </w:t>
      </w:r>
    </w:p>
    <w:p w14:paraId="411FA3F0" w14:textId="77777777" w:rsidR="007A4BF6" w:rsidRDefault="00330EC7" w:rsidP="00A92E13">
      <w:pPr>
        <w:pStyle w:val="ListParagraph"/>
        <w:numPr>
          <w:ilvl w:val="1"/>
          <w:numId w:val="12"/>
        </w:numPr>
        <w:ind w:left="1440"/>
        <w:jc w:val="both"/>
        <w:rPr>
          <w:rFonts w:ascii="Verdana" w:hAnsi="Verdana" w:cs="Arial"/>
          <w:szCs w:val="24"/>
        </w:rPr>
      </w:pPr>
      <w:r w:rsidRPr="00A92E13">
        <w:rPr>
          <w:rFonts w:ascii="Verdana" w:hAnsi="Verdana" w:cs="Arial"/>
          <w:szCs w:val="24"/>
        </w:rPr>
        <w:lastRenderedPageBreak/>
        <w:t xml:space="preserve">The public shall not be excluded from the meetings or proceedings under </w:t>
      </w:r>
      <w:r w:rsidR="00A92E13" w:rsidRPr="00A92E13">
        <w:rPr>
          <w:rFonts w:ascii="Verdana" w:hAnsi="Verdana" w:cs="Arial"/>
          <w:szCs w:val="24"/>
        </w:rPr>
        <w:t xml:space="preserve">this </w:t>
      </w:r>
      <w:r w:rsidRPr="00A92E13">
        <w:rPr>
          <w:rFonts w:ascii="Verdana" w:hAnsi="Verdana" w:cs="Arial"/>
          <w:szCs w:val="24"/>
        </w:rPr>
        <w:t>section of this policy in accordance with the Open Meetings Act.</w:t>
      </w:r>
      <w:r w:rsidR="00A92E13">
        <w:rPr>
          <w:rFonts w:ascii="Verdana" w:hAnsi="Verdana" w:cs="Arial"/>
          <w:szCs w:val="24"/>
        </w:rPr>
        <w:t xml:space="preserve"> </w:t>
      </w:r>
    </w:p>
    <w:p w14:paraId="75E10387" w14:textId="77777777" w:rsidR="00A92E13" w:rsidRDefault="00A92E13" w:rsidP="00A92E13">
      <w:pPr>
        <w:pStyle w:val="ListParagraph"/>
        <w:ind w:left="1440"/>
        <w:jc w:val="both"/>
        <w:rPr>
          <w:rFonts w:ascii="Verdana" w:hAnsi="Verdana" w:cs="Arial"/>
          <w:szCs w:val="24"/>
        </w:rPr>
      </w:pPr>
      <w:r>
        <w:rPr>
          <w:rFonts w:ascii="Verdana" w:hAnsi="Verdana" w:cs="Arial"/>
          <w:szCs w:val="24"/>
        </w:rPr>
        <w:t xml:space="preserve"> </w:t>
      </w:r>
    </w:p>
    <w:p w14:paraId="54514DF9" w14:textId="77777777" w:rsidR="007A4BF6" w:rsidRDefault="008B52FD" w:rsidP="00A92E13">
      <w:pPr>
        <w:pStyle w:val="ListParagraph"/>
        <w:numPr>
          <w:ilvl w:val="1"/>
          <w:numId w:val="12"/>
        </w:numPr>
        <w:ind w:left="1440"/>
        <w:jc w:val="both"/>
        <w:rPr>
          <w:rFonts w:ascii="Verdana" w:hAnsi="Verdana" w:cs="Arial"/>
          <w:szCs w:val="24"/>
        </w:rPr>
      </w:pPr>
      <w:r w:rsidRPr="00A92E13">
        <w:rPr>
          <w:rFonts w:ascii="Verdana" w:hAnsi="Verdana" w:cs="Arial"/>
          <w:szCs w:val="24"/>
        </w:rPr>
        <w:t>The c</w:t>
      </w:r>
      <w:r w:rsidR="00AF6014" w:rsidRPr="00A92E13">
        <w:rPr>
          <w:rFonts w:ascii="Verdana" w:hAnsi="Verdana" w:cs="Arial"/>
          <w:szCs w:val="24"/>
        </w:rPr>
        <w:t xml:space="preserve">ontract between the District and the PCD shall contain a prohibition against contingent fees as follows: </w:t>
      </w:r>
      <w:r w:rsidR="007A4BF6" w:rsidRPr="00A92E13">
        <w:rPr>
          <w:rFonts w:ascii="Verdana" w:hAnsi="Verdana" w:cs="Arial"/>
          <w:szCs w:val="24"/>
        </w:rPr>
        <w:t>“</w:t>
      </w:r>
      <w:r w:rsidR="00AF6014" w:rsidRPr="00A92E13">
        <w:rPr>
          <w:rFonts w:ascii="Verdana" w:hAnsi="Verdana" w:cs="Arial"/>
          <w:szCs w:val="24"/>
        </w:rPr>
        <w:t xml:space="preserve">The PCD warrants that </w:t>
      </w:r>
      <w:r w:rsidRPr="00A92E13">
        <w:rPr>
          <w:rFonts w:ascii="Verdana" w:hAnsi="Verdana" w:cs="Arial"/>
          <w:szCs w:val="24"/>
        </w:rPr>
        <w:t>it</w:t>
      </w:r>
      <w:r w:rsidR="00AF6014" w:rsidRPr="00A92E13">
        <w:rPr>
          <w:rFonts w:ascii="Verdana" w:hAnsi="Verdana" w:cs="Arial"/>
          <w:szCs w:val="24"/>
        </w:rPr>
        <w:t xml:space="preserve"> has not employed or retained any company or person, other than a bona fide employee working solely for the PCD, to solicit or secure this agreement and that the PCD has not paid or agreed to pay any person, company, corporation, individual, or firm, other than a bona fide employee working solely for the PCD, any fee, commission, percentage, gift, or any other consideration contingent upon or resulting from the award or the making of this agreement.</w:t>
      </w:r>
      <w:r w:rsidR="007A4BF6" w:rsidRPr="00A92E13">
        <w:rPr>
          <w:rFonts w:ascii="Verdana" w:hAnsi="Verdana" w:cs="Arial"/>
          <w:szCs w:val="24"/>
        </w:rPr>
        <w:t>”</w:t>
      </w:r>
      <w:r w:rsidR="00AF6014" w:rsidRPr="00A92E13">
        <w:rPr>
          <w:rFonts w:ascii="Verdana" w:hAnsi="Verdana" w:cs="Arial"/>
          <w:szCs w:val="24"/>
        </w:rPr>
        <w:t xml:space="preserve">  Upon violation of such provision, the District shall have the right to terminate the agreement without liability and, at its discretion, to deduct from the contract price, or otherwise recover, the full amount of such fee, commission, percentage, or consideration.</w:t>
      </w:r>
    </w:p>
    <w:p w14:paraId="4E293414" w14:textId="77777777" w:rsidR="00A92E13" w:rsidRDefault="00A92E13" w:rsidP="00A92E13">
      <w:pPr>
        <w:pStyle w:val="ListParagraph"/>
        <w:ind w:left="1440"/>
        <w:jc w:val="both"/>
        <w:rPr>
          <w:rFonts w:ascii="Verdana" w:hAnsi="Verdana" w:cs="Arial"/>
          <w:szCs w:val="24"/>
        </w:rPr>
      </w:pPr>
      <w:r>
        <w:rPr>
          <w:rFonts w:ascii="Verdana" w:hAnsi="Verdana" w:cs="Arial"/>
          <w:szCs w:val="24"/>
        </w:rPr>
        <w:t xml:space="preserve"> </w:t>
      </w:r>
    </w:p>
    <w:p w14:paraId="1DBFCF51" w14:textId="77777777" w:rsidR="007A4BF6" w:rsidRDefault="008B52FD" w:rsidP="00A92E13">
      <w:pPr>
        <w:pStyle w:val="ListParagraph"/>
        <w:numPr>
          <w:ilvl w:val="1"/>
          <w:numId w:val="12"/>
        </w:numPr>
        <w:ind w:left="1440"/>
        <w:jc w:val="both"/>
        <w:rPr>
          <w:rFonts w:ascii="Verdana" w:hAnsi="Verdana" w:cs="Arial"/>
          <w:szCs w:val="24"/>
        </w:rPr>
      </w:pPr>
      <w:r w:rsidRPr="00A92E13">
        <w:rPr>
          <w:rFonts w:ascii="Verdana" w:hAnsi="Verdana" w:cs="Arial"/>
          <w:szCs w:val="24"/>
        </w:rPr>
        <w:t xml:space="preserve">The </w:t>
      </w:r>
      <w:r w:rsidR="00AF6014" w:rsidRPr="00A92E13">
        <w:rPr>
          <w:rFonts w:ascii="Verdana" w:hAnsi="Verdana" w:cs="Arial"/>
          <w:szCs w:val="24"/>
        </w:rPr>
        <w:t>PCD is ineligible to be included as a provider of any services in a Proposal for the project on which it has acted as a PCD.</w:t>
      </w:r>
    </w:p>
    <w:p w14:paraId="6281070D" w14:textId="77777777" w:rsidR="00A92E13" w:rsidRDefault="00A92E13" w:rsidP="00A92E13">
      <w:pPr>
        <w:pStyle w:val="ListParagraph"/>
        <w:ind w:left="1440"/>
        <w:jc w:val="both"/>
        <w:rPr>
          <w:rFonts w:ascii="Verdana" w:hAnsi="Verdana" w:cs="Arial"/>
          <w:szCs w:val="24"/>
        </w:rPr>
      </w:pPr>
      <w:r>
        <w:rPr>
          <w:rFonts w:ascii="Verdana" w:hAnsi="Verdana" w:cs="Arial"/>
          <w:szCs w:val="24"/>
        </w:rPr>
        <w:t xml:space="preserve"> </w:t>
      </w:r>
    </w:p>
    <w:p w14:paraId="0AF87982" w14:textId="77777777" w:rsidR="00EA1CD3" w:rsidRDefault="00AF6014" w:rsidP="00A92E13">
      <w:pPr>
        <w:pStyle w:val="ListParagraph"/>
        <w:numPr>
          <w:ilvl w:val="1"/>
          <w:numId w:val="12"/>
        </w:numPr>
        <w:ind w:left="1440"/>
        <w:jc w:val="both"/>
        <w:rPr>
          <w:rFonts w:ascii="Verdana" w:hAnsi="Verdana" w:cs="Arial"/>
          <w:szCs w:val="24"/>
        </w:rPr>
      </w:pPr>
      <w:r w:rsidRPr="00A92E13">
        <w:rPr>
          <w:rFonts w:ascii="Verdana" w:hAnsi="Verdana" w:cs="Arial"/>
          <w:szCs w:val="24"/>
        </w:rPr>
        <w:t xml:space="preserve">A PCD may not be employed by or may not have a financial or other </w:t>
      </w:r>
      <w:r w:rsidR="00960608" w:rsidRPr="00A92E13">
        <w:rPr>
          <w:rFonts w:ascii="Verdana" w:hAnsi="Verdana" w:cs="Arial"/>
          <w:szCs w:val="24"/>
        </w:rPr>
        <w:t>interest in a Design-Builder that</w:t>
      </w:r>
      <w:r w:rsidRPr="00A92E13">
        <w:rPr>
          <w:rFonts w:ascii="Verdana" w:hAnsi="Verdana" w:cs="Arial"/>
          <w:szCs w:val="24"/>
        </w:rPr>
        <w:t xml:space="preserve"> will submit a Proposal.</w:t>
      </w:r>
    </w:p>
    <w:p w14:paraId="795A2666" w14:textId="77777777" w:rsidR="00A92E13" w:rsidRDefault="00A92E13" w:rsidP="00A92E13">
      <w:pPr>
        <w:pStyle w:val="ListParagraph"/>
        <w:ind w:left="1440"/>
        <w:jc w:val="both"/>
        <w:rPr>
          <w:rFonts w:ascii="Verdana" w:hAnsi="Verdana" w:cs="Arial"/>
          <w:szCs w:val="24"/>
        </w:rPr>
      </w:pPr>
      <w:r>
        <w:rPr>
          <w:rFonts w:ascii="Verdana" w:hAnsi="Verdana" w:cs="Arial"/>
          <w:szCs w:val="24"/>
        </w:rPr>
        <w:t xml:space="preserve"> </w:t>
      </w:r>
    </w:p>
    <w:p w14:paraId="127FFD69" w14:textId="77777777" w:rsidR="00A92E13" w:rsidRPr="00A92E13" w:rsidRDefault="008B52FD" w:rsidP="00A92E13">
      <w:pPr>
        <w:pStyle w:val="ListParagraph"/>
        <w:numPr>
          <w:ilvl w:val="0"/>
          <w:numId w:val="12"/>
        </w:numPr>
        <w:jc w:val="both"/>
        <w:rPr>
          <w:rFonts w:ascii="Verdana" w:hAnsi="Verdana" w:cs="Arial"/>
          <w:b/>
          <w:szCs w:val="24"/>
        </w:rPr>
      </w:pPr>
      <w:r w:rsidRPr="00A92E13">
        <w:rPr>
          <w:rFonts w:ascii="Verdana" w:hAnsi="Verdana" w:cs="Arial"/>
          <w:b/>
          <w:szCs w:val="24"/>
        </w:rPr>
        <w:t>Procedures and s</w:t>
      </w:r>
      <w:r w:rsidR="00B74EBC" w:rsidRPr="00A92E13">
        <w:rPr>
          <w:rFonts w:ascii="Verdana" w:hAnsi="Verdana" w:cs="Arial"/>
          <w:b/>
          <w:szCs w:val="24"/>
        </w:rPr>
        <w:t>tandards to be used to prequalify Design-Builders.</w:t>
      </w:r>
    </w:p>
    <w:p w14:paraId="53295D6A" w14:textId="77777777" w:rsidR="00B74EBC" w:rsidRPr="00892F71" w:rsidRDefault="00B74EBC" w:rsidP="008B52FD">
      <w:pPr>
        <w:jc w:val="both"/>
        <w:rPr>
          <w:rFonts w:ascii="Verdana" w:hAnsi="Verdana" w:cs="Arial"/>
          <w:szCs w:val="24"/>
        </w:rPr>
      </w:pPr>
    </w:p>
    <w:p w14:paraId="74F19527" w14:textId="77777777" w:rsidR="00330EC7" w:rsidRDefault="00B74EBC" w:rsidP="00A92E13">
      <w:pPr>
        <w:pStyle w:val="ListParagraph"/>
        <w:numPr>
          <w:ilvl w:val="1"/>
          <w:numId w:val="12"/>
        </w:numPr>
        <w:jc w:val="both"/>
        <w:rPr>
          <w:rFonts w:ascii="Verdana" w:hAnsi="Verdana" w:cs="Arial"/>
          <w:szCs w:val="24"/>
        </w:rPr>
      </w:pPr>
      <w:r w:rsidRPr="00A92E13">
        <w:rPr>
          <w:rFonts w:ascii="Verdana" w:hAnsi="Verdana" w:cs="Arial"/>
          <w:szCs w:val="24"/>
        </w:rPr>
        <w:t>The District</w:t>
      </w:r>
      <w:r w:rsidR="00960608" w:rsidRPr="00A92E13">
        <w:rPr>
          <w:rFonts w:ascii="Verdana" w:hAnsi="Verdana" w:cs="Arial"/>
          <w:szCs w:val="24"/>
        </w:rPr>
        <w:t xml:space="preserve">, with the help of the </w:t>
      </w:r>
      <w:r w:rsidRPr="00A92E13">
        <w:rPr>
          <w:rFonts w:ascii="Verdana" w:hAnsi="Verdana" w:cs="Arial"/>
          <w:szCs w:val="24"/>
        </w:rPr>
        <w:t xml:space="preserve">PCD, shall prepare a request for letters of interest. </w:t>
      </w:r>
      <w:r w:rsidR="00330EC7" w:rsidRPr="00A92E13">
        <w:rPr>
          <w:rFonts w:ascii="Verdana" w:hAnsi="Verdana" w:cs="Arial"/>
          <w:szCs w:val="24"/>
        </w:rPr>
        <w:t>The request for letters of interest shall:</w:t>
      </w:r>
    </w:p>
    <w:p w14:paraId="72F3FDB7" w14:textId="77777777" w:rsidR="00A92E13" w:rsidRDefault="00A92E13" w:rsidP="00A92E13">
      <w:pPr>
        <w:pStyle w:val="ListParagraph"/>
        <w:ind w:left="2160"/>
        <w:jc w:val="both"/>
        <w:rPr>
          <w:rFonts w:ascii="Verdana" w:hAnsi="Verdana" w:cs="Arial"/>
          <w:szCs w:val="24"/>
        </w:rPr>
      </w:pPr>
      <w:r>
        <w:rPr>
          <w:rFonts w:ascii="Verdana" w:hAnsi="Verdana" w:cs="Arial"/>
          <w:szCs w:val="24"/>
        </w:rPr>
        <w:t xml:space="preserve"> </w:t>
      </w:r>
    </w:p>
    <w:p w14:paraId="15593BC3" w14:textId="77777777" w:rsidR="00330EC7" w:rsidRDefault="00330EC7" w:rsidP="00A92E13">
      <w:pPr>
        <w:pStyle w:val="ListParagraph"/>
        <w:numPr>
          <w:ilvl w:val="2"/>
          <w:numId w:val="12"/>
        </w:numPr>
        <w:jc w:val="both"/>
        <w:rPr>
          <w:rFonts w:ascii="Verdana" w:hAnsi="Verdana" w:cs="Arial"/>
          <w:szCs w:val="24"/>
        </w:rPr>
      </w:pPr>
      <w:r w:rsidRPr="00A92E13">
        <w:rPr>
          <w:rFonts w:ascii="Verdana" w:hAnsi="Verdana" w:cs="Arial"/>
          <w:szCs w:val="24"/>
        </w:rPr>
        <w:t>D</w:t>
      </w:r>
      <w:r w:rsidR="00EA1CD3" w:rsidRPr="00A92E13">
        <w:rPr>
          <w:rFonts w:ascii="Verdana" w:hAnsi="Verdana" w:cs="Arial"/>
          <w:szCs w:val="24"/>
        </w:rPr>
        <w:t xml:space="preserve">escribe the project in sufficient detail to permit </w:t>
      </w:r>
      <w:r w:rsidR="00B74EBC" w:rsidRPr="00A92E13">
        <w:rPr>
          <w:rFonts w:ascii="Verdana" w:hAnsi="Verdana" w:cs="Arial"/>
          <w:szCs w:val="24"/>
        </w:rPr>
        <w:t>a Design-Builder to submit a letter of inter</w:t>
      </w:r>
      <w:r w:rsidRPr="00A92E13">
        <w:rPr>
          <w:rFonts w:ascii="Verdana" w:hAnsi="Verdana" w:cs="Arial"/>
          <w:szCs w:val="24"/>
        </w:rPr>
        <w:t>est;</w:t>
      </w:r>
    </w:p>
    <w:p w14:paraId="1B565912" w14:textId="77777777" w:rsidR="00330EC7" w:rsidRDefault="00330EC7" w:rsidP="00A92E13">
      <w:pPr>
        <w:pStyle w:val="ListParagraph"/>
        <w:numPr>
          <w:ilvl w:val="2"/>
          <w:numId w:val="12"/>
        </w:numPr>
        <w:jc w:val="both"/>
        <w:rPr>
          <w:rFonts w:ascii="Verdana" w:hAnsi="Verdana" w:cs="Arial"/>
          <w:szCs w:val="24"/>
        </w:rPr>
      </w:pPr>
      <w:r w:rsidRPr="00A92E13">
        <w:rPr>
          <w:rFonts w:ascii="Verdana" w:hAnsi="Verdana" w:cs="Arial"/>
          <w:szCs w:val="24"/>
        </w:rPr>
        <w:t>Be</w:t>
      </w:r>
      <w:r w:rsidR="00EA1CD3" w:rsidRPr="00A92E13">
        <w:rPr>
          <w:rFonts w:ascii="Verdana" w:hAnsi="Verdana" w:cs="Arial"/>
          <w:szCs w:val="24"/>
        </w:rPr>
        <w:t xml:space="preserve"> published in a newspaper of gen</w:t>
      </w:r>
      <w:r w:rsidR="00B74EBC" w:rsidRPr="00A92E13">
        <w:rPr>
          <w:rFonts w:ascii="Verdana" w:hAnsi="Verdana" w:cs="Arial"/>
          <w:szCs w:val="24"/>
        </w:rPr>
        <w:t>eral circulation within the District</w:t>
      </w:r>
      <w:r w:rsidR="00EA1CD3" w:rsidRPr="00A92E13">
        <w:rPr>
          <w:rFonts w:ascii="Verdana" w:hAnsi="Verdana" w:cs="Arial"/>
          <w:szCs w:val="24"/>
        </w:rPr>
        <w:t xml:space="preserve"> at least 30 days prior to the deadline f</w:t>
      </w:r>
      <w:r w:rsidR="00B74EBC" w:rsidRPr="00A92E13">
        <w:rPr>
          <w:rFonts w:ascii="Verdana" w:hAnsi="Verdana" w:cs="Arial"/>
          <w:szCs w:val="24"/>
        </w:rPr>
        <w:t xml:space="preserve">or receiving </w:t>
      </w:r>
      <w:r w:rsidRPr="00A92E13">
        <w:rPr>
          <w:rFonts w:ascii="Verdana" w:hAnsi="Verdana" w:cs="Arial"/>
          <w:szCs w:val="24"/>
        </w:rPr>
        <w:t xml:space="preserve">letters of interest; and </w:t>
      </w:r>
    </w:p>
    <w:p w14:paraId="5AA3C7FA" w14:textId="77777777" w:rsidR="00EA1CD3" w:rsidRDefault="00960608" w:rsidP="00A92E13">
      <w:pPr>
        <w:pStyle w:val="ListParagraph"/>
        <w:numPr>
          <w:ilvl w:val="2"/>
          <w:numId w:val="12"/>
        </w:numPr>
        <w:jc w:val="both"/>
        <w:rPr>
          <w:rFonts w:ascii="Verdana" w:hAnsi="Verdana" w:cs="Arial"/>
          <w:szCs w:val="24"/>
        </w:rPr>
      </w:pPr>
      <w:r w:rsidRPr="00A92E13">
        <w:rPr>
          <w:rFonts w:ascii="Verdana" w:hAnsi="Verdana" w:cs="Arial"/>
          <w:szCs w:val="24"/>
        </w:rPr>
        <w:t>Be s</w:t>
      </w:r>
      <w:r w:rsidR="00EA1CD3" w:rsidRPr="00A92E13">
        <w:rPr>
          <w:rFonts w:ascii="Verdana" w:hAnsi="Verdana" w:cs="Arial"/>
          <w:szCs w:val="24"/>
        </w:rPr>
        <w:t>ent by f</w:t>
      </w:r>
      <w:r w:rsidR="00B74EBC" w:rsidRPr="00A92E13">
        <w:rPr>
          <w:rFonts w:ascii="Verdana" w:hAnsi="Verdana" w:cs="Arial"/>
          <w:szCs w:val="24"/>
        </w:rPr>
        <w:t>irst-class mail to any</w:t>
      </w:r>
      <w:r w:rsidR="00EA1CD3" w:rsidRPr="00A92E13">
        <w:rPr>
          <w:rFonts w:ascii="Verdana" w:hAnsi="Verdana" w:cs="Arial"/>
          <w:szCs w:val="24"/>
        </w:rPr>
        <w:t xml:space="preserve"> Design-Builder upon request.</w:t>
      </w:r>
    </w:p>
    <w:p w14:paraId="583BA3C0" w14:textId="77777777" w:rsidR="00A92E13" w:rsidRDefault="00A92E13" w:rsidP="00A92E13">
      <w:pPr>
        <w:pStyle w:val="ListParagraph"/>
        <w:ind w:left="2520"/>
        <w:jc w:val="both"/>
        <w:rPr>
          <w:rFonts w:ascii="Verdana" w:hAnsi="Verdana" w:cs="Arial"/>
          <w:szCs w:val="24"/>
        </w:rPr>
      </w:pPr>
      <w:r>
        <w:rPr>
          <w:rFonts w:ascii="Verdana" w:hAnsi="Verdana" w:cs="Arial"/>
          <w:szCs w:val="24"/>
        </w:rPr>
        <w:t xml:space="preserve"> </w:t>
      </w:r>
    </w:p>
    <w:p w14:paraId="0305E61A" w14:textId="77777777" w:rsidR="00B74EBC" w:rsidRDefault="00D27931" w:rsidP="00A92E13">
      <w:pPr>
        <w:pStyle w:val="ListParagraph"/>
        <w:numPr>
          <w:ilvl w:val="1"/>
          <w:numId w:val="12"/>
        </w:numPr>
        <w:jc w:val="both"/>
        <w:rPr>
          <w:rFonts w:ascii="Verdana" w:hAnsi="Verdana" w:cs="Arial"/>
          <w:szCs w:val="24"/>
        </w:rPr>
      </w:pPr>
      <w:r w:rsidRPr="00A92E13">
        <w:rPr>
          <w:rFonts w:ascii="Verdana" w:hAnsi="Verdana" w:cs="Arial"/>
          <w:szCs w:val="24"/>
        </w:rPr>
        <w:t xml:space="preserve">Letters of interest shall be reviewed by the District in consultation with the PCD.  The District and the PCD will evaluate prospective Design-Builders based on the information submitted to the District in response to the request for letters of interest. </w:t>
      </w:r>
    </w:p>
    <w:p w14:paraId="145935C3" w14:textId="77777777" w:rsidR="00A92E13" w:rsidRDefault="00A92E13" w:rsidP="00A92E13">
      <w:pPr>
        <w:pStyle w:val="ListParagraph"/>
        <w:ind w:left="1800"/>
        <w:jc w:val="both"/>
        <w:rPr>
          <w:rFonts w:ascii="Verdana" w:hAnsi="Verdana" w:cs="Arial"/>
          <w:szCs w:val="24"/>
        </w:rPr>
      </w:pPr>
      <w:r>
        <w:rPr>
          <w:rFonts w:ascii="Verdana" w:hAnsi="Verdana" w:cs="Arial"/>
          <w:szCs w:val="24"/>
        </w:rPr>
        <w:lastRenderedPageBreak/>
        <w:t xml:space="preserve"> </w:t>
      </w:r>
    </w:p>
    <w:p w14:paraId="3D7023CD" w14:textId="77777777" w:rsidR="006E1B12" w:rsidRDefault="006E1B12" w:rsidP="00A92E13">
      <w:pPr>
        <w:pStyle w:val="ListParagraph"/>
        <w:numPr>
          <w:ilvl w:val="1"/>
          <w:numId w:val="12"/>
        </w:numPr>
        <w:jc w:val="both"/>
        <w:rPr>
          <w:rFonts w:ascii="Verdana" w:hAnsi="Verdana" w:cs="Arial"/>
          <w:szCs w:val="24"/>
        </w:rPr>
      </w:pPr>
      <w:r w:rsidRPr="00A92E13">
        <w:rPr>
          <w:rFonts w:ascii="Verdana" w:hAnsi="Verdana" w:cs="Arial"/>
          <w:szCs w:val="24"/>
        </w:rPr>
        <w:t>The District shall select at least three prospective Design-Builders, except that if only two Design-Builders have submitted letters of interest, the District shall select at least two prospective Design-Builders.  Such selected Design-Builders shall be considered prequalified and eligible to receive</w:t>
      </w:r>
      <w:r w:rsidR="00960608" w:rsidRPr="00A92E13">
        <w:rPr>
          <w:rFonts w:ascii="Verdana" w:hAnsi="Verdana" w:cs="Arial"/>
          <w:szCs w:val="24"/>
        </w:rPr>
        <w:t xml:space="preserve"> and respond to the RFP</w:t>
      </w:r>
      <w:r w:rsidRPr="00A92E13">
        <w:rPr>
          <w:rFonts w:ascii="Verdana" w:hAnsi="Verdana" w:cs="Arial"/>
          <w:szCs w:val="24"/>
        </w:rPr>
        <w:t xml:space="preserve">.  </w:t>
      </w:r>
      <w:r w:rsidR="00A92E13">
        <w:rPr>
          <w:rFonts w:ascii="Verdana" w:hAnsi="Verdana" w:cs="Arial"/>
          <w:szCs w:val="24"/>
        </w:rPr>
        <w:t xml:space="preserve"> </w:t>
      </w:r>
    </w:p>
    <w:p w14:paraId="121A5587" w14:textId="77777777" w:rsidR="00A92E13" w:rsidRDefault="00A92E13" w:rsidP="00A92E13">
      <w:pPr>
        <w:pStyle w:val="ListParagraph"/>
        <w:ind w:left="1800"/>
        <w:jc w:val="both"/>
        <w:rPr>
          <w:rFonts w:ascii="Verdana" w:hAnsi="Verdana" w:cs="Arial"/>
          <w:szCs w:val="24"/>
        </w:rPr>
      </w:pPr>
      <w:r>
        <w:rPr>
          <w:rFonts w:ascii="Verdana" w:hAnsi="Verdana" w:cs="Arial"/>
          <w:szCs w:val="24"/>
        </w:rPr>
        <w:t xml:space="preserve"> </w:t>
      </w:r>
    </w:p>
    <w:p w14:paraId="174FDEA8" w14:textId="77777777" w:rsidR="00A92E13" w:rsidRDefault="00D27931" w:rsidP="00A92E13">
      <w:pPr>
        <w:pStyle w:val="ListParagraph"/>
        <w:numPr>
          <w:ilvl w:val="1"/>
          <w:numId w:val="12"/>
        </w:numPr>
        <w:jc w:val="both"/>
        <w:rPr>
          <w:rFonts w:ascii="Verdana" w:hAnsi="Verdana" w:cs="Arial"/>
          <w:szCs w:val="24"/>
        </w:rPr>
      </w:pPr>
      <w:r w:rsidRPr="00A92E13">
        <w:rPr>
          <w:rFonts w:ascii="Verdana" w:hAnsi="Verdana" w:cs="Arial"/>
          <w:szCs w:val="24"/>
        </w:rPr>
        <w:t>The District and PCD shall use the fo</w:t>
      </w:r>
      <w:r w:rsidR="006E1B12" w:rsidRPr="00A92E13">
        <w:rPr>
          <w:rFonts w:ascii="Verdana" w:hAnsi="Verdana" w:cs="Arial"/>
          <w:szCs w:val="24"/>
        </w:rPr>
        <w:t>llowing standards when selecting which prospectiv</w:t>
      </w:r>
      <w:r w:rsidR="00330EC7" w:rsidRPr="00A92E13">
        <w:rPr>
          <w:rFonts w:ascii="Verdana" w:hAnsi="Verdana" w:cs="Arial"/>
          <w:szCs w:val="24"/>
        </w:rPr>
        <w:t xml:space="preserve">e Design-Builders to prequalify: </w:t>
      </w:r>
      <w:r w:rsidR="00A92E13" w:rsidRPr="00A92E13">
        <w:rPr>
          <w:rFonts w:ascii="Verdana" w:hAnsi="Verdana" w:cs="Arial"/>
          <w:szCs w:val="24"/>
        </w:rPr>
        <w:t>capabilities to perform, adequacy of personnel, past record and performance, and experience; and may also include consideration of recent, current, and projected workloads; experience; equipment and facilities; promptness, and the quality of work previously done by applicant; suitability to the particular task; willingness to meet time and budget requirements; and such other qualities as are found necessary to consider in order to determine whether or not, if awarded the contract, the applicant could perform it strictly in accordance with its terms capabilities to perform.</w:t>
      </w:r>
    </w:p>
    <w:p w14:paraId="6E1D98DD" w14:textId="77777777" w:rsidR="002202B8" w:rsidRDefault="002202B8" w:rsidP="002202B8">
      <w:pPr>
        <w:pStyle w:val="ListParagraph"/>
        <w:ind w:left="1800"/>
        <w:jc w:val="both"/>
        <w:rPr>
          <w:rFonts w:ascii="Verdana" w:hAnsi="Verdana" w:cs="Arial"/>
          <w:szCs w:val="24"/>
        </w:rPr>
      </w:pPr>
      <w:r>
        <w:rPr>
          <w:rFonts w:ascii="Verdana" w:hAnsi="Verdana" w:cs="Arial"/>
          <w:szCs w:val="24"/>
        </w:rPr>
        <w:t xml:space="preserve"> </w:t>
      </w:r>
    </w:p>
    <w:p w14:paraId="007E3B38" w14:textId="77777777" w:rsidR="00F54573" w:rsidRPr="002202B8" w:rsidRDefault="00330EC7" w:rsidP="008B52FD">
      <w:pPr>
        <w:pStyle w:val="ListParagraph"/>
        <w:numPr>
          <w:ilvl w:val="0"/>
          <w:numId w:val="12"/>
        </w:numPr>
        <w:jc w:val="both"/>
        <w:rPr>
          <w:rFonts w:ascii="Verdana" w:hAnsi="Verdana" w:cs="Arial"/>
          <w:b/>
          <w:szCs w:val="24"/>
        </w:rPr>
      </w:pPr>
      <w:r w:rsidRPr="002202B8">
        <w:rPr>
          <w:rFonts w:ascii="Verdana" w:hAnsi="Verdana" w:cs="Arial"/>
          <w:b/>
          <w:szCs w:val="24"/>
        </w:rPr>
        <w:t>Procedures for the preparation and c</w:t>
      </w:r>
      <w:r w:rsidR="00F54573" w:rsidRPr="002202B8">
        <w:rPr>
          <w:rFonts w:ascii="Verdana" w:hAnsi="Verdana" w:cs="Arial"/>
          <w:b/>
          <w:szCs w:val="24"/>
        </w:rPr>
        <w:t>ontent of RFPs.</w:t>
      </w:r>
    </w:p>
    <w:p w14:paraId="05B27A3C" w14:textId="77777777" w:rsidR="00A70F39" w:rsidRPr="002202B8" w:rsidRDefault="00960608" w:rsidP="002202B8">
      <w:pPr>
        <w:pStyle w:val="ListParagraph"/>
        <w:numPr>
          <w:ilvl w:val="1"/>
          <w:numId w:val="12"/>
        </w:numPr>
        <w:jc w:val="both"/>
        <w:rPr>
          <w:rFonts w:ascii="Verdana" w:hAnsi="Verdana" w:cs="Arial"/>
          <w:b/>
          <w:szCs w:val="24"/>
        </w:rPr>
      </w:pPr>
      <w:r w:rsidRPr="002202B8">
        <w:rPr>
          <w:rFonts w:ascii="Verdana" w:hAnsi="Verdana" w:cs="Arial"/>
          <w:szCs w:val="24"/>
        </w:rPr>
        <w:t>The District, with the help of the PCD, shall prepare the RFP, which shall</w:t>
      </w:r>
      <w:r w:rsidR="00A70F39" w:rsidRPr="002202B8">
        <w:rPr>
          <w:rFonts w:ascii="Verdana" w:hAnsi="Verdana" w:cs="Arial"/>
          <w:szCs w:val="24"/>
        </w:rPr>
        <w:t xml:space="preserve"> contain:</w:t>
      </w:r>
    </w:p>
    <w:p w14:paraId="2B080DB1" w14:textId="77777777" w:rsidR="002202B8" w:rsidRPr="002202B8" w:rsidRDefault="002202B8" w:rsidP="002202B8">
      <w:pPr>
        <w:pStyle w:val="ListParagraph"/>
        <w:ind w:left="1800"/>
        <w:jc w:val="both"/>
        <w:rPr>
          <w:rFonts w:ascii="Verdana" w:hAnsi="Verdana" w:cs="Arial"/>
          <w:b/>
          <w:szCs w:val="24"/>
        </w:rPr>
      </w:pPr>
      <w:r>
        <w:rPr>
          <w:rFonts w:ascii="Verdana" w:hAnsi="Verdana" w:cs="Arial"/>
          <w:szCs w:val="24"/>
        </w:rPr>
        <w:t xml:space="preserve"> </w:t>
      </w:r>
    </w:p>
    <w:p w14:paraId="6F01FF9F" w14:textId="77777777" w:rsidR="00330EC7" w:rsidRPr="002202B8" w:rsidRDefault="002202B8" w:rsidP="002202B8">
      <w:pPr>
        <w:pStyle w:val="ListParagraph"/>
        <w:numPr>
          <w:ilvl w:val="2"/>
          <w:numId w:val="12"/>
        </w:numPr>
        <w:jc w:val="both"/>
        <w:rPr>
          <w:rFonts w:ascii="Verdana" w:hAnsi="Verdana" w:cs="Arial"/>
          <w:b/>
          <w:szCs w:val="24"/>
        </w:rPr>
      </w:pPr>
      <w:r w:rsidRPr="002202B8">
        <w:rPr>
          <w:rFonts w:ascii="Verdana" w:hAnsi="Verdana" w:cs="Arial"/>
          <w:szCs w:val="24"/>
        </w:rPr>
        <w:t>The identity of the school district</w:t>
      </w:r>
      <w:r w:rsidR="00A70F39" w:rsidRPr="002202B8">
        <w:rPr>
          <w:rFonts w:ascii="Verdana" w:hAnsi="Verdana" w:cs="Arial"/>
          <w:szCs w:val="24"/>
        </w:rPr>
        <w:t xml:space="preserve"> for which the project will be built and will ex</w:t>
      </w:r>
      <w:r w:rsidR="00330EC7" w:rsidRPr="002202B8">
        <w:rPr>
          <w:rFonts w:ascii="Verdana" w:hAnsi="Verdana" w:cs="Arial"/>
          <w:szCs w:val="24"/>
        </w:rPr>
        <w:t>ecute the Design-Build Contract;</w:t>
      </w:r>
      <w:r w:rsidR="00A70F39" w:rsidRPr="002202B8">
        <w:rPr>
          <w:rFonts w:ascii="Verdana" w:hAnsi="Verdana" w:cs="Arial"/>
          <w:szCs w:val="24"/>
        </w:rPr>
        <w:t xml:space="preserve"> </w:t>
      </w:r>
    </w:p>
    <w:p w14:paraId="3AB859C8" w14:textId="77777777" w:rsidR="00330EC7" w:rsidRPr="002202B8" w:rsidRDefault="00960608" w:rsidP="002202B8">
      <w:pPr>
        <w:pStyle w:val="ListParagraph"/>
        <w:numPr>
          <w:ilvl w:val="2"/>
          <w:numId w:val="12"/>
        </w:numPr>
        <w:jc w:val="both"/>
        <w:rPr>
          <w:rFonts w:ascii="Verdana" w:hAnsi="Verdana" w:cs="Arial"/>
          <w:b/>
          <w:szCs w:val="24"/>
        </w:rPr>
      </w:pPr>
      <w:r w:rsidRPr="002202B8">
        <w:rPr>
          <w:rFonts w:ascii="Verdana" w:hAnsi="Verdana" w:cs="Arial"/>
          <w:szCs w:val="24"/>
        </w:rPr>
        <w:t>A copy of this Design-</w:t>
      </w:r>
      <w:r w:rsidR="00A70F39" w:rsidRPr="002202B8">
        <w:rPr>
          <w:rFonts w:ascii="Verdana" w:hAnsi="Verdana" w:cs="Arial"/>
          <w:szCs w:val="24"/>
        </w:rPr>
        <w:t>Build Contract Policy and all othe</w:t>
      </w:r>
      <w:r w:rsidR="007A4BF6" w:rsidRPr="002202B8">
        <w:rPr>
          <w:rFonts w:ascii="Verdana" w:hAnsi="Verdana" w:cs="Arial"/>
          <w:szCs w:val="24"/>
        </w:rPr>
        <w:t>r policies adopted by the District relating to</w:t>
      </w:r>
      <w:r w:rsidR="00330EC7" w:rsidRPr="002202B8">
        <w:rPr>
          <w:rFonts w:ascii="Verdana" w:hAnsi="Verdana" w:cs="Arial"/>
          <w:szCs w:val="24"/>
        </w:rPr>
        <w:t xml:space="preserve"> the DB Contract;</w:t>
      </w:r>
    </w:p>
    <w:p w14:paraId="4D5915D0" w14:textId="77777777" w:rsidR="00330EC7" w:rsidRPr="002202B8" w:rsidRDefault="00A70F39" w:rsidP="002202B8">
      <w:pPr>
        <w:pStyle w:val="ListParagraph"/>
        <w:numPr>
          <w:ilvl w:val="2"/>
          <w:numId w:val="12"/>
        </w:numPr>
        <w:jc w:val="both"/>
        <w:rPr>
          <w:rFonts w:ascii="Verdana" w:hAnsi="Verdana" w:cs="Arial"/>
          <w:b/>
          <w:szCs w:val="24"/>
        </w:rPr>
      </w:pPr>
      <w:r w:rsidRPr="002202B8">
        <w:rPr>
          <w:rFonts w:ascii="Verdana" w:hAnsi="Verdana" w:cs="Arial"/>
          <w:szCs w:val="24"/>
        </w:rPr>
        <w:t>The proposed terms and conditions of the DB Contract, including any terms and conditions which are subject to further negotiation.  The proposed general terms and conditions</w:t>
      </w:r>
      <w:r w:rsidR="005E2B12" w:rsidRPr="002202B8">
        <w:rPr>
          <w:rFonts w:ascii="Verdana" w:hAnsi="Verdana" w:cs="Arial"/>
          <w:szCs w:val="24"/>
        </w:rPr>
        <w:t xml:space="preserve"> shall be consistent with nationally recognized model general terms and conditions which are standard in the design and construction industry in Nebraska.  The proposed terms and conditions may set forth an initial determination of the manner by which the Design-Builder selects any subcontractor and may require that any work subcontracted be</w:t>
      </w:r>
      <w:r w:rsidR="00330EC7" w:rsidRPr="002202B8">
        <w:rPr>
          <w:rFonts w:ascii="Verdana" w:hAnsi="Verdana" w:cs="Arial"/>
          <w:szCs w:val="24"/>
        </w:rPr>
        <w:t xml:space="preserve"> awarded by competitive bidding;</w:t>
      </w:r>
    </w:p>
    <w:p w14:paraId="6DA6A354" w14:textId="77777777" w:rsidR="00330EC7" w:rsidRPr="002202B8" w:rsidRDefault="005E2B12" w:rsidP="002202B8">
      <w:pPr>
        <w:pStyle w:val="ListParagraph"/>
        <w:numPr>
          <w:ilvl w:val="2"/>
          <w:numId w:val="12"/>
        </w:numPr>
        <w:jc w:val="both"/>
        <w:rPr>
          <w:rFonts w:ascii="Verdana" w:hAnsi="Verdana" w:cs="Arial"/>
          <w:b/>
          <w:szCs w:val="24"/>
        </w:rPr>
      </w:pPr>
      <w:r w:rsidRPr="002202B8">
        <w:rPr>
          <w:rFonts w:ascii="Verdana" w:hAnsi="Verdana" w:cs="Arial"/>
          <w:szCs w:val="24"/>
        </w:rPr>
        <w:t xml:space="preserve">A project statement which contains information about the </w:t>
      </w:r>
      <w:r w:rsidR="00330EC7" w:rsidRPr="002202B8">
        <w:rPr>
          <w:rFonts w:ascii="Verdana" w:hAnsi="Verdana" w:cs="Arial"/>
          <w:szCs w:val="24"/>
        </w:rPr>
        <w:t>scope and nature of the project;</w:t>
      </w:r>
    </w:p>
    <w:p w14:paraId="2CD4B465" w14:textId="77777777" w:rsidR="00330EC7" w:rsidRPr="002202B8" w:rsidRDefault="00531000" w:rsidP="002202B8">
      <w:pPr>
        <w:pStyle w:val="ListParagraph"/>
        <w:numPr>
          <w:ilvl w:val="2"/>
          <w:numId w:val="12"/>
        </w:numPr>
        <w:jc w:val="both"/>
        <w:rPr>
          <w:rFonts w:ascii="Verdana" w:hAnsi="Verdana" w:cs="Arial"/>
          <w:b/>
          <w:szCs w:val="24"/>
        </w:rPr>
      </w:pPr>
      <w:r w:rsidRPr="002202B8">
        <w:rPr>
          <w:rFonts w:ascii="Verdana" w:hAnsi="Verdana" w:cs="Arial"/>
          <w:szCs w:val="24"/>
        </w:rPr>
        <w:t>Project Performa</w:t>
      </w:r>
      <w:r w:rsidR="00330EC7" w:rsidRPr="002202B8">
        <w:rPr>
          <w:rFonts w:ascii="Verdana" w:hAnsi="Verdana" w:cs="Arial"/>
          <w:szCs w:val="24"/>
        </w:rPr>
        <w:t>nce Criteria;</w:t>
      </w:r>
    </w:p>
    <w:p w14:paraId="7719494D" w14:textId="77777777" w:rsidR="00330EC7" w:rsidRPr="002202B8" w:rsidRDefault="005E2B12" w:rsidP="002202B8">
      <w:pPr>
        <w:pStyle w:val="ListParagraph"/>
        <w:numPr>
          <w:ilvl w:val="2"/>
          <w:numId w:val="12"/>
        </w:numPr>
        <w:jc w:val="both"/>
        <w:rPr>
          <w:rFonts w:ascii="Verdana" w:hAnsi="Verdana" w:cs="Arial"/>
          <w:b/>
          <w:szCs w:val="24"/>
        </w:rPr>
      </w:pPr>
      <w:r w:rsidRPr="002202B8">
        <w:rPr>
          <w:rFonts w:ascii="Verdana" w:hAnsi="Verdana" w:cs="Arial"/>
          <w:szCs w:val="24"/>
        </w:rPr>
        <w:t>Bu</w:t>
      </w:r>
      <w:r w:rsidR="00330EC7" w:rsidRPr="002202B8">
        <w:rPr>
          <w:rFonts w:ascii="Verdana" w:hAnsi="Verdana" w:cs="Arial"/>
          <w:szCs w:val="24"/>
        </w:rPr>
        <w:t>dget parameters for the project;</w:t>
      </w:r>
    </w:p>
    <w:p w14:paraId="201DFB2C" w14:textId="77777777" w:rsidR="00330EC7" w:rsidRPr="002202B8" w:rsidRDefault="005E2B12" w:rsidP="002202B8">
      <w:pPr>
        <w:pStyle w:val="ListParagraph"/>
        <w:numPr>
          <w:ilvl w:val="2"/>
          <w:numId w:val="12"/>
        </w:numPr>
        <w:jc w:val="both"/>
        <w:rPr>
          <w:rFonts w:ascii="Verdana" w:hAnsi="Verdana" w:cs="Arial"/>
          <w:b/>
          <w:szCs w:val="24"/>
        </w:rPr>
      </w:pPr>
      <w:r w:rsidRPr="002202B8">
        <w:rPr>
          <w:rFonts w:ascii="Verdana" w:hAnsi="Verdana" w:cs="Arial"/>
          <w:szCs w:val="24"/>
        </w:rPr>
        <w:lastRenderedPageBreak/>
        <w:t>Any bonds or insurance required by law or as may be additi</w:t>
      </w:r>
      <w:r w:rsidR="00330EC7" w:rsidRPr="002202B8">
        <w:rPr>
          <w:rFonts w:ascii="Verdana" w:hAnsi="Verdana" w:cs="Arial"/>
          <w:szCs w:val="24"/>
        </w:rPr>
        <w:t>onally required by the District;</w:t>
      </w:r>
    </w:p>
    <w:p w14:paraId="3939858D" w14:textId="77777777" w:rsidR="00330EC7" w:rsidRPr="002202B8" w:rsidRDefault="006768D6" w:rsidP="002202B8">
      <w:pPr>
        <w:pStyle w:val="ListParagraph"/>
        <w:numPr>
          <w:ilvl w:val="2"/>
          <w:numId w:val="12"/>
        </w:numPr>
        <w:jc w:val="both"/>
        <w:rPr>
          <w:rFonts w:ascii="Verdana" w:hAnsi="Verdana" w:cs="Arial"/>
          <w:b/>
          <w:szCs w:val="24"/>
        </w:rPr>
      </w:pPr>
      <w:r w:rsidRPr="002202B8">
        <w:rPr>
          <w:rFonts w:ascii="Verdana" w:hAnsi="Verdana" w:cs="Arial"/>
          <w:szCs w:val="24"/>
        </w:rPr>
        <w:t>The criteria for evaluation of Proposals and the re</w:t>
      </w:r>
      <w:r w:rsidR="00330EC7" w:rsidRPr="002202B8">
        <w:rPr>
          <w:rFonts w:ascii="Verdana" w:hAnsi="Verdana" w:cs="Arial"/>
          <w:szCs w:val="24"/>
        </w:rPr>
        <w:t>lative weight of each criterion;</w:t>
      </w:r>
    </w:p>
    <w:p w14:paraId="6EC53F65" w14:textId="77777777" w:rsidR="00330EC7" w:rsidRPr="002202B8" w:rsidRDefault="006768D6" w:rsidP="002202B8">
      <w:pPr>
        <w:pStyle w:val="ListParagraph"/>
        <w:numPr>
          <w:ilvl w:val="2"/>
          <w:numId w:val="12"/>
        </w:numPr>
        <w:jc w:val="both"/>
        <w:rPr>
          <w:rFonts w:ascii="Verdana" w:hAnsi="Verdana" w:cs="Arial"/>
          <w:b/>
          <w:szCs w:val="24"/>
        </w:rPr>
      </w:pPr>
      <w:r w:rsidRPr="002202B8">
        <w:rPr>
          <w:rFonts w:ascii="Verdana" w:hAnsi="Verdana" w:cs="Arial"/>
          <w:szCs w:val="24"/>
        </w:rPr>
        <w:t>A requirement that the Design-Builder provide a written statement of its proposed approach to the design and con</w:t>
      </w:r>
      <w:r w:rsidR="00960608" w:rsidRPr="002202B8">
        <w:rPr>
          <w:rFonts w:ascii="Verdana" w:hAnsi="Verdana" w:cs="Arial"/>
          <w:szCs w:val="24"/>
        </w:rPr>
        <w:t>struction of the project, which</w:t>
      </w:r>
      <w:r w:rsidRPr="002202B8">
        <w:rPr>
          <w:rFonts w:ascii="Verdana" w:hAnsi="Verdana" w:cs="Arial"/>
          <w:szCs w:val="24"/>
        </w:rPr>
        <w:t xml:space="preserve"> may include graphic materials illustrating the proposed approach to design and construction but sh</w:t>
      </w:r>
      <w:r w:rsidR="00330EC7" w:rsidRPr="002202B8">
        <w:rPr>
          <w:rFonts w:ascii="Verdana" w:hAnsi="Verdana" w:cs="Arial"/>
          <w:szCs w:val="24"/>
        </w:rPr>
        <w:t>all not include price proposals;</w:t>
      </w:r>
    </w:p>
    <w:p w14:paraId="201E0958" w14:textId="77777777" w:rsidR="002202B8" w:rsidRPr="002202B8" w:rsidRDefault="006768D6" w:rsidP="002202B8">
      <w:pPr>
        <w:pStyle w:val="ListParagraph"/>
        <w:numPr>
          <w:ilvl w:val="2"/>
          <w:numId w:val="12"/>
        </w:numPr>
        <w:jc w:val="both"/>
        <w:rPr>
          <w:rFonts w:ascii="Verdana" w:hAnsi="Verdana" w:cs="Arial"/>
          <w:b/>
          <w:szCs w:val="24"/>
        </w:rPr>
      </w:pPr>
      <w:r w:rsidRPr="002202B8">
        <w:rPr>
          <w:rFonts w:ascii="Verdana" w:hAnsi="Verdana" w:cs="Arial"/>
          <w:szCs w:val="24"/>
        </w:rPr>
        <w:t xml:space="preserve">A requirement that the Design-Builder agree to the following conditions: </w:t>
      </w:r>
    </w:p>
    <w:p w14:paraId="3B592DFD" w14:textId="77777777" w:rsidR="00451CCE" w:rsidRPr="00892F71" w:rsidRDefault="00451CCE" w:rsidP="00451CCE">
      <w:pPr>
        <w:ind w:left="2160"/>
        <w:jc w:val="both"/>
        <w:rPr>
          <w:rFonts w:ascii="Verdana" w:hAnsi="Verdana" w:cs="Arial"/>
          <w:szCs w:val="24"/>
        </w:rPr>
      </w:pPr>
    </w:p>
    <w:p w14:paraId="67462584" w14:textId="77777777" w:rsidR="00451CCE" w:rsidRPr="00892F71" w:rsidRDefault="00451CCE" w:rsidP="002635E3">
      <w:pPr>
        <w:ind w:left="2880" w:hanging="720"/>
        <w:jc w:val="both"/>
        <w:rPr>
          <w:rFonts w:ascii="Verdana" w:hAnsi="Verdana" w:cs="Arial"/>
          <w:szCs w:val="24"/>
        </w:rPr>
      </w:pPr>
      <w:r w:rsidRPr="00892F71">
        <w:rPr>
          <w:rFonts w:ascii="Verdana" w:hAnsi="Verdana" w:cs="Arial"/>
          <w:szCs w:val="24"/>
        </w:rPr>
        <w:t>(</w:t>
      </w:r>
      <w:proofErr w:type="spellStart"/>
      <w:r w:rsidRPr="00892F71">
        <w:rPr>
          <w:rFonts w:ascii="Verdana" w:hAnsi="Verdana" w:cs="Arial"/>
          <w:szCs w:val="24"/>
        </w:rPr>
        <w:t>i</w:t>
      </w:r>
      <w:proofErr w:type="spellEnd"/>
      <w:r w:rsidRPr="00892F71">
        <w:rPr>
          <w:rFonts w:ascii="Verdana" w:hAnsi="Verdana" w:cs="Arial"/>
          <w:szCs w:val="24"/>
        </w:rPr>
        <w:t>)</w:t>
      </w:r>
      <w:r w:rsidRPr="00892F71">
        <w:rPr>
          <w:rFonts w:ascii="Verdana" w:hAnsi="Verdana" w:cs="Arial"/>
          <w:szCs w:val="24"/>
        </w:rPr>
        <w:tab/>
      </w:r>
      <w:r w:rsidR="006768D6" w:rsidRPr="00892F71">
        <w:rPr>
          <w:rFonts w:ascii="Verdana" w:hAnsi="Verdana" w:cs="Arial"/>
          <w:szCs w:val="24"/>
        </w:rPr>
        <w:t xml:space="preserve">An architect or engineer licensed to practice in Nebraska will participate substantially in those aspects of the offering which involve architectural or engineering services; </w:t>
      </w:r>
    </w:p>
    <w:p w14:paraId="091A144B" w14:textId="77777777" w:rsidR="00451CCE" w:rsidRPr="00892F71" w:rsidRDefault="00451CCE" w:rsidP="00451CCE">
      <w:pPr>
        <w:ind w:left="3600" w:hanging="720"/>
        <w:jc w:val="both"/>
        <w:rPr>
          <w:rFonts w:ascii="Verdana" w:hAnsi="Verdana" w:cs="Arial"/>
          <w:szCs w:val="24"/>
        </w:rPr>
      </w:pPr>
    </w:p>
    <w:p w14:paraId="488944D5" w14:textId="77777777" w:rsidR="00451CCE" w:rsidRPr="00892F71" w:rsidRDefault="00451CCE" w:rsidP="002635E3">
      <w:pPr>
        <w:ind w:left="2880" w:hanging="720"/>
        <w:jc w:val="both"/>
        <w:rPr>
          <w:rFonts w:ascii="Verdana" w:hAnsi="Verdana" w:cs="Arial"/>
          <w:szCs w:val="24"/>
        </w:rPr>
      </w:pPr>
      <w:r w:rsidRPr="00892F71">
        <w:rPr>
          <w:rFonts w:ascii="Verdana" w:hAnsi="Verdana" w:cs="Arial"/>
          <w:szCs w:val="24"/>
        </w:rPr>
        <w:t>(ii)</w:t>
      </w:r>
      <w:r w:rsidRPr="00892F71">
        <w:rPr>
          <w:rFonts w:ascii="Verdana" w:hAnsi="Verdana" w:cs="Arial"/>
          <w:szCs w:val="24"/>
        </w:rPr>
        <w:tab/>
      </w:r>
      <w:r w:rsidR="006768D6" w:rsidRPr="00892F71">
        <w:rPr>
          <w:rFonts w:ascii="Verdana" w:hAnsi="Verdana" w:cs="Arial"/>
          <w:szCs w:val="24"/>
        </w:rPr>
        <w:t>At the time of the design-build offering, the Design-Builder will f</w:t>
      </w:r>
      <w:r w:rsidRPr="00892F71">
        <w:rPr>
          <w:rFonts w:ascii="Verdana" w:hAnsi="Verdana" w:cs="Arial"/>
          <w:szCs w:val="24"/>
        </w:rPr>
        <w:t>urnish to the Board</w:t>
      </w:r>
      <w:r w:rsidR="006768D6" w:rsidRPr="00892F71">
        <w:rPr>
          <w:rFonts w:ascii="Verdana" w:hAnsi="Verdana" w:cs="Arial"/>
          <w:szCs w:val="24"/>
        </w:rPr>
        <w:t xml:space="preserve"> a written statement identifying the architect or engineer who will perform the architectural or engineering work for the</w:t>
      </w:r>
      <w:r w:rsidR="00960608" w:rsidRPr="00892F71">
        <w:rPr>
          <w:rFonts w:ascii="Verdana" w:hAnsi="Verdana" w:cs="Arial"/>
          <w:szCs w:val="24"/>
        </w:rPr>
        <w:t xml:space="preserve"> design-build</w:t>
      </w:r>
      <w:r w:rsidR="006768D6" w:rsidRPr="00892F71">
        <w:rPr>
          <w:rFonts w:ascii="Verdana" w:hAnsi="Verdana" w:cs="Arial"/>
          <w:szCs w:val="24"/>
        </w:rPr>
        <w:t xml:space="preserve"> project; </w:t>
      </w:r>
    </w:p>
    <w:p w14:paraId="55227313" w14:textId="77777777" w:rsidR="00451CCE" w:rsidRPr="00892F71" w:rsidRDefault="00451CCE" w:rsidP="00451CCE">
      <w:pPr>
        <w:ind w:left="3600" w:hanging="720"/>
        <w:jc w:val="both"/>
        <w:rPr>
          <w:rFonts w:ascii="Verdana" w:hAnsi="Verdana" w:cs="Arial"/>
          <w:szCs w:val="24"/>
        </w:rPr>
      </w:pPr>
    </w:p>
    <w:p w14:paraId="25A5759F" w14:textId="77777777" w:rsidR="00451CCE" w:rsidRPr="00892F71" w:rsidRDefault="00451CCE" w:rsidP="002635E3">
      <w:pPr>
        <w:ind w:left="2880" w:hanging="720"/>
        <w:jc w:val="both"/>
        <w:rPr>
          <w:rFonts w:ascii="Verdana" w:hAnsi="Verdana" w:cs="Arial"/>
          <w:szCs w:val="24"/>
        </w:rPr>
      </w:pPr>
      <w:r w:rsidRPr="00892F71">
        <w:rPr>
          <w:rFonts w:ascii="Verdana" w:hAnsi="Verdana" w:cs="Arial"/>
          <w:szCs w:val="24"/>
        </w:rPr>
        <w:t>(iii)</w:t>
      </w:r>
      <w:r w:rsidRPr="00892F71">
        <w:rPr>
          <w:rFonts w:ascii="Verdana" w:hAnsi="Verdana" w:cs="Arial"/>
          <w:szCs w:val="24"/>
        </w:rPr>
        <w:tab/>
      </w:r>
      <w:r w:rsidR="006768D6" w:rsidRPr="00892F71">
        <w:rPr>
          <w:rFonts w:ascii="Verdana" w:hAnsi="Verdana" w:cs="Arial"/>
          <w:szCs w:val="24"/>
        </w:rPr>
        <w:t>The architect or engineer engaged by the Design-Builder to perform the architectural or engineering work with respect to the design-build project will have direct supervision of such work and may not be removed by the Design-Builder prior to the completion of the project without the writt</w:t>
      </w:r>
      <w:r w:rsidRPr="00892F71">
        <w:rPr>
          <w:rFonts w:ascii="Verdana" w:hAnsi="Verdana" w:cs="Arial"/>
          <w:szCs w:val="24"/>
        </w:rPr>
        <w:t>en consent of the Board</w:t>
      </w:r>
      <w:r w:rsidR="006768D6" w:rsidRPr="00892F71">
        <w:rPr>
          <w:rFonts w:ascii="Verdana" w:hAnsi="Verdana" w:cs="Arial"/>
          <w:szCs w:val="24"/>
        </w:rPr>
        <w:t>;</w:t>
      </w:r>
    </w:p>
    <w:p w14:paraId="579E26CF" w14:textId="77777777" w:rsidR="002635E3" w:rsidRPr="00892F71" w:rsidRDefault="002635E3" w:rsidP="002635E3">
      <w:pPr>
        <w:jc w:val="both"/>
        <w:rPr>
          <w:rFonts w:ascii="Verdana" w:hAnsi="Verdana" w:cs="Arial"/>
          <w:szCs w:val="24"/>
        </w:rPr>
      </w:pPr>
    </w:p>
    <w:p w14:paraId="6943A911" w14:textId="77777777" w:rsidR="00451CCE" w:rsidRPr="00892F71" w:rsidRDefault="00451CCE" w:rsidP="002635E3">
      <w:pPr>
        <w:ind w:left="2880" w:hanging="720"/>
        <w:jc w:val="both"/>
        <w:rPr>
          <w:rFonts w:ascii="Verdana" w:hAnsi="Verdana" w:cs="Arial"/>
          <w:szCs w:val="24"/>
        </w:rPr>
      </w:pPr>
      <w:r w:rsidRPr="00892F71">
        <w:rPr>
          <w:rFonts w:ascii="Verdana" w:hAnsi="Verdana" w:cs="Arial"/>
          <w:szCs w:val="24"/>
        </w:rPr>
        <w:t>(iv)</w:t>
      </w:r>
      <w:r w:rsidRPr="00892F71">
        <w:rPr>
          <w:rFonts w:ascii="Verdana" w:hAnsi="Verdana" w:cs="Arial"/>
          <w:szCs w:val="24"/>
        </w:rPr>
        <w:tab/>
      </w:r>
      <w:r w:rsidR="006768D6" w:rsidRPr="00892F71">
        <w:rPr>
          <w:rFonts w:ascii="Verdana" w:hAnsi="Verdana" w:cs="Arial"/>
          <w:szCs w:val="24"/>
        </w:rPr>
        <w:t>A Design-Builder offering design-build services with its own employees who are design professionals licensed</w:t>
      </w:r>
      <w:r w:rsidRPr="00892F71">
        <w:rPr>
          <w:rFonts w:ascii="Verdana" w:hAnsi="Verdana" w:cs="Arial"/>
          <w:szCs w:val="24"/>
        </w:rPr>
        <w:t xml:space="preserve"> to practice in Nebraska will</w:t>
      </w:r>
      <w:r w:rsidR="007A4BF6" w:rsidRPr="00892F71">
        <w:rPr>
          <w:rFonts w:ascii="Verdana" w:hAnsi="Verdana" w:cs="Arial"/>
          <w:szCs w:val="24"/>
        </w:rPr>
        <w:t>:</w:t>
      </w:r>
      <w:r w:rsidRPr="00892F71">
        <w:rPr>
          <w:rFonts w:ascii="Verdana" w:hAnsi="Verdana" w:cs="Arial"/>
          <w:szCs w:val="24"/>
        </w:rPr>
        <w:t xml:space="preserve"> (a) comply with the NEARA</w:t>
      </w:r>
      <w:r w:rsidR="006768D6" w:rsidRPr="00892F71">
        <w:rPr>
          <w:rFonts w:ascii="Verdana" w:hAnsi="Verdana" w:cs="Arial"/>
          <w:szCs w:val="24"/>
        </w:rPr>
        <w:t xml:space="preserve"> by procuring a certificate of authorization to practice arch</w:t>
      </w:r>
      <w:r w:rsidR="007A4BF6" w:rsidRPr="00892F71">
        <w:rPr>
          <w:rFonts w:ascii="Verdana" w:hAnsi="Verdana" w:cs="Arial"/>
          <w:szCs w:val="24"/>
        </w:rPr>
        <w:t>itecture or engineering</w:t>
      </w:r>
      <w:r w:rsidR="002635E3" w:rsidRPr="00892F71">
        <w:rPr>
          <w:rFonts w:ascii="Verdana" w:hAnsi="Verdana" w:cs="Arial"/>
          <w:szCs w:val="24"/>
        </w:rPr>
        <w:t xml:space="preserve"> and (b</w:t>
      </w:r>
      <w:r w:rsidR="006768D6" w:rsidRPr="00892F71">
        <w:rPr>
          <w:rFonts w:ascii="Verdana" w:hAnsi="Verdana" w:cs="Arial"/>
          <w:szCs w:val="24"/>
        </w:rPr>
        <w:t xml:space="preserve">) submit proof of sufficient professional liability insurance; and </w:t>
      </w:r>
    </w:p>
    <w:p w14:paraId="63B9D128" w14:textId="77777777" w:rsidR="00451CCE" w:rsidRPr="00892F71" w:rsidRDefault="00451CCE" w:rsidP="00451CCE">
      <w:pPr>
        <w:ind w:left="3600" w:hanging="720"/>
        <w:jc w:val="both"/>
        <w:rPr>
          <w:rFonts w:ascii="Verdana" w:hAnsi="Verdana" w:cs="Arial"/>
          <w:szCs w:val="24"/>
        </w:rPr>
      </w:pPr>
    </w:p>
    <w:p w14:paraId="6A99DF85" w14:textId="77777777" w:rsidR="006768D6" w:rsidRPr="00892F71" w:rsidRDefault="00451CCE" w:rsidP="002635E3">
      <w:pPr>
        <w:ind w:left="2880" w:hanging="720"/>
        <w:jc w:val="both"/>
        <w:rPr>
          <w:rFonts w:ascii="Verdana" w:hAnsi="Verdana" w:cs="Arial"/>
          <w:szCs w:val="24"/>
        </w:rPr>
      </w:pPr>
      <w:r w:rsidRPr="00892F71">
        <w:rPr>
          <w:rFonts w:ascii="Verdana" w:hAnsi="Verdana" w:cs="Arial"/>
          <w:szCs w:val="24"/>
        </w:rPr>
        <w:t>(v)</w:t>
      </w:r>
      <w:r w:rsidRPr="00892F71">
        <w:rPr>
          <w:rFonts w:ascii="Verdana" w:hAnsi="Verdana" w:cs="Arial"/>
          <w:szCs w:val="24"/>
        </w:rPr>
        <w:tab/>
      </w:r>
      <w:r w:rsidR="006768D6" w:rsidRPr="00892F71">
        <w:rPr>
          <w:rFonts w:ascii="Verdana" w:hAnsi="Verdana" w:cs="Arial"/>
          <w:szCs w:val="24"/>
        </w:rPr>
        <w:t>The rendering of architectural or engineering services by a licensed architect or engineer employed by the Design-Builder will conform to the N</w:t>
      </w:r>
      <w:r w:rsidRPr="00892F71">
        <w:rPr>
          <w:rFonts w:ascii="Verdana" w:hAnsi="Verdana" w:cs="Arial"/>
          <w:szCs w:val="24"/>
        </w:rPr>
        <w:t>EARA</w:t>
      </w:r>
      <w:r w:rsidR="006768D6" w:rsidRPr="00892F71">
        <w:rPr>
          <w:rFonts w:ascii="Verdana" w:hAnsi="Verdana" w:cs="Arial"/>
          <w:szCs w:val="24"/>
        </w:rPr>
        <w:t xml:space="preserve"> and rules and r</w:t>
      </w:r>
      <w:r w:rsidRPr="00892F71">
        <w:rPr>
          <w:rFonts w:ascii="Verdana" w:hAnsi="Verdana" w:cs="Arial"/>
          <w:szCs w:val="24"/>
        </w:rPr>
        <w:t xml:space="preserve">egulations adopted under the </w:t>
      </w:r>
      <w:r w:rsidR="00FC2BB8">
        <w:rPr>
          <w:rFonts w:ascii="Verdana" w:hAnsi="Verdana" w:cs="Arial"/>
          <w:szCs w:val="24"/>
        </w:rPr>
        <w:t>Act</w:t>
      </w:r>
      <w:r w:rsidR="00960608" w:rsidRPr="00892F71">
        <w:rPr>
          <w:rFonts w:ascii="Verdana" w:hAnsi="Verdana" w:cs="Arial"/>
          <w:szCs w:val="24"/>
        </w:rPr>
        <w:t>; and</w:t>
      </w:r>
    </w:p>
    <w:p w14:paraId="2C20D20D" w14:textId="77777777" w:rsidR="00960608" w:rsidRPr="00892F71" w:rsidRDefault="00960608" w:rsidP="002635E3">
      <w:pPr>
        <w:ind w:left="2880" w:hanging="720"/>
        <w:jc w:val="both"/>
        <w:rPr>
          <w:rFonts w:ascii="Verdana" w:hAnsi="Verdana" w:cs="Arial"/>
          <w:szCs w:val="24"/>
        </w:rPr>
      </w:pPr>
    </w:p>
    <w:p w14:paraId="0227034F" w14:textId="77777777" w:rsidR="006768D6" w:rsidRPr="002202B8" w:rsidRDefault="00960608" w:rsidP="002202B8">
      <w:pPr>
        <w:pStyle w:val="ListParagraph"/>
        <w:numPr>
          <w:ilvl w:val="2"/>
          <w:numId w:val="12"/>
        </w:numPr>
        <w:jc w:val="both"/>
        <w:rPr>
          <w:rFonts w:ascii="Verdana" w:hAnsi="Verdana" w:cs="Arial"/>
          <w:szCs w:val="24"/>
        </w:rPr>
      </w:pPr>
      <w:r w:rsidRPr="002202B8">
        <w:rPr>
          <w:rFonts w:ascii="Verdana" w:hAnsi="Verdana" w:cs="Arial"/>
          <w:szCs w:val="24"/>
        </w:rPr>
        <w:t>Other information the District chooses to require.</w:t>
      </w:r>
      <w:r w:rsidRPr="002202B8">
        <w:rPr>
          <w:rFonts w:ascii="Verdana" w:hAnsi="Verdana" w:cs="Arial"/>
          <w:szCs w:val="24"/>
        </w:rPr>
        <w:tab/>
      </w:r>
      <w:r w:rsidRPr="002202B8">
        <w:rPr>
          <w:rFonts w:ascii="Verdana" w:hAnsi="Verdana" w:cs="Arial"/>
          <w:szCs w:val="24"/>
        </w:rPr>
        <w:tab/>
      </w:r>
    </w:p>
    <w:p w14:paraId="2DB6A539" w14:textId="77777777" w:rsidR="00960608" w:rsidRPr="00892F71" w:rsidRDefault="00960608" w:rsidP="008B52FD">
      <w:pPr>
        <w:jc w:val="both"/>
        <w:rPr>
          <w:rFonts w:ascii="Verdana" w:hAnsi="Verdana" w:cs="Arial"/>
          <w:szCs w:val="24"/>
        </w:rPr>
      </w:pPr>
    </w:p>
    <w:p w14:paraId="52ED460A" w14:textId="77777777" w:rsidR="00451CCE" w:rsidRDefault="00A70F39" w:rsidP="002202B8">
      <w:pPr>
        <w:pStyle w:val="ListParagraph"/>
        <w:numPr>
          <w:ilvl w:val="1"/>
          <w:numId w:val="12"/>
        </w:numPr>
        <w:jc w:val="both"/>
        <w:rPr>
          <w:rFonts w:ascii="Verdana" w:hAnsi="Verdana" w:cs="Arial"/>
          <w:szCs w:val="24"/>
        </w:rPr>
      </w:pPr>
      <w:r w:rsidRPr="002202B8">
        <w:rPr>
          <w:rFonts w:ascii="Verdana" w:hAnsi="Verdana" w:cs="Arial"/>
          <w:szCs w:val="24"/>
        </w:rPr>
        <w:t xml:space="preserve">At least 30 days prior to the deadline for </w:t>
      </w:r>
      <w:r w:rsidR="00451CCE" w:rsidRPr="002202B8">
        <w:rPr>
          <w:rFonts w:ascii="Verdana" w:hAnsi="Verdana" w:cs="Arial"/>
          <w:szCs w:val="24"/>
        </w:rPr>
        <w:t>receiving and opening Proposals, the</w:t>
      </w:r>
      <w:r w:rsidRPr="002202B8">
        <w:rPr>
          <w:rFonts w:ascii="Verdana" w:hAnsi="Verdana" w:cs="Arial"/>
          <w:szCs w:val="24"/>
        </w:rPr>
        <w:t xml:space="preserve"> n</w:t>
      </w:r>
      <w:r w:rsidR="00F54573" w:rsidRPr="002202B8">
        <w:rPr>
          <w:rFonts w:ascii="Verdana" w:hAnsi="Verdana" w:cs="Arial"/>
          <w:szCs w:val="24"/>
        </w:rPr>
        <w:t>otice of the RFP shall be</w:t>
      </w:r>
      <w:r w:rsidR="00451CCE" w:rsidRPr="002202B8">
        <w:rPr>
          <w:rFonts w:ascii="Verdana" w:hAnsi="Verdana" w:cs="Arial"/>
          <w:szCs w:val="24"/>
        </w:rPr>
        <w:t>:</w:t>
      </w:r>
    </w:p>
    <w:p w14:paraId="73A4BF4D" w14:textId="77777777" w:rsidR="002202B8" w:rsidRDefault="002202B8" w:rsidP="002202B8">
      <w:pPr>
        <w:pStyle w:val="ListParagraph"/>
        <w:ind w:left="1800"/>
        <w:jc w:val="both"/>
        <w:rPr>
          <w:rFonts w:ascii="Verdana" w:hAnsi="Verdana" w:cs="Arial"/>
          <w:szCs w:val="24"/>
        </w:rPr>
      </w:pPr>
      <w:r>
        <w:rPr>
          <w:rFonts w:ascii="Verdana" w:hAnsi="Verdana" w:cs="Arial"/>
          <w:szCs w:val="24"/>
        </w:rPr>
        <w:t xml:space="preserve"> </w:t>
      </w:r>
    </w:p>
    <w:p w14:paraId="124BECBA" w14:textId="77777777" w:rsidR="00451CCE" w:rsidRDefault="00451CCE" w:rsidP="002202B8">
      <w:pPr>
        <w:pStyle w:val="ListParagraph"/>
        <w:numPr>
          <w:ilvl w:val="2"/>
          <w:numId w:val="12"/>
        </w:numPr>
        <w:jc w:val="both"/>
        <w:rPr>
          <w:rFonts w:ascii="Verdana" w:hAnsi="Verdana" w:cs="Arial"/>
          <w:szCs w:val="24"/>
        </w:rPr>
      </w:pPr>
      <w:r w:rsidRPr="002202B8">
        <w:rPr>
          <w:rFonts w:ascii="Verdana" w:hAnsi="Verdana" w:cs="Arial"/>
          <w:szCs w:val="24"/>
        </w:rPr>
        <w:t>P</w:t>
      </w:r>
      <w:r w:rsidR="00F54573" w:rsidRPr="002202B8">
        <w:rPr>
          <w:rFonts w:ascii="Verdana" w:hAnsi="Verdana" w:cs="Arial"/>
          <w:szCs w:val="24"/>
        </w:rPr>
        <w:t>ublished in a newspaper of general circulation within</w:t>
      </w:r>
      <w:r w:rsidR="00697331" w:rsidRPr="002202B8">
        <w:rPr>
          <w:rFonts w:ascii="Verdana" w:hAnsi="Verdana" w:cs="Arial"/>
          <w:szCs w:val="24"/>
        </w:rPr>
        <w:t xml:space="preserve"> the District;</w:t>
      </w:r>
      <w:r w:rsidRPr="002202B8">
        <w:rPr>
          <w:rFonts w:ascii="Verdana" w:hAnsi="Verdana" w:cs="Arial"/>
          <w:szCs w:val="24"/>
        </w:rPr>
        <w:t xml:space="preserve"> </w:t>
      </w:r>
    </w:p>
    <w:p w14:paraId="05C569E0" w14:textId="77777777" w:rsidR="00451CCE" w:rsidRDefault="00451CCE" w:rsidP="002202B8">
      <w:pPr>
        <w:pStyle w:val="ListParagraph"/>
        <w:numPr>
          <w:ilvl w:val="2"/>
          <w:numId w:val="12"/>
        </w:numPr>
        <w:jc w:val="both"/>
        <w:rPr>
          <w:rFonts w:ascii="Verdana" w:hAnsi="Verdana" w:cs="Arial"/>
          <w:szCs w:val="24"/>
        </w:rPr>
      </w:pPr>
      <w:r w:rsidRPr="002202B8">
        <w:rPr>
          <w:rFonts w:ascii="Verdana" w:hAnsi="Verdana" w:cs="Arial"/>
          <w:szCs w:val="24"/>
        </w:rPr>
        <w:t>F</w:t>
      </w:r>
      <w:r w:rsidR="00960608" w:rsidRPr="002202B8">
        <w:rPr>
          <w:rFonts w:ascii="Verdana" w:hAnsi="Verdana" w:cs="Arial"/>
          <w:szCs w:val="24"/>
        </w:rPr>
        <w:t xml:space="preserve">iled with the </w:t>
      </w:r>
      <w:r w:rsidR="00697331" w:rsidRPr="002202B8">
        <w:rPr>
          <w:rFonts w:ascii="Verdana" w:hAnsi="Verdana" w:cs="Arial"/>
          <w:szCs w:val="24"/>
        </w:rPr>
        <w:t>De</w:t>
      </w:r>
      <w:r w:rsidR="00960608" w:rsidRPr="002202B8">
        <w:rPr>
          <w:rFonts w:ascii="Verdana" w:hAnsi="Verdana" w:cs="Arial"/>
          <w:szCs w:val="24"/>
        </w:rPr>
        <w:t>partment</w:t>
      </w:r>
      <w:r w:rsidRPr="002202B8">
        <w:rPr>
          <w:rFonts w:ascii="Verdana" w:hAnsi="Verdana" w:cs="Arial"/>
          <w:szCs w:val="24"/>
        </w:rPr>
        <w:t xml:space="preserve">; and </w:t>
      </w:r>
    </w:p>
    <w:p w14:paraId="017B62BD" w14:textId="77777777" w:rsidR="00F54573" w:rsidRDefault="00451CCE" w:rsidP="002202B8">
      <w:pPr>
        <w:pStyle w:val="ListParagraph"/>
        <w:numPr>
          <w:ilvl w:val="2"/>
          <w:numId w:val="12"/>
        </w:numPr>
        <w:jc w:val="both"/>
        <w:rPr>
          <w:rFonts w:ascii="Verdana" w:hAnsi="Verdana" w:cs="Arial"/>
          <w:szCs w:val="24"/>
        </w:rPr>
      </w:pPr>
      <w:r w:rsidRPr="002202B8">
        <w:rPr>
          <w:rFonts w:ascii="Verdana" w:hAnsi="Verdana" w:cs="Arial"/>
          <w:szCs w:val="24"/>
        </w:rPr>
        <w:t>S</w:t>
      </w:r>
      <w:r w:rsidR="00697331" w:rsidRPr="002202B8">
        <w:rPr>
          <w:rFonts w:ascii="Verdana" w:hAnsi="Verdana" w:cs="Arial"/>
          <w:szCs w:val="24"/>
        </w:rPr>
        <w:t>ent by first-class mail to the prequalified Design-Builders only.</w:t>
      </w:r>
    </w:p>
    <w:p w14:paraId="75878E26" w14:textId="77777777" w:rsidR="002202B8" w:rsidRDefault="002202B8" w:rsidP="002202B8">
      <w:pPr>
        <w:pStyle w:val="ListParagraph"/>
        <w:ind w:left="2520"/>
        <w:jc w:val="both"/>
        <w:rPr>
          <w:rFonts w:ascii="Verdana" w:hAnsi="Verdana" w:cs="Arial"/>
          <w:szCs w:val="24"/>
        </w:rPr>
      </w:pPr>
      <w:r>
        <w:rPr>
          <w:rFonts w:ascii="Verdana" w:hAnsi="Verdana" w:cs="Arial"/>
          <w:szCs w:val="24"/>
        </w:rPr>
        <w:t xml:space="preserve"> </w:t>
      </w:r>
    </w:p>
    <w:p w14:paraId="6C654F6C" w14:textId="77777777" w:rsidR="00F54573" w:rsidRDefault="00451CCE" w:rsidP="008B52FD">
      <w:pPr>
        <w:pStyle w:val="ListParagraph"/>
        <w:numPr>
          <w:ilvl w:val="0"/>
          <w:numId w:val="12"/>
        </w:numPr>
        <w:jc w:val="both"/>
        <w:rPr>
          <w:rFonts w:ascii="Verdana" w:hAnsi="Verdana" w:cs="Arial"/>
          <w:b/>
          <w:szCs w:val="24"/>
        </w:rPr>
      </w:pPr>
      <w:r w:rsidRPr="002202B8">
        <w:rPr>
          <w:rFonts w:ascii="Verdana" w:hAnsi="Verdana" w:cs="Arial"/>
          <w:b/>
          <w:szCs w:val="24"/>
        </w:rPr>
        <w:t>Procedures for preparing and s</w:t>
      </w:r>
      <w:r w:rsidR="00F54573" w:rsidRPr="002202B8">
        <w:rPr>
          <w:rFonts w:ascii="Verdana" w:hAnsi="Verdana" w:cs="Arial"/>
          <w:b/>
          <w:szCs w:val="24"/>
        </w:rPr>
        <w:t>ubmitting Proposals.</w:t>
      </w:r>
    </w:p>
    <w:p w14:paraId="05A4E523" w14:textId="77777777" w:rsidR="00F43332" w:rsidRDefault="00F43332" w:rsidP="00F43332">
      <w:pPr>
        <w:pStyle w:val="ListParagraph"/>
        <w:ind w:left="1080"/>
        <w:jc w:val="both"/>
        <w:rPr>
          <w:rFonts w:ascii="Verdana" w:hAnsi="Verdana" w:cs="Arial"/>
          <w:b/>
          <w:szCs w:val="24"/>
        </w:rPr>
      </w:pPr>
      <w:r>
        <w:rPr>
          <w:rFonts w:ascii="Verdana" w:hAnsi="Verdana" w:cs="Arial"/>
          <w:b/>
          <w:szCs w:val="24"/>
        </w:rPr>
        <w:t xml:space="preserve"> </w:t>
      </w:r>
    </w:p>
    <w:p w14:paraId="21F72FC8" w14:textId="77777777" w:rsidR="00B05416" w:rsidRPr="00F43332" w:rsidRDefault="00B05416" w:rsidP="00F43332">
      <w:pPr>
        <w:pStyle w:val="ListParagraph"/>
        <w:numPr>
          <w:ilvl w:val="1"/>
          <w:numId w:val="12"/>
        </w:numPr>
        <w:jc w:val="both"/>
        <w:rPr>
          <w:rFonts w:ascii="Verdana" w:hAnsi="Verdana" w:cs="Arial"/>
          <w:b/>
          <w:szCs w:val="24"/>
        </w:rPr>
      </w:pPr>
      <w:r w:rsidRPr="00F43332">
        <w:rPr>
          <w:rFonts w:ascii="Verdana" w:hAnsi="Verdana" w:cs="Arial"/>
          <w:szCs w:val="24"/>
        </w:rPr>
        <w:t>Prequalified Design-Builders shall prepare and submit Proposals as required by the RFP.</w:t>
      </w:r>
    </w:p>
    <w:p w14:paraId="22F0CABF" w14:textId="77777777" w:rsidR="00B05416" w:rsidRPr="00F43332" w:rsidRDefault="00B05416" w:rsidP="00F43332">
      <w:pPr>
        <w:pStyle w:val="ListParagraph"/>
        <w:numPr>
          <w:ilvl w:val="1"/>
          <w:numId w:val="12"/>
        </w:numPr>
        <w:jc w:val="both"/>
        <w:rPr>
          <w:rFonts w:ascii="Verdana" w:hAnsi="Verdana" w:cs="Arial"/>
          <w:b/>
          <w:szCs w:val="24"/>
        </w:rPr>
      </w:pPr>
      <w:r w:rsidRPr="00F43332">
        <w:rPr>
          <w:rFonts w:ascii="Verdana" w:hAnsi="Verdana" w:cs="Arial"/>
          <w:szCs w:val="24"/>
        </w:rPr>
        <w:t xml:space="preserve">All Proposals </w:t>
      </w:r>
      <w:r w:rsidR="00B40366" w:rsidRPr="00F43332">
        <w:rPr>
          <w:rFonts w:ascii="Verdana" w:hAnsi="Verdana" w:cs="Arial"/>
          <w:szCs w:val="24"/>
        </w:rPr>
        <w:t>shall be sealed.  Proposals shall</w:t>
      </w:r>
      <w:r w:rsidRPr="00F43332">
        <w:rPr>
          <w:rFonts w:ascii="Verdana" w:hAnsi="Verdana" w:cs="Arial"/>
          <w:szCs w:val="24"/>
        </w:rPr>
        <w:t xml:space="preserve"> not be opened until expiration of the time established for making Proposals as set forth in the RFP.</w:t>
      </w:r>
    </w:p>
    <w:p w14:paraId="0A9ED8FB" w14:textId="77777777" w:rsidR="00B05416" w:rsidRPr="00F43332" w:rsidRDefault="00B05416" w:rsidP="00F43332">
      <w:pPr>
        <w:pStyle w:val="ListParagraph"/>
        <w:numPr>
          <w:ilvl w:val="1"/>
          <w:numId w:val="12"/>
        </w:numPr>
        <w:jc w:val="both"/>
        <w:rPr>
          <w:rFonts w:ascii="Verdana" w:hAnsi="Verdana" w:cs="Arial"/>
          <w:b/>
          <w:szCs w:val="24"/>
        </w:rPr>
      </w:pPr>
      <w:r w:rsidRPr="00F43332">
        <w:rPr>
          <w:rFonts w:ascii="Verdana" w:hAnsi="Verdana" w:cs="Arial"/>
          <w:szCs w:val="24"/>
        </w:rPr>
        <w:t>Proposals may be withdrawn at any time prior to acceptance.</w:t>
      </w:r>
    </w:p>
    <w:p w14:paraId="0AF6D5A0" w14:textId="77777777" w:rsidR="00B05416" w:rsidRPr="00F43332" w:rsidRDefault="00B05416" w:rsidP="00F43332">
      <w:pPr>
        <w:pStyle w:val="ListParagraph"/>
        <w:numPr>
          <w:ilvl w:val="1"/>
          <w:numId w:val="12"/>
        </w:numPr>
        <w:jc w:val="both"/>
        <w:rPr>
          <w:rFonts w:ascii="Verdana" w:hAnsi="Verdana" w:cs="Arial"/>
          <w:b/>
          <w:szCs w:val="24"/>
        </w:rPr>
      </w:pPr>
      <w:r w:rsidRPr="00F43332">
        <w:rPr>
          <w:rFonts w:ascii="Verdana" w:hAnsi="Verdana" w:cs="Arial"/>
          <w:szCs w:val="24"/>
        </w:rPr>
        <w:t>The District has the right to reject any and all Proposals excep</w:t>
      </w:r>
      <w:r w:rsidR="00DE388B" w:rsidRPr="00F43332">
        <w:rPr>
          <w:rFonts w:ascii="Verdana" w:hAnsi="Verdana" w:cs="Arial"/>
          <w:szCs w:val="24"/>
        </w:rPr>
        <w:t>t for the purpose of evading the law. The District</w:t>
      </w:r>
      <w:r w:rsidRPr="00F43332">
        <w:rPr>
          <w:rFonts w:ascii="Verdana" w:hAnsi="Verdana" w:cs="Arial"/>
          <w:szCs w:val="24"/>
        </w:rPr>
        <w:t xml:space="preserve"> ma</w:t>
      </w:r>
      <w:r w:rsidR="00DE388B" w:rsidRPr="00F43332">
        <w:rPr>
          <w:rFonts w:ascii="Verdana" w:hAnsi="Verdana" w:cs="Arial"/>
          <w:szCs w:val="24"/>
        </w:rPr>
        <w:t>y thereafter solicit new P</w:t>
      </w:r>
      <w:r w:rsidRPr="00F43332">
        <w:rPr>
          <w:rFonts w:ascii="Verdana" w:hAnsi="Verdana" w:cs="Arial"/>
          <w:szCs w:val="24"/>
        </w:rPr>
        <w:t xml:space="preserve">roposals using the same or a </w:t>
      </w:r>
      <w:r w:rsidR="00531000" w:rsidRPr="00F43332">
        <w:rPr>
          <w:rFonts w:ascii="Verdana" w:hAnsi="Verdana" w:cs="Arial"/>
          <w:szCs w:val="24"/>
        </w:rPr>
        <w:t>different Project Performance C</w:t>
      </w:r>
      <w:r w:rsidRPr="00F43332">
        <w:rPr>
          <w:rFonts w:ascii="Verdana" w:hAnsi="Verdana" w:cs="Arial"/>
          <w:szCs w:val="24"/>
        </w:rPr>
        <w:t>riteria.</w:t>
      </w:r>
    </w:p>
    <w:p w14:paraId="3A6E16B2" w14:textId="77777777" w:rsidR="00F43332" w:rsidRPr="00F43332" w:rsidRDefault="00F43332" w:rsidP="00F43332">
      <w:pPr>
        <w:pStyle w:val="ListParagraph"/>
        <w:ind w:left="1800"/>
        <w:jc w:val="both"/>
        <w:rPr>
          <w:rFonts w:ascii="Verdana" w:hAnsi="Verdana" w:cs="Arial"/>
          <w:b/>
          <w:szCs w:val="24"/>
        </w:rPr>
      </w:pPr>
      <w:r>
        <w:rPr>
          <w:rFonts w:ascii="Verdana" w:hAnsi="Verdana" w:cs="Arial"/>
          <w:szCs w:val="24"/>
        </w:rPr>
        <w:t xml:space="preserve"> </w:t>
      </w:r>
    </w:p>
    <w:p w14:paraId="2C696DA7" w14:textId="77777777" w:rsidR="00F54573" w:rsidRDefault="00451CCE" w:rsidP="008B52FD">
      <w:pPr>
        <w:pStyle w:val="ListParagraph"/>
        <w:numPr>
          <w:ilvl w:val="0"/>
          <w:numId w:val="12"/>
        </w:numPr>
        <w:jc w:val="both"/>
        <w:rPr>
          <w:rFonts w:ascii="Verdana" w:hAnsi="Verdana" w:cs="Arial"/>
          <w:b/>
          <w:szCs w:val="24"/>
        </w:rPr>
      </w:pPr>
      <w:r w:rsidRPr="00F43332">
        <w:rPr>
          <w:rFonts w:ascii="Verdana" w:hAnsi="Verdana" w:cs="Arial"/>
          <w:b/>
          <w:szCs w:val="24"/>
        </w:rPr>
        <w:t>Procedures for e</w:t>
      </w:r>
      <w:r w:rsidR="00F54573" w:rsidRPr="00F43332">
        <w:rPr>
          <w:rFonts w:ascii="Verdana" w:hAnsi="Verdana" w:cs="Arial"/>
          <w:b/>
          <w:szCs w:val="24"/>
        </w:rPr>
        <w:t>valuating Proposals.</w:t>
      </w:r>
    </w:p>
    <w:p w14:paraId="63A061FA" w14:textId="77777777" w:rsidR="00F43332" w:rsidRDefault="00F43332" w:rsidP="00F43332">
      <w:pPr>
        <w:pStyle w:val="ListParagraph"/>
        <w:ind w:left="1080"/>
        <w:jc w:val="both"/>
        <w:rPr>
          <w:rFonts w:ascii="Verdana" w:hAnsi="Verdana" w:cs="Arial"/>
          <w:b/>
          <w:szCs w:val="24"/>
        </w:rPr>
      </w:pPr>
      <w:r>
        <w:rPr>
          <w:rFonts w:ascii="Verdana" w:hAnsi="Verdana" w:cs="Arial"/>
          <w:b/>
          <w:szCs w:val="24"/>
        </w:rPr>
        <w:t xml:space="preserve"> </w:t>
      </w:r>
    </w:p>
    <w:p w14:paraId="1ADBAA82" w14:textId="77777777" w:rsidR="00DE388B" w:rsidRPr="00F43332" w:rsidRDefault="00DE388B" w:rsidP="00F43332">
      <w:pPr>
        <w:pStyle w:val="ListParagraph"/>
        <w:numPr>
          <w:ilvl w:val="1"/>
          <w:numId w:val="12"/>
        </w:numPr>
        <w:jc w:val="both"/>
        <w:rPr>
          <w:rFonts w:ascii="Verdana" w:hAnsi="Verdana" w:cs="Arial"/>
          <w:b/>
          <w:szCs w:val="24"/>
        </w:rPr>
      </w:pPr>
      <w:r w:rsidRPr="00F43332">
        <w:rPr>
          <w:rFonts w:ascii="Verdana" w:hAnsi="Verdana" w:cs="Arial"/>
          <w:szCs w:val="24"/>
        </w:rPr>
        <w:t>The District may only proceed to negotiate and enter into a DB Contract if there are at least two proposals from prequalified Design-Builders.</w:t>
      </w:r>
    </w:p>
    <w:p w14:paraId="78290C46" w14:textId="77777777" w:rsidR="00F43332" w:rsidRPr="00F43332" w:rsidRDefault="00F43332" w:rsidP="00F43332">
      <w:pPr>
        <w:pStyle w:val="ListParagraph"/>
        <w:ind w:left="1800"/>
        <w:jc w:val="both"/>
        <w:rPr>
          <w:rFonts w:ascii="Verdana" w:hAnsi="Verdana" w:cs="Arial"/>
          <w:b/>
          <w:szCs w:val="24"/>
        </w:rPr>
      </w:pPr>
    </w:p>
    <w:p w14:paraId="59C8CB78" w14:textId="77777777" w:rsidR="00F43332" w:rsidRPr="00F43332" w:rsidRDefault="00F43332" w:rsidP="00F43332">
      <w:pPr>
        <w:pStyle w:val="ListParagraph"/>
        <w:numPr>
          <w:ilvl w:val="1"/>
          <w:numId w:val="12"/>
        </w:numPr>
        <w:jc w:val="both"/>
        <w:rPr>
          <w:rFonts w:ascii="Verdana" w:hAnsi="Verdana" w:cs="Arial"/>
          <w:b/>
          <w:szCs w:val="24"/>
        </w:rPr>
      </w:pPr>
      <w:r w:rsidRPr="00F43332">
        <w:rPr>
          <w:rFonts w:ascii="Verdana" w:hAnsi="Verdana" w:cs="Arial"/>
        </w:rPr>
        <w:t xml:space="preserve">The </w:t>
      </w:r>
      <w:r>
        <w:rPr>
          <w:rFonts w:ascii="Verdana" w:hAnsi="Verdana" w:cs="Arial"/>
        </w:rPr>
        <w:t>District</w:t>
      </w:r>
      <w:r w:rsidRPr="00F43332">
        <w:rPr>
          <w:rFonts w:ascii="Verdana" w:hAnsi="Verdana" w:cs="Arial"/>
        </w:rPr>
        <w:t xml:space="preserve"> shall refer the proposals for recommendation to a selection committee.  The selection committee shall be a group of at least five persons designated by the </w:t>
      </w:r>
      <w:r>
        <w:rPr>
          <w:rFonts w:ascii="Verdana" w:hAnsi="Verdana" w:cs="Arial"/>
        </w:rPr>
        <w:t>District</w:t>
      </w:r>
      <w:r w:rsidRPr="00F43332">
        <w:rPr>
          <w:rFonts w:ascii="Verdana" w:hAnsi="Verdana" w:cs="Arial"/>
        </w:rPr>
        <w:t xml:space="preserve">.  Members of the selection committee shall include (1) members of the school board, (2) members of the school administration or staff, (3) the school's architect or engineer (4) any person having special expertise relevant to selection of a </w:t>
      </w:r>
      <w:r>
        <w:rPr>
          <w:rFonts w:ascii="Verdana" w:hAnsi="Verdana" w:cs="Arial"/>
        </w:rPr>
        <w:t>design-builder</w:t>
      </w:r>
      <w:r w:rsidRPr="00F43332">
        <w:rPr>
          <w:rFonts w:ascii="Verdana" w:hAnsi="Verdana" w:cs="Arial"/>
        </w:rPr>
        <w:t xml:space="preserve"> under the Act, and (5) a resident of the </w:t>
      </w:r>
      <w:r>
        <w:rPr>
          <w:rFonts w:ascii="Verdana" w:hAnsi="Verdana" w:cs="Arial"/>
        </w:rPr>
        <w:t xml:space="preserve">District </w:t>
      </w:r>
      <w:r w:rsidRPr="00F43332">
        <w:rPr>
          <w:rFonts w:ascii="Verdana" w:hAnsi="Verdana" w:cs="Arial"/>
        </w:rPr>
        <w:t xml:space="preserve">other than an individual included in subdivisions (1) through (4) of this subsection.  A member of the selection committee designated under subdivision (4) or (5) of this subsection shall not be employed by or have a financial or other interest in a </w:t>
      </w:r>
      <w:r>
        <w:rPr>
          <w:rFonts w:ascii="Verdana" w:hAnsi="Verdana" w:cs="Arial"/>
        </w:rPr>
        <w:t>design-builder</w:t>
      </w:r>
      <w:r w:rsidRPr="00F43332">
        <w:rPr>
          <w:rFonts w:ascii="Verdana" w:hAnsi="Verdana" w:cs="Arial"/>
        </w:rPr>
        <w:t xml:space="preserve"> who has a proposal being evaluated and shall not be employed by the </w:t>
      </w:r>
      <w:r>
        <w:rPr>
          <w:rFonts w:ascii="Verdana" w:hAnsi="Verdana" w:cs="Arial"/>
        </w:rPr>
        <w:t>District</w:t>
      </w:r>
      <w:r w:rsidRPr="00F43332">
        <w:rPr>
          <w:rFonts w:ascii="Verdana" w:hAnsi="Verdana" w:cs="Arial"/>
        </w:rPr>
        <w:t xml:space="preserve"> or the school</w:t>
      </w:r>
      <w:r>
        <w:t>’</w:t>
      </w:r>
      <w:r w:rsidRPr="00F43332">
        <w:rPr>
          <w:rFonts w:ascii="Verdana" w:hAnsi="Verdana" w:cs="Arial"/>
        </w:rPr>
        <w:t>s architect or engineer.</w:t>
      </w:r>
    </w:p>
    <w:p w14:paraId="0732A61F" w14:textId="77777777" w:rsidR="00F43332" w:rsidRPr="00F43332" w:rsidRDefault="00F43332" w:rsidP="00F43332">
      <w:pPr>
        <w:pStyle w:val="ListParagraph"/>
        <w:ind w:left="1800"/>
        <w:jc w:val="both"/>
        <w:rPr>
          <w:rFonts w:ascii="Verdana" w:hAnsi="Verdana" w:cs="Arial"/>
          <w:b/>
          <w:szCs w:val="24"/>
        </w:rPr>
      </w:pPr>
      <w:r>
        <w:rPr>
          <w:rFonts w:ascii="Verdana" w:hAnsi="Verdana" w:cs="Arial"/>
        </w:rPr>
        <w:lastRenderedPageBreak/>
        <w:t xml:space="preserve"> </w:t>
      </w:r>
    </w:p>
    <w:p w14:paraId="3D1B997A" w14:textId="77777777" w:rsidR="00F43332" w:rsidRPr="00F43332" w:rsidRDefault="00F43332" w:rsidP="00F43332">
      <w:pPr>
        <w:pStyle w:val="ListParagraph"/>
        <w:numPr>
          <w:ilvl w:val="1"/>
          <w:numId w:val="12"/>
        </w:numPr>
        <w:jc w:val="both"/>
        <w:rPr>
          <w:rFonts w:ascii="Verdana" w:hAnsi="Verdana" w:cs="Arial"/>
          <w:b/>
          <w:szCs w:val="24"/>
        </w:rPr>
      </w:pPr>
      <w:r w:rsidRPr="00F43332">
        <w:rPr>
          <w:rFonts w:ascii="Verdana" w:hAnsi="Verdana" w:cs="Arial"/>
        </w:rPr>
        <w:t xml:space="preserve">The selection committee and the </w:t>
      </w:r>
      <w:r>
        <w:rPr>
          <w:rFonts w:ascii="Verdana" w:hAnsi="Verdana" w:cs="Arial"/>
        </w:rPr>
        <w:t>D</w:t>
      </w:r>
      <w:r w:rsidRPr="00F43332">
        <w:rPr>
          <w:rFonts w:ascii="Verdana" w:hAnsi="Verdana" w:cs="Arial"/>
        </w:rPr>
        <w:t>istrict shall evaluate proposals taking into consideration the criteria enumerated in subdivisions (1) through (7) of this subsection with the maximum percentage of total points for evaluation which may be assigned to each criterion set forth following the criterion.  The following criteria shall be evaluated, when applicable:</w:t>
      </w:r>
    </w:p>
    <w:p w14:paraId="66DBA938" w14:textId="77777777" w:rsidR="00F43332" w:rsidRPr="00F0306C" w:rsidRDefault="00F43332" w:rsidP="00F43332">
      <w:pPr>
        <w:jc w:val="both"/>
        <w:rPr>
          <w:rFonts w:ascii="Verdana" w:hAnsi="Verdana" w:cs="Arial"/>
        </w:rPr>
      </w:pPr>
    </w:p>
    <w:p w14:paraId="13F7C9A0" w14:textId="77777777" w:rsidR="00F43332" w:rsidRPr="00F0306C" w:rsidRDefault="00F43332" w:rsidP="00F43332">
      <w:pPr>
        <w:tabs>
          <w:tab w:val="left" w:pos="-1440"/>
        </w:tabs>
        <w:ind w:left="2880" w:hanging="720"/>
        <w:jc w:val="both"/>
        <w:rPr>
          <w:rFonts w:ascii="Verdana" w:hAnsi="Verdana" w:cs="Arial"/>
        </w:rPr>
      </w:pPr>
      <w:r w:rsidRPr="00F0306C">
        <w:rPr>
          <w:rFonts w:ascii="Verdana" w:hAnsi="Verdana" w:cs="Arial"/>
        </w:rPr>
        <w:t xml:space="preserve">(1) </w:t>
      </w:r>
      <w:r w:rsidRPr="00F0306C">
        <w:rPr>
          <w:rFonts w:ascii="Verdana" w:hAnsi="Verdana" w:cs="Arial"/>
        </w:rPr>
        <w:tab/>
        <w:t xml:space="preserve">The financial resources of the </w:t>
      </w:r>
      <w:r>
        <w:rPr>
          <w:rFonts w:ascii="Verdana" w:hAnsi="Verdana" w:cs="Arial"/>
        </w:rPr>
        <w:t>design-builder</w:t>
      </w:r>
      <w:r w:rsidRPr="00F0306C">
        <w:rPr>
          <w:rFonts w:ascii="Verdana" w:hAnsi="Verdana" w:cs="Arial"/>
        </w:rPr>
        <w:t xml:space="preserve"> to complete the project </w:t>
      </w:r>
      <w:r w:rsidRPr="00941A46">
        <w:rPr>
          <w:rFonts w:ascii="Verdana" w:hAnsi="Verdana" w:cs="Arial"/>
          <w:b/>
        </w:rPr>
        <w:t>(up to ten percent)</w:t>
      </w:r>
      <w:r w:rsidRPr="00F0306C">
        <w:rPr>
          <w:rFonts w:ascii="Verdana" w:hAnsi="Verdana" w:cs="Arial"/>
        </w:rPr>
        <w:t>;</w:t>
      </w:r>
    </w:p>
    <w:p w14:paraId="23FEB167" w14:textId="77777777" w:rsidR="00F43332" w:rsidRPr="00F0306C" w:rsidRDefault="00F43332" w:rsidP="00F43332">
      <w:pPr>
        <w:jc w:val="both"/>
        <w:rPr>
          <w:rFonts w:ascii="Verdana" w:hAnsi="Verdana" w:cs="Arial"/>
        </w:rPr>
      </w:pPr>
    </w:p>
    <w:p w14:paraId="7CE891AF" w14:textId="77777777" w:rsidR="00F43332" w:rsidRPr="00F0306C" w:rsidRDefault="00F43332" w:rsidP="00F43332">
      <w:pPr>
        <w:tabs>
          <w:tab w:val="left" w:pos="-1440"/>
        </w:tabs>
        <w:ind w:left="2880" w:hanging="720"/>
        <w:jc w:val="both"/>
        <w:rPr>
          <w:rFonts w:ascii="Verdana" w:hAnsi="Verdana" w:cs="Arial"/>
        </w:rPr>
      </w:pPr>
      <w:r w:rsidRPr="00F0306C">
        <w:rPr>
          <w:rFonts w:ascii="Verdana" w:hAnsi="Verdana" w:cs="Arial"/>
        </w:rPr>
        <w:t>(2)</w:t>
      </w:r>
      <w:r w:rsidRPr="00F0306C">
        <w:rPr>
          <w:rFonts w:ascii="Verdana" w:hAnsi="Verdana" w:cs="Arial"/>
        </w:rPr>
        <w:tab/>
        <w:t xml:space="preserve">The ability of the proposed personnel of the </w:t>
      </w:r>
      <w:r>
        <w:rPr>
          <w:rFonts w:ascii="Verdana" w:hAnsi="Verdana" w:cs="Arial"/>
        </w:rPr>
        <w:t>design-builder</w:t>
      </w:r>
      <w:r w:rsidRPr="00F0306C">
        <w:rPr>
          <w:rFonts w:ascii="Verdana" w:hAnsi="Verdana" w:cs="Arial"/>
        </w:rPr>
        <w:t xml:space="preserve"> to perform </w:t>
      </w:r>
      <w:r w:rsidRPr="00941A46">
        <w:rPr>
          <w:rFonts w:ascii="Verdana" w:hAnsi="Verdana" w:cs="Arial"/>
          <w:b/>
        </w:rPr>
        <w:t>(up to thirty percent)</w:t>
      </w:r>
      <w:r w:rsidRPr="00F0306C">
        <w:rPr>
          <w:rFonts w:ascii="Verdana" w:hAnsi="Verdana" w:cs="Arial"/>
        </w:rPr>
        <w:t>;</w:t>
      </w:r>
    </w:p>
    <w:p w14:paraId="0129DB8B" w14:textId="77777777" w:rsidR="00F43332" w:rsidRPr="00F0306C" w:rsidRDefault="00F43332" w:rsidP="00F43332">
      <w:pPr>
        <w:jc w:val="both"/>
        <w:rPr>
          <w:rFonts w:ascii="Verdana" w:hAnsi="Verdana" w:cs="Arial"/>
        </w:rPr>
      </w:pPr>
    </w:p>
    <w:p w14:paraId="3DD80570" w14:textId="77777777" w:rsidR="00F43332" w:rsidRPr="00F0306C" w:rsidRDefault="00F43332" w:rsidP="00F43332">
      <w:pPr>
        <w:tabs>
          <w:tab w:val="left" w:pos="-1440"/>
        </w:tabs>
        <w:ind w:left="2880" w:hanging="720"/>
        <w:jc w:val="both"/>
        <w:rPr>
          <w:rFonts w:ascii="Verdana" w:hAnsi="Verdana" w:cs="Arial"/>
        </w:rPr>
      </w:pPr>
      <w:r w:rsidRPr="00F0306C">
        <w:rPr>
          <w:rFonts w:ascii="Verdana" w:hAnsi="Verdana" w:cs="Arial"/>
        </w:rPr>
        <w:t>(3)</w:t>
      </w:r>
      <w:r w:rsidRPr="00F0306C">
        <w:rPr>
          <w:rFonts w:ascii="Verdana" w:hAnsi="Verdana" w:cs="Arial"/>
        </w:rPr>
        <w:tab/>
        <w:t xml:space="preserve">The character, integrity, reputation, judgment, experience, and efficiency of the </w:t>
      </w:r>
      <w:r>
        <w:rPr>
          <w:rFonts w:ascii="Verdana" w:hAnsi="Verdana" w:cs="Arial"/>
        </w:rPr>
        <w:t>design-builder</w:t>
      </w:r>
      <w:r w:rsidRPr="00F0306C">
        <w:rPr>
          <w:rFonts w:ascii="Verdana" w:hAnsi="Verdana" w:cs="Arial"/>
        </w:rPr>
        <w:t xml:space="preserve"> </w:t>
      </w:r>
      <w:r w:rsidRPr="00941A46">
        <w:rPr>
          <w:rFonts w:ascii="Verdana" w:hAnsi="Verdana" w:cs="Arial"/>
          <w:b/>
        </w:rPr>
        <w:t>(up to thirty percent)</w:t>
      </w:r>
      <w:r w:rsidRPr="00F0306C">
        <w:rPr>
          <w:rFonts w:ascii="Verdana" w:hAnsi="Verdana" w:cs="Arial"/>
        </w:rPr>
        <w:t>;</w:t>
      </w:r>
    </w:p>
    <w:p w14:paraId="23557E65" w14:textId="77777777" w:rsidR="00F43332" w:rsidRPr="00F0306C" w:rsidRDefault="00F43332" w:rsidP="00F43332">
      <w:pPr>
        <w:jc w:val="both"/>
        <w:rPr>
          <w:rFonts w:ascii="Verdana" w:hAnsi="Verdana" w:cs="Arial"/>
        </w:rPr>
      </w:pPr>
    </w:p>
    <w:p w14:paraId="21DEAC6E" w14:textId="77777777" w:rsidR="00F43332" w:rsidRPr="00F0306C" w:rsidRDefault="00F43332" w:rsidP="00F43332">
      <w:pPr>
        <w:tabs>
          <w:tab w:val="left" w:pos="-1440"/>
        </w:tabs>
        <w:ind w:left="2880" w:hanging="720"/>
        <w:jc w:val="both"/>
        <w:rPr>
          <w:rFonts w:ascii="Verdana" w:hAnsi="Verdana" w:cs="Arial"/>
        </w:rPr>
      </w:pPr>
      <w:r w:rsidRPr="00F0306C">
        <w:rPr>
          <w:rFonts w:ascii="Verdana" w:hAnsi="Verdana" w:cs="Arial"/>
        </w:rPr>
        <w:t>(4)</w:t>
      </w:r>
      <w:r w:rsidRPr="00F0306C">
        <w:rPr>
          <w:rFonts w:ascii="Verdana" w:hAnsi="Verdana" w:cs="Arial"/>
        </w:rPr>
        <w:tab/>
        <w:t xml:space="preserve">The quality of performance on previous projects </w:t>
      </w:r>
      <w:r w:rsidRPr="00941A46">
        <w:rPr>
          <w:rFonts w:ascii="Verdana" w:hAnsi="Verdana" w:cs="Arial"/>
          <w:b/>
        </w:rPr>
        <w:t>(up to thirty percent)</w:t>
      </w:r>
      <w:r w:rsidRPr="00F0306C">
        <w:rPr>
          <w:rFonts w:ascii="Verdana" w:hAnsi="Verdana" w:cs="Arial"/>
        </w:rPr>
        <w:t>;</w:t>
      </w:r>
    </w:p>
    <w:p w14:paraId="7689B33A" w14:textId="77777777" w:rsidR="00F43332" w:rsidRPr="00F0306C" w:rsidRDefault="00F43332" w:rsidP="00F43332">
      <w:pPr>
        <w:jc w:val="both"/>
        <w:rPr>
          <w:rFonts w:ascii="Verdana" w:hAnsi="Verdana" w:cs="Arial"/>
        </w:rPr>
      </w:pPr>
    </w:p>
    <w:p w14:paraId="1BADABE9" w14:textId="77777777" w:rsidR="00F43332" w:rsidRPr="00F0306C" w:rsidRDefault="00F43332" w:rsidP="00F43332">
      <w:pPr>
        <w:tabs>
          <w:tab w:val="left" w:pos="-1440"/>
        </w:tabs>
        <w:ind w:left="2880" w:hanging="720"/>
        <w:jc w:val="both"/>
        <w:rPr>
          <w:rFonts w:ascii="Verdana" w:hAnsi="Verdana" w:cs="Arial"/>
        </w:rPr>
      </w:pPr>
      <w:r w:rsidRPr="00F0306C">
        <w:rPr>
          <w:rFonts w:ascii="Verdana" w:hAnsi="Verdana" w:cs="Arial"/>
        </w:rPr>
        <w:t xml:space="preserve">(5) </w:t>
      </w:r>
      <w:r w:rsidRPr="00F0306C">
        <w:rPr>
          <w:rFonts w:ascii="Verdana" w:hAnsi="Verdana" w:cs="Arial"/>
        </w:rPr>
        <w:tab/>
        <w:t xml:space="preserve">The ability of the </w:t>
      </w:r>
      <w:r>
        <w:rPr>
          <w:rFonts w:ascii="Verdana" w:hAnsi="Verdana" w:cs="Arial"/>
        </w:rPr>
        <w:t>design-builder</w:t>
      </w:r>
      <w:r w:rsidRPr="00F0306C">
        <w:rPr>
          <w:rFonts w:ascii="Verdana" w:hAnsi="Verdana" w:cs="Arial"/>
        </w:rPr>
        <w:t xml:space="preserve"> to perform within the time specified </w:t>
      </w:r>
      <w:r w:rsidRPr="00941A46">
        <w:rPr>
          <w:rFonts w:ascii="Verdana" w:hAnsi="Verdana" w:cs="Arial"/>
          <w:b/>
        </w:rPr>
        <w:t>(up to thirty percent)</w:t>
      </w:r>
      <w:r w:rsidRPr="00F0306C">
        <w:rPr>
          <w:rFonts w:ascii="Verdana" w:hAnsi="Verdana" w:cs="Arial"/>
        </w:rPr>
        <w:t>;</w:t>
      </w:r>
    </w:p>
    <w:p w14:paraId="70A8DC96" w14:textId="77777777" w:rsidR="00F43332" w:rsidRPr="00F0306C" w:rsidRDefault="00F43332" w:rsidP="00F43332">
      <w:pPr>
        <w:jc w:val="both"/>
        <w:rPr>
          <w:rFonts w:ascii="Verdana" w:hAnsi="Verdana" w:cs="Arial"/>
        </w:rPr>
      </w:pPr>
    </w:p>
    <w:p w14:paraId="1923699F" w14:textId="77777777" w:rsidR="00F43332" w:rsidRPr="00F0306C" w:rsidRDefault="00F43332" w:rsidP="00F43332">
      <w:pPr>
        <w:tabs>
          <w:tab w:val="left" w:pos="-1440"/>
        </w:tabs>
        <w:ind w:left="2880" w:hanging="720"/>
        <w:jc w:val="both"/>
        <w:rPr>
          <w:rFonts w:ascii="Verdana" w:hAnsi="Verdana" w:cs="Arial"/>
        </w:rPr>
      </w:pPr>
      <w:r w:rsidRPr="00F0306C">
        <w:rPr>
          <w:rFonts w:ascii="Verdana" w:hAnsi="Verdana" w:cs="Arial"/>
        </w:rPr>
        <w:t xml:space="preserve">(6) </w:t>
      </w:r>
      <w:r w:rsidRPr="00F0306C">
        <w:rPr>
          <w:rFonts w:ascii="Verdana" w:hAnsi="Verdana" w:cs="Arial"/>
        </w:rPr>
        <w:tab/>
        <w:t xml:space="preserve">The previous and existing compliance of the </w:t>
      </w:r>
      <w:r>
        <w:rPr>
          <w:rFonts w:ascii="Verdana" w:hAnsi="Verdana" w:cs="Arial"/>
        </w:rPr>
        <w:t>design-builder</w:t>
      </w:r>
      <w:r w:rsidRPr="00F0306C">
        <w:rPr>
          <w:rFonts w:ascii="Verdana" w:hAnsi="Verdana" w:cs="Arial"/>
        </w:rPr>
        <w:t xml:space="preserve"> with laws relating to the contract </w:t>
      </w:r>
      <w:r w:rsidRPr="00941A46">
        <w:rPr>
          <w:rFonts w:ascii="Verdana" w:hAnsi="Verdana" w:cs="Arial"/>
          <w:b/>
        </w:rPr>
        <w:t>(up to ten percent)</w:t>
      </w:r>
      <w:r w:rsidRPr="00F0306C">
        <w:rPr>
          <w:rFonts w:ascii="Verdana" w:hAnsi="Verdana" w:cs="Arial"/>
        </w:rPr>
        <w:t>; and</w:t>
      </w:r>
    </w:p>
    <w:p w14:paraId="7E97A770" w14:textId="77777777" w:rsidR="00F43332" w:rsidRPr="00F0306C" w:rsidRDefault="00F43332" w:rsidP="00F43332">
      <w:pPr>
        <w:jc w:val="both"/>
        <w:rPr>
          <w:rFonts w:ascii="Verdana" w:hAnsi="Verdana" w:cs="Arial"/>
        </w:rPr>
      </w:pPr>
    </w:p>
    <w:p w14:paraId="1AFF7A1D" w14:textId="77777777" w:rsidR="00F43332" w:rsidRPr="00F0306C" w:rsidRDefault="00F43332" w:rsidP="00F43332">
      <w:pPr>
        <w:jc w:val="both"/>
        <w:rPr>
          <w:rFonts w:ascii="Verdana" w:hAnsi="Verdana" w:cs="Arial"/>
        </w:rPr>
        <w:sectPr w:rsidR="00F43332" w:rsidRPr="00F0306C" w:rsidSect="00F64DF5">
          <w:footerReference w:type="even" r:id="rId7"/>
          <w:footerReference w:type="default" r:id="rId8"/>
          <w:type w:val="continuous"/>
          <w:pgSz w:w="12240" w:h="15840"/>
          <w:pgMar w:top="1440" w:right="1440" w:bottom="1440" w:left="1440" w:header="720" w:footer="720" w:gutter="0"/>
          <w:cols w:space="720"/>
          <w:noEndnote/>
          <w:docGrid w:linePitch="326"/>
        </w:sectPr>
      </w:pPr>
    </w:p>
    <w:p w14:paraId="55FC58EA" w14:textId="77777777" w:rsidR="00F43332" w:rsidRPr="00F0306C" w:rsidRDefault="00F43332" w:rsidP="00F43332">
      <w:pPr>
        <w:tabs>
          <w:tab w:val="left" w:pos="-1440"/>
        </w:tabs>
        <w:ind w:left="2880" w:hanging="720"/>
        <w:jc w:val="both"/>
        <w:rPr>
          <w:rFonts w:ascii="Verdana" w:hAnsi="Verdana" w:cs="Arial"/>
        </w:rPr>
      </w:pPr>
      <w:r w:rsidRPr="00F0306C">
        <w:rPr>
          <w:rFonts w:ascii="Verdana" w:hAnsi="Verdana" w:cs="Arial"/>
        </w:rPr>
        <w:t xml:space="preserve">(7) </w:t>
      </w:r>
      <w:r w:rsidRPr="00F0306C">
        <w:rPr>
          <w:rFonts w:ascii="Verdana" w:hAnsi="Verdana" w:cs="Arial"/>
        </w:rPr>
        <w:tab/>
        <w:t xml:space="preserve">Such other information as may be secured having a bearing on the selection </w:t>
      </w:r>
      <w:r w:rsidRPr="00941A46">
        <w:rPr>
          <w:rFonts w:ascii="Verdana" w:hAnsi="Verdana" w:cs="Arial"/>
          <w:b/>
        </w:rPr>
        <w:t>(up to twenty percent)</w:t>
      </w:r>
      <w:r w:rsidRPr="00F0306C">
        <w:rPr>
          <w:rFonts w:ascii="Verdana" w:hAnsi="Verdana" w:cs="Arial"/>
        </w:rPr>
        <w:t>.</w:t>
      </w:r>
    </w:p>
    <w:p w14:paraId="4CEBF38E" w14:textId="77777777" w:rsidR="00F43332" w:rsidRPr="00F0306C" w:rsidDel="000E6EE6" w:rsidRDefault="00F43332" w:rsidP="00F43332">
      <w:pPr>
        <w:jc w:val="both"/>
        <w:rPr>
          <w:del w:id="2" w:author="Author"/>
          <w:rFonts w:ascii="Verdana" w:hAnsi="Verdana" w:cs="Arial"/>
        </w:rPr>
      </w:pPr>
    </w:p>
    <w:p w14:paraId="12EB73AB" w14:textId="60D2ABED" w:rsidR="00C23125" w:rsidRPr="007B4F43" w:rsidDel="000E6EE6" w:rsidRDefault="00C23125" w:rsidP="00C23125">
      <w:pPr>
        <w:jc w:val="both"/>
        <w:rPr>
          <w:del w:id="3" w:author="Author"/>
          <w:rFonts w:ascii="Verdana" w:hAnsi="Verdana" w:cs="Arial"/>
          <w:b/>
          <w:color w:val="FF0000"/>
        </w:rPr>
      </w:pPr>
      <w:del w:id="4" w:author="Author">
        <w:r w:rsidRPr="007B4F43" w:rsidDel="000E6EE6">
          <w:rPr>
            <w:rFonts w:ascii="Verdana" w:hAnsi="Verdana" w:cs="Arial"/>
            <w:b/>
            <w:color w:val="FF0000"/>
            <w:highlight w:val="yellow"/>
          </w:rPr>
          <w:delText>NOTE TO BE DELETED:  The percentages listed above must be modified so that they add up to 100%.  This can be done directly in the policy, at the time the school board designates the Design-Build method for a specific project, or at a later time but before the RFP is published and sent out.</w:delText>
        </w:r>
      </w:del>
    </w:p>
    <w:p w14:paraId="6DC11BDE" w14:textId="77777777" w:rsidR="00C23125" w:rsidRDefault="00C23125" w:rsidP="00C23125">
      <w:pPr>
        <w:jc w:val="both"/>
        <w:rPr>
          <w:rFonts w:ascii="Verdana" w:hAnsi="Verdana" w:cs="Arial"/>
        </w:rPr>
      </w:pPr>
    </w:p>
    <w:p w14:paraId="24570F0F" w14:textId="77777777" w:rsidR="00F43332" w:rsidRPr="00F0306C" w:rsidRDefault="00F43332" w:rsidP="00F43332">
      <w:pPr>
        <w:ind w:left="2160"/>
        <w:jc w:val="both"/>
        <w:rPr>
          <w:rFonts w:ascii="Verdana" w:hAnsi="Verdana" w:cs="Arial"/>
        </w:rPr>
      </w:pPr>
      <w:r w:rsidRPr="00F0306C">
        <w:rPr>
          <w:rFonts w:ascii="Verdana" w:hAnsi="Verdana" w:cs="Arial"/>
        </w:rPr>
        <w:t xml:space="preserve">The records of the selection committee in evaluating proposals and making recommendations shall be considered public records for purposes of </w:t>
      </w:r>
      <w:r w:rsidRPr="00F0306C">
        <w:rPr>
          <w:rFonts w:ascii="Verdana" w:hAnsi="Verdana" w:cs="Arial"/>
          <w:smallCaps/>
        </w:rPr>
        <w:t>Neb. Rev. Stat</w:t>
      </w:r>
      <w:r w:rsidRPr="00F0306C">
        <w:rPr>
          <w:rFonts w:ascii="Verdana" w:hAnsi="Verdana" w:cs="Arial"/>
        </w:rPr>
        <w:t>. § 84</w:t>
      </w:r>
      <w:r w:rsidRPr="00F0306C">
        <w:rPr>
          <w:rFonts w:ascii="Verdana" w:hAnsi="Verdana" w:cs="Arial"/>
        </w:rPr>
        <w:noBreakHyphen/>
        <w:t>712.01.</w:t>
      </w:r>
    </w:p>
    <w:p w14:paraId="3AE96C38" w14:textId="77777777" w:rsidR="00F43332" w:rsidRPr="00F0306C" w:rsidRDefault="00F43332" w:rsidP="00F43332">
      <w:pPr>
        <w:jc w:val="both"/>
        <w:rPr>
          <w:rFonts w:ascii="Verdana" w:hAnsi="Verdana" w:cs="Arial"/>
        </w:rPr>
      </w:pPr>
    </w:p>
    <w:p w14:paraId="27E97BE8" w14:textId="77777777" w:rsidR="00F43332" w:rsidRPr="00F0306C" w:rsidRDefault="00F43332" w:rsidP="00F43332">
      <w:pPr>
        <w:tabs>
          <w:tab w:val="left" w:pos="-1440"/>
        </w:tabs>
        <w:ind w:left="2160" w:hanging="720"/>
        <w:jc w:val="both"/>
        <w:rPr>
          <w:rFonts w:ascii="Verdana" w:hAnsi="Verdana" w:cs="Arial"/>
        </w:rPr>
      </w:pPr>
      <w:r>
        <w:rPr>
          <w:rFonts w:ascii="Verdana" w:hAnsi="Verdana" w:cs="Arial"/>
        </w:rPr>
        <w:t>D</w:t>
      </w:r>
      <w:r w:rsidRPr="00F0306C">
        <w:rPr>
          <w:rFonts w:ascii="Verdana" w:hAnsi="Verdana" w:cs="Arial"/>
        </w:rPr>
        <w:t>.</w:t>
      </w:r>
      <w:r w:rsidRPr="00F0306C">
        <w:rPr>
          <w:rFonts w:ascii="Verdana" w:hAnsi="Verdana" w:cs="Arial"/>
        </w:rPr>
        <w:tab/>
        <w:t xml:space="preserve">The </w:t>
      </w:r>
      <w:r>
        <w:rPr>
          <w:rFonts w:ascii="Verdana" w:hAnsi="Verdana" w:cs="Arial"/>
        </w:rPr>
        <w:t>District</w:t>
      </w:r>
      <w:r w:rsidRPr="00F0306C">
        <w:rPr>
          <w:rFonts w:ascii="Verdana" w:hAnsi="Verdana" w:cs="Arial"/>
        </w:rPr>
        <w:t xml:space="preserve"> shall then evaluate and rank each proposal on the basis of best meeting the criteria in the request for proposals and taking into consideration the recommendation of the selection committee.</w:t>
      </w:r>
    </w:p>
    <w:p w14:paraId="43434BC6" w14:textId="77777777" w:rsidR="00F54573" w:rsidRPr="00892F71" w:rsidRDefault="00F54573" w:rsidP="008B52FD">
      <w:pPr>
        <w:jc w:val="both"/>
        <w:rPr>
          <w:rFonts w:ascii="Verdana" w:hAnsi="Verdana" w:cs="Arial"/>
          <w:szCs w:val="24"/>
        </w:rPr>
      </w:pPr>
    </w:p>
    <w:p w14:paraId="07BEB244" w14:textId="77777777" w:rsidR="00F54573" w:rsidRDefault="00451CCE" w:rsidP="00F43332">
      <w:pPr>
        <w:pStyle w:val="ListParagraph"/>
        <w:numPr>
          <w:ilvl w:val="0"/>
          <w:numId w:val="12"/>
        </w:numPr>
        <w:jc w:val="both"/>
        <w:rPr>
          <w:rFonts w:ascii="Verdana" w:hAnsi="Verdana" w:cs="Arial"/>
          <w:b/>
          <w:szCs w:val="24"/>
        </w:rPr>
      </w:pPr>
      <w:r w:rsidRPr="00F43332">
        <w:rPr>
          <w:rFonts w:ascii="Verdana" w:hAnsi="Verdana" w:cs="Arial"/>
          <w:b/>
          <w:szCs w:val="24"/>
        </w:rPr>
        <w:t xml:space="preserve">Procedures </w:t>
      </w:r>
      <w:r w:rsidR="00F43332">
        <w:rPr>
          <w:rFonts w:ascii="Verdana" w:hAnsi="Verdana" w:cs="Arial"/>
          <w:b/>
          <w:szCs w:val="24"/>
        </w:rPr>
        <w:t>for Negotiations between t</w:t>
      </w:r>
      <w:r w:rsidR="00F43332" w:rsidRPr="00F43332">
        <w:rPr>
          <w:rFonts w:ascii="Verdana" w:hAnsi="Verdana" w:cs="Arial"/>
          <w:b/>
          <w:szCs w:val="24"/>
        </w:rPr>
        <w:t xml:space="preserve">he </w:t>
      </w:r>
      <w:r w:rsidRPr="00F43332">
        <w:rPr>
          <w:rFonts w:ascii="Verdana" w:hAnsi="Verdana" w:cs="Arial"/>
          <w:b/>
          <w:szCs w:val="24"/>
        </w:rPr>
        <w:t xml:space="preserve">District </w:t>
      </w:r>
      <w:r w:rsidR="00F43332">
        <w:rPr>
          <w:rFonts w:ascii="Verdana" w:hAnsi="Verdana" w:cs="Arial"/>
          <w:b/>
          <w:szCs w:val="24"/>
        </w:rPr>
        <w:t>a</w:t>
      </w:r>
      <w:r w:rsidR="00F43332" w:rsidRPr="00F43332">
        <w:rPr>
          <w:rFonts w:ascii="Verdana" w:hAnsi="Verdana" w:cs="Arial"/>
          <w:b/>
          <w:szCs w:val="24"/>
        </w:rPr>
        <w:t xml:space="preserve">nd </w:t>
      </w:r>
      <w:r w:rsidRPr="00F43332">
        <w:rPr>
          <w:rFonts w:ascii="Verdana" w:hAnsi="Verdana" w:cs="Arial"/>
          <w:b/>
          <w:szCs w:val="24"/>
        </w:rPr>
        <w:t>Design</w:t>
      </w:r>
      <w:r w:rsidR="00F43332" w:rsidRPr="00F43332">
        <w:rPr>
          <w:rFonts w:ascii="Verdana" w:hAnsi="Verdana" w:cs="Arial"/>
          <w:b/>
          <w:szCs w:val="24"/>
        </w:rPr>
        <w:t>-</w:t>
      </w:r>
      <w:r w:rsidRPr="00F43332">
        <w:rPr>
          <w:rFonts w:ascii="Verdana" w:hAnsi="Verdana" w:cs="Arial"/>
          <w:b/>
          <w:szCs w:val="24"/>
        </w:rPr>
        <w:t xml:space="preserve">Builders </w:t>
      </w:r>
      <w:r w:rsidR="00F43332" w:rsidRPr="00F43332">
        <w:rPr>
          <w:rFonts w:ascii="Verdana" w:hAnsi="Verdana" w:cs="Arial"/>
          <w:b/>
          <w:szCs w:val="24"/>
        </w:rPr>
        <w:t xml:space="preserve">Submitting </w:t>
      </w:r>
      <w:r w:rsidRPr="00F43332">
        <w:rPr>
          <w:rFonts w:ascii="Verdana" w:hAnsi="Verdana" w:cs="Arial"/>
          <w:b/>
          <w:szCs w:val="24"/>
        </w:rPr>
        <w:t xml:space="preserve">Proposals </w:t>
      </w:r>
      <w:r w:rsidR="00F43332">
        <w:rPr>
          <w:rFonts w:ascii="Verdana" w:hAnsi="Verdana" w:cs="Arial"/>
          <w:b/>
          <w:szCs w:val="24"/>
        </w:rPr>
        <w:t>Prior to t</w:t>
      </w:r>
      <w:r w:rsidR="00F43332" w:rsidRPr="00F43332">
        <w:rPr>
          <w:rFonts w:ascii="Verdana" w:hAnsi="Verdana" w:cs="Arial"/>
          <w:b/>
          <w:szCs w:val="24"/>
        </w:rPr>
        <w:t xml:space="preserve">he </w:t>
      </w:r>
      <w:r w:rsidRPr="00F43332">
        <w:rPr>
          <w:rFonts w:ascii="Verdana" w:hAnsi="Verdana" w:cs="Arial"/>
          <w:b/>
          <w:szCs w:val="24"/>
        </w:rPr>
        <w:t xml:space="preserve">District’s </w:t>
      </w:r>
      <w:r w:rsidR="00F43332">
        <w:rPr>
          <w:rFonts w:ascii="Verdana" w:hAnsi="Verdana" w:cs="Arial"/>
          <w:b/>
          <w:szCs w:val="24"/>
        </w:rPr>
        <w:t>Acceptance of a</w:t>
      </w:r>
      <w:r w:rsidR="00F43332" w:rsidRPr="00F43332">
        <w:rPr>
          <w:rFonts w:ascii="Verdana" w:hAnsi="Verdana" w:cs="Arial"/>
          <w:b/>
          <w:szCs w:val="24"/>
        </w:rPr>
        <w:t xml:space="preserve"> </w:t>
      </w:r>
      <w:r w:rsidR="00F54573" w:rsidRPr="00F43332">
        <w:rPr>
          <w:rFonts w:ascii="Verdana" w:hAnsi="Verdana" w:cs="Arial"/>
          <w:b/>
          <w:szCs w:val="24"/>
        </w:rPr>
        <w:t>Proposal.</w:t>
      </w:r>
    </w:p>
    <w:p w14:paraId="39C98B2F" w14:textId="77777777" w:rsidR="00DE392A" w:rsidRDefault="00DE392A" w:rsidP="00DE392A">
      <w:pPr>
        <w:pStyle w:val="ListParagraph"/>
        <w:ind w:left="1080"/>
        <w:jc w:val="both"/>
        <w:rPr>
          <w:rFonts w:ascii="Verdana" w:hAnsi="Verdana" w:cs="Arial"/>
          <w:b/>
          <w:szCs w:val="24"/>
        </w:rPr>
      </w:pPr>
      <w:r>
        <w:rPr>
          <w:rFonts w:ascii="Verdana" w:hAnsi="Verdana" w:cs="Arial"/>
          <w:b/>
          <w:szCs w:val="24"/>
        </w:rPr>
        <w:t xml:space="preserve"> </w:t>
      </w:r>
    </w:p>
    <w:p w14:paraId="03ED518F" w14:textId="77777777" w:rsidR="005B1171" w:rsidRPr="00DE392A" w:rsidRDefault="005B1171" w:rsidP="00DE392A">
      <w:pPr>
        <w:pStyle w:val="ListParagraph"/>
        <w:numPr>
          <w:ilvl w:val="1"/>
          <w:numId w:val="12"/>
        </w:numPr>
        <w:jc w:val="both"/>
        <w:rPr>
          <w:rFonts w:ascii="Verdana" w:hAnsi="Verdana" w:cs="Arial"/>
          <w:b/>
          <w:szCs w:val="24"/>
        </w:rPr>
      </w:pPr>
      <w:r w:rsidRPr="00DE392A">
        <w:rPr>
          <w:rFonts w:ascii="Verdana" w:hAnsi="Verdana" w:cs="Arial"/>
          <w:szCs w:val="24"/>
        </w:rPr>
        <w:lastRenderedPageBreak/>
        <w:t xml:space="preserve">The District may attempt to negotiate a DB Contract with the highest ranked Design-Builder selected by </w:t>
      </w:r>
      <w:r w:rsidR="00B40366" w:rsidRPr="00DE392A">
        <w:rPr>
          <w:rFonts w:ascii="Verdana" w:hAnsi="Verdana" w:cs="Arial"/>
          <w:szCs w:val="24"/>
        </w:rPr>
        <w:t>the Board</w:t>
      </w:r>
      <w:r w:rsidRPr="00DE392A">
        <w:rPr>
          <w:rFonts w:ascii="Verdana" w:hAnsi="Verdana" w:cs="Arial"/>
          <w:szCs w:val="24"/>
        </w:rPr>
        <w:t xml:space="preserve"> and may enter into a DB Contract after negotiations.  </w:t>
      </w:r>
    </w:p>
    <w:p w14:paraId="425E995D" w14:textId="77777777" w:rsidR="00DE392A" w:rsidRPr="00DE392A" w:rsidRDefault="00DE392A" w:rsidP="00DE392A">
      <w:pPr>
        <w:pStyle w:val="ListParagraph"/>
        <w:numPr>
          <w:ilvl w:val="1"/>
          <w:numId w:val="12"/>
        </w:numPr>
        <w:jc w:val="both"/>
        <w:rPr>
          <w:rFonts w:ascii="Verdana" w:hAnsi="Verdana" w:cs="Arial"/>
          <w:b/>
          <w:szCs w:val="24"/>
        </w:rPr>
      </w:pPr>
      <w:r w:rsidRPr="00F0306C">
        <w:rPr>
          <w:rFonts w:ascii="Verdana" w:hAnsi="Verdana" w:cs="Arial"/>
        </w:rPr>
        <w:t xml:space="preserve">The negotiations shall include a final determination of the manner by which the </w:t>
      </w:r>
      <w:r>
        <w:rPr>
          <w:rFonts w:ascii="Verdana" w:hAnsi="Verdana" w:cs="Arial"/>
        </w:rPr>
        <w:t>design-builder</w:t>
      </w:r>
      <w:r w:rsidRPr="00F0306C">
        <w:rPr>
          <w:rFonts w:ascii="Verdana" w:hAnsi="Verdana" w:cs="Arial"/>
        </w:rPr>
        <w:t xml:space="preserve"> selects a subcontractor.</w:t>
      </w:r>
    </w:p>
    <w:p w14:paraId="422E6A63" w14:textId="77777777" w:rsidR="005B1171" w:rsidRPr="00DE392A" w:rsidRDefault="005B1171" w:rsidP="00DE392A">
      <w:pPr>
        <w:pStyle w:val="ListParagraph"/>
        <w:numPr>
          <w:ilvl w:val="1"/>
          <w:numId w:val="12"/>
        </w:numPr>
        <w:jc w:val="both"/>
        <w:rPr>
          <w:rFonts w:ascii="Verdana" w:hAnsi="Verdana" w:cs="Arial"/>
          <w:b/>
          <w:szCs w:val="24"/>
        </w:rPr>
      </w:pPr>
      <w:r w:rsidRPr="00DE392A">
        <w:rPr>
          <w:rFonts w:ascii="Verdana" w:hAnsi="Verdana" w:cs="Arial"/>
          <w:szCs w:val="24"/>
        </w:rPr>
        <w:t>If the District is unable to negotiate a satisfactory DB Contract with the highest ran</w:t>
      </w:r>
      <w:r w:rsidR="00B40366" w:rsidRPr="00DE392A">
        <w:rPr>
          <w:rFonts w:ascii="Verdana" w:hAnsi="Verdana" w:cs="Arial"/>
          <w:szCs w:val="24"/>
        </w:rPr>
        <w:t>ked Design-Builder, it</w:t>
      </w:r>
      <w:r w:rsidRPr="00DE392A">
        <w:rPr>
          <w:rFonts w:ascii="Verdana" w:hAnsi="Verdana" w:cs="Arial"/>
          <w:szCs w:val="24"/>
        </w:rPr>
        <w:t xml:space="preserve"> may terminate negotiations with that Design-Builder. The District may then undertake negotiations with the second highest ranked Design-Builder and may enter into a DB Contract with that Design-Builder</w:t>
      </w:r>
      <w:r w:rsidR="008A33D8" w:rsidRPr="00DE392A">
        <w:rPr>
          <w:rFonts w:ascii="Verdana" w:hAnsi="Verdana" w:cs="Arial"/>
          <w:szCs w:val="24"/>
        </w:rPr>
        <w:t xml:space="preserve"> after negotiations</w:t>
      </w:r>
      <w:r w:rsidRPr="00DE392A">
        <w:rPr>
          <w:rFonts w:ascii="Verdana" w:hAnsi="Verdana" w:cs="Arial"/>
          <w:szCs w:val="24"/>
        </w:rPr>
        <w:t>.</w:t>
      </w:r>
    </w:p>
    <w:p w14:paraId="09B43D7F" w14:textId="77777777" w:rsidR="008A33D8" w:rsidRPr="00DE392A" w:rsidRDefault="008A33D8" w:rsidP="00DE392A">
      <w:pPr>
        <w:pStyle w:val="ListParagraph"/>
        <w:numPr>
          <w:ilvl w:val="1"/>
          <w:numId w:val="12"/>
        </w:numPr>
        <w:jc w:val="both"/>
        <w:rPr>
          <w:rFonts w:ascii="Verdana" w:hAnsi="Verdana" w:cs="Arial"/>
          <w:b/>
          <w:szCs w:val="24"/>
        </w:rPr>
      </w:pPr>
      <w:r w:rsidRPr="00DE392A">
        <w:rPr>
          <w:rFonts w:ascii="Verdana" w:hAnsi="Verdana" w:cs="Arial"/>
          <w:szCs w:val="24"/>
        </w:rPr>
        <w:t>If the District is unable to negotiate a satisfactory DB Contract with the second highest ranke</w:t>
      </w:r>
      <w:r w:rsidR="00B40366" w:rsidRPr="00DE392A">
        <w:rPr>
          <w:rFonts w:ascii="Verdana" w:hAnsi="Verdana" w:cs="Arial"/>
          <w:szCs w:val="24"/>
        </w:rPr>
        <w:t>d Design-Builder, it</w:t>
      </w:r>
      <w:r w:rsidRPr="00DE392A">
        <w:rPr>
          <w:rFonts w:ascii="Verdana" w:hAnsi="Verdana" w:cs="Arial"/>
          <w:szCs w:val="24"/>
        </w:rPr>
        <w:t xml:space="preserve"> may terminate negotiations with that Design-Builder. The District may then undertake negotiations with the third highest ranked Design-Builder, if any, and may enter into a DB Contract with that Design-Builder after negotiations.</w:t>
      </w:r>
    </w:p>
    <w:p w14:paraId="62A7E955" w14:textId="77777777" w:rsidR="00056EE5" w:rsidRPr="00DE392A" w:rsidRDefault="008A33D8" w:rsidP="00DE392A">
      <w:pPr>
        <w:pStyle w:val="ListParagraph"/>
        <w:numPr>
          <w:ilvl w:val="1"/>
          <w:numId w:val="12"/>
        </w:numPr>
        <w:jc w:val="both"/>
        <w:rPr>
          <w:rFonts w:ascii="Verdana" w:hAnsi="Verdana" w:cs="Arial"/>
          <w:szCs w:val="24"/>
        </w:rPr>
      </w:pPr>
      <w:r w:rsidRPr="00DE392A">
        <w:rPr>
          <w:rFonts w:ascii="Verdana" w:hAnsi="Verdana" w:cs="Arial"/>
          <w:szCs w:val="24"/>
        </w:rPr>
        <w:t>If the District is unable to negotiate a satisfactory DB Contract with any of the rank</w:t>
      </w:r>
      <w:r w:rsidR="007950B6" w:rsidRPr="00DE392A">
        <w:rPr>
          <w:rFonts w:ascii="Verdana" w:hAnsi="Verdana" w:cs="Arial"/>
          <w:szCs w:val="24"/>
        </w:rPr>
        <w:t>ed Design-Builders, it</w:t>
      </w:r>
      <w:r w:rsidRPr="00DE392A">
        <w:rPr>
          <w:rFonts w:ascii="Verdana" w:hAnsi="Verdana" w:cs="Arial"/>
          <w:szCs w:val="24"/>
        </w:rPr>
        <w:t xml:space="preserve"> may either revise the RFP and solicit new Proposals or cancel the design-build process.</w:t>
      </w:r>
      <w:r w:rsidRPr="00DE392A">
        <w:rPr>
          <w:rFonts w:ascii="Verdana" w:hAnsi="Verdana" w:cs="Arial"/>
          <w:szCs w:val="24"/>
        </w:rPr>
        <w:tab/>
      </w:r>
    </w:p>
    <w:p w14:paraId="5EAF448F" w14:textId="77777777" w:rsidR="00DE392A" w:rsidRDefault="00DE392A" w:rsidP="00DE392A">
      <w:pPr>
        <w:pStyle w:val="ListParagraph"/>
        <w:numPr>
          <w:ilvl w:val="1"/>
          <w:numId w:val="12"/>
        </w:numPr>
        <w:jc w:val="both"/>
        <w:rPr>
          <w:rFonts w:ascii="Verdana" w:hAnsi="Verdana" w:cs="Arial"/>
          <w:szCs w:val="24"/>
        </w:rPr>
      </w:pPr>
      <w:r w:rsidRPr="00DE392A">
        <w:rPr>
          <w:rFonts w:ascii="Verdana" w:hAnsi="Verdana" w:cs="Arial"/>
          <w:szCs w:val="24"/>
        </w:rPr>
        <w:t xml:space="preserve">If the </w:t>
      </w:r>
      <w:r>
        <w:rPr>
          <w:rFonts w:ascii="Verdana" w:hAnsi="Verdana" w:cs="Arial"/>
          <w:szCs w:val="24"/>
        </w:rPr>
        <w:t>District</w:t>
      </w:r>
      <w:r w:rsidRPr="00DE392A">
        <w:rPr>
          <w:rFonts w:ascii="Verdana" w:hAnsi="Verdana" w:cs="Arial"/>
          <w:szCs w:val="24"/>
        </w:rPr>
        <w:t xml:space="preserve"> is able to negotiate a satisfactory contract with a </w:t>
      </w:r>
      <w:r>
        <w:rPr>
          <w:rFonts w:ascii="Verdana" w:hAnsi="Verdana" w:cs="Arial"/>
          <w:szCs w:val="24"/>
        </w:rPr>
        <w:t>design-builder</w:t>
      </w:r>
      <w:r w:rsidRPr="00DE392A">
        <w:rPr>
          <w:rFonts w:ascii="Verdana" w:hAnsi="Verdana" w:cs="Arial"/>
          <w:szCs w:val="24"/>
        </w:rPr>
        <w:t xml:space="preserve">, the </w:t>
      </w:r>
      <w:r>
        <w:rPr>
          <w:rFonts w:ascii="Verdana" w:hAnsi="Verdana" w:cs="Arial"/>
          <w:szCs w:val="24"/>
        </w:rPr>
        <w:t>D</w:t>
      </w:r>
      <w:r w:rsidRPr="00DE392A">
        <w:rPr>
          <w:rFonts w:ascii="Verdana" w:hAnsi="Verdana" w:cs="Arial"/>
          <w:szCs w:val="24"/>
        </w:rPr>
        <w:t xml:space="preserve">istrict shall file a copy of all </w:t>
      </w:r>
      <w:r>
        <w:rPr>
          <w:rFonts w:ascii="Verdana" w:hAnsi="Verdana" w:cs="Arial"/>
          <w:szCs w:val="24"/>
        </w:rPr>
        <w:t>design-build</w:t>
      </w:r>
      <w:r w:rsidRPr="00DE392A">
        <w:rPr>
          <w:rFonts w:ascii="Verdana" w:hAnsi="Verdana" w:cs="Arial"/>
          <w:szCs w:val="24"/>
        </w:rPr>
        <w:t xml:space="preserve"> contract documents with the State Department of Education within thirty days after their full execution.  Within thirty days after completion of the project, the </w:t>
      </w:r>
      <w:r>
        <w:rPr>
          <w:rFonts w:ascii="Verdana" w:hAnsi="Verdana" w:cs="Arial"/>
          <w:szCs w:val="24"/>
        </w:rPr>
        <w:t>design-builder</w:t>
      </w:r>
      <w:r w:rsidRPr="00DE392A">
        <w:rPr>
          <w:rFonts w:ascii="Verdana" w:hAnsi="Verdana" w:cs="Arial"/>
          <w:szCs w:val="24"/>
        </w:rPr>
        <w:t xml:space="preserve"> shall file a copy of all contract modifications and change orders with the State Department of Education.</w:t>
      </w:r>
    </w:p>
    <w:p w14:paraId="04E60442" w14:textId="77777777" w:rsidR="000D0F48" w:rsidRDefault="000D0F48" w:rsidP="000D0F48">
      <w:pPr>
        <w:pStyle w:val="ListParagraph"/>
        <w:ind w:left="1800"/>
        <w:jc w:val="both"/>
        <w:rPr>
          <w:rFonts w:ascii="Verdana" w:hAnsi="Verdana" w:cs="Arial"/>
          <w:szCs w:val="24"/>
        </w:rPr>
      </w:pPr>
      <w:r>
        <w:rPr>
          <w:rFonts w:ascii="Verdana" w:hAnsi="Verdana" w:cs="Arial"/>
          <w:szCs w:val="24"/>
        </w:rPr>
        <w:t xml:space="preserve"> </w:t>
      </w:r>
    </w:p>
    <w:p w14:paraId="073E1772" w14:textId="77777777" w:rsidR="00056EE5" w:rsidRDefault="000845A8" w:rsidP="000D0F48">
      <w:pPr>
        <w:pStyle w:val="ListParagraph"/>
        <w:numPr>
          <w:ilvl w:val="0"/>
          <w:numId w:val="12"/>
        </w:numPr>
        <w:jc w:val="both"/>
        <w:rPr>
          <w:rFonts w:ascii="Verdana" w:hAnsi="Verdana" w:cs="Arial"/>
          <w:b/>
          <w:szCs w:val="24"/>
        </w:rPr>
      </w:pPr>
      <w:r w:rsidRPr="000D0F48">
        <w:rPr>
          <w:rFonts w:ascii="Verdana" w:hAnsi="Verdana" w:cs="Arial"/>
          <w:b/>
          <w:szCs w:val="24"/>
        </w:rPr>
        <w:t xml:space="preserve">Procedures </w:t>
      </w:r>
      <w:r w:rsidR="000D0F48">
        <w:rPr>
          <w:rFonts w:ascii="Verdana" w:hAnsi="Verdana" w:cs="Arial"/>
          <w:b/>
          <w:szCs w:val="24"/>
        </w:rPr>
        <w:t>for Filing and Acting o</w:t>
      </w:r>
      <w:r w:rsidR="000D0F48" w:rsidRPr="000D0F48">
        <w:rPr>
          <w:rFonts w:ascii="Verdana" w:hAnsi="Verdana" w:cs="Arial"/>
          <w:b/>
          <w:szCs w:val="24"/>
        </w:rPr>
        <w:t xml:space="preserve">n Formal </w:t>
      </w:r>
      <w:r w:rsidR="000D0F48">
        <w:rPr>
          <w:rFonts w:ascii="Verdana" w:hAnsi="Verdana" w:cs="Arial"/>
          <w:b/>
          <w:szCs w:val="24"/>
        </w:rPr>
        <w:t>Protests Relating to the Solicitation o</w:t>
      </w:r>
      <w:r w:rsidR="000D0F48" w:rsidRPr="000D0F48">
        <w:rPr>
          <w:rFonts w:ascii="Verdana" w:hAnsi="Verdana" w:cs="Arial"/>
          <w:b/>
          <w:szCs w:val="24"/>
        </w:rPr>
        <w:t xml:space="preserve">r Execution </w:t>
      </w:r>
      <w:r w:rsidR="000D0F48">
        <w:rPr>
          <w:rFonts w:ascii="Verdana" w:hAnsi="Verdana" w:cs="Arial"/>
          <w:b/>
          <w:szCs w:val="24"/>
        </w:rPr>
        <w:t>o</w:t>
      </w:r>
      <w:r w:rsidR="000D0F48" w:rsidRPr="000D0F48">
        <w:rPr>
          <w:rFonts w:ascii="Verdana" w:hAnsi="Verdana" w:cs="Arial"/>
          <w:b/>
          <w:szCs w:val="24"/>
        </w:rPr>
        <w:t xml:space="preserve">f </w:t>
      </w:r>
      <w:r w:rsidR="00056EE5" w:rsidRPr="000D0F48">
        <w:rPr>
          <w:rFonts w:ascii="Verdana" w:hAnsi="Verdana" w:cs="Arial"/>
          <w:b/>
          <w:szCs w:val="24"/>
        </w:rPr>
        <w:t>DB Contracts</w:t>
      </w:r>
      <w:r w:rsidR="000D0F48" w:rsidRPr="000D0F48">
        <w:rPr>
          <w:rFonts w:ascii="Verdana" w:hAnsi="Verdana" w:cs="Arial"/>
          <w:b/>
          <w:szCs w:val="24"/>
        </w:rPr>
        <w:t>.</w:t>
      </w:r>
      <w:r w:rsidR="000D0F48">
        <w:rPr>
          <w:rFonts w:ascii="Verdana" w:hAnsi="Verdana" w:cs="Arial"/>
          <w:b/>
          <w:szCs w:val="24"/>
        </w:rPr>
        <w:t xml:space="preserve"> </w:t>
      </w:r>
    </w:p>
    <w:p w14:paraId="74161E1E" w14:textId="77777777" w:rsidR="000D0F48" w:rsidRDefault="000D0F48" w:rsidP="000D0F48">
      <w:pPr>
        <w:pStyle w:val="ListParagraph"/>
        <w:ind w:left="1080"/>
        <w:jc w:val="both"/>
        <w:rPr>
          <w:rFonts w:ascii="Verdana" w:hAnsi="Verdana" w:cs="Arial"/>
          <w:b/>
          <w:szCs w:val="24"/>
        </w:rPr>
      </w:pPr>
      <w:r>
        <w:rPr>
          <w:rFonts w:ascii="Verdana" w:hAnsi="Verdana" w:cs="Arial"/>
          <w:b/>
          <w:szCs w:val="24"/>
        </w:rPr>
        <w:t xml:space="preserve"> </w:t>
      </w:r>
    </w:p>
    <w:p w14:paraId="0F8E5D76" w14:textId="77777777" w:rsidR="000D0F48" w:rsidRPr="000D0F48" w:rsidRDefault="000D0F48" w:rsidP="000D0F48">
      <w:pPr>
        <w:pStyle w:val="ListParagraph"/>
        <w:numPr>
          <w:ilvl w:val="1"/>
          <w:numId w:val="12"/>
        </w:numPr>
        <w:jc w:val="both"/>
        <w:rPr>
          <w:rFonts w:ascii="Verdana" w:hAnsi="Verdana" w:cs="Arial"/>
          <w:b/>
          <w:szCs w:val="24"/>
        </w:rPr>
      </w:pPr>
      <w:r w:rsidRPr="000D0F48">
        <w:rPr>
          <w:rFonts w:ascii="Verdana" w:hAnsi="Verdana" w:cs="Arial"/>
        </w:rPr>
        <w:t>Definitions.</w:t>
      </w:r>
    </w:p>
    <w:p w14:paraId="63A43562" w14:textId="77777777" w:rsidR="000D0F48" w:rsidRPr="000D0F48" w:rsidRDefault="000D0F48" w:rsidP="000D0F48">
      <w:pPr>
        <w:pStyle w:val="ListParagraph"/>
        <w:numPr>
          <w:ilvl w:val="2"/>
          <w:numId w:val="12"/>
        </w:numPr>
        <w:jc w:val="both"/>
        <w:rPr>
          <w:rFonts w:ascii="Verdana" w:hAnsi="Verdana" w:cs="Arial"/>
          <w:b/>
          <w:szCs w:val="24"/>
        </w:rPr>
      </w:pPr>
      <w:r w:rsidRPr="000D0F48">
        <w:rPr>
          <w:rFonts w:ascii="Verdana" w:hAnsi="Verdana" w:cs="Arial"/>
        </w:rPr>
        <w:t xml:space="preserve">Interested party shall mean an actual or prospective bidder whose direct economic interest would be affected by the award of a contract by the </w:t>
      </w:r>
      <w:r>
        <w:rPr>
          <w:rFonts w:ascii="Verdana" w:hAnsi="Verdana" w:cs="Arial"/>
        </w:rPr>
        <w:t>Di</w:t>
      </w:r>
      <w:r w:rsidRPr="000D0F48">
        <w:rPr>
          <w:rFonts w:ascii="Verdana" w:hAnsi="Verdana" w:cs="Arial"/>
        </w:rPr>
        <w:t xml:space="preserve">strict to another party or by the failure of the </w:t>
      </w:r>
      <w:r>
        <w:rPr>
          <w:rFonts w:ascii="Verdana" w:hAnsi="Verdana" w:cs="Arial"/>
        </w:rPr>
        <w:t>D</w:t>
      </w:r>
      <w:r w:rsidRPr="000D0F48">
        <w:rPr>
          <w:rFonts w:ascii="Verdana" w:hAnsi="Verdana" w:cs="Arial"/>
        </w:rPr>
        <w:t>istrict to award a contract to such actual or prospective bidder.</w:t>
      </w:r>
    </w:p>
    <w:p w14:paraId="2DA0CF50" w14:textId="77777777" w:rsidR="000D0F48" w:rsidRPr="000D0F48" w:rsidRDefault="000D0F48" w:rsidP="000D0F48">
      <w:pPr>
        <w:pStyle w:val="ListParagraph"/>
        <w:numPr>
          <w:ilvl w:val="2"/>
          <w:numId w:val="12"/>
        </w:numPr>
        <w:jc w:val="both"/>
        <w:rPr>
          <w:rFonts w:ascii="Verdana" w:hAnsi="Verdana" w:cs="Arial"/>
          <w:b/>
          <w:szCs w:val="24"/>
        </w:rPr>
      </w:pPr>
      <w:r w:rsidRPr="000D0F48">
        <w:rPr>
          <w:rFonts w:ascii="Verdana" w:hAnsi="Verdana" w:cs="Arial"/>
        </w:rPr>
        <w:t>Protest shall mean a written objection by an interested party on any phase of the bidding process, including specification, preparation, bid solicitation, and intent to award.</w:t>
      </w:r>
    </w:p>
    <w:p w14:paraId="0D3DFA52" w14:textId="77777777" w:rsidR="000D0F48" w:rsidRPr="000D0F48" w:rsidRDefault="000D0F48" w:rsidP="000D0F48">
      <w:pPr>
        <w:jc w:val="both"/>
        <w:rPr>
          <w:rFonts w:ascii="Verdana" w:hAnsi="Verdana" w:cs="Arial"/>
          <w:szCs w:val="24"/>
        </w:rPr>
      </w:pPr>
    </w:p>
    <w:p w14:paraId="1DB8CF7E" w14:textId="77777777" w:rsidR="000D0F48" w:rsidRPr="000D0F48" w:rsidRDefault="000D0F48" w:rsidP="000D0F48">
      <w:pPr>
        <w:pStyle w:val="ListParagraph"/>
        <w:numPr>
          <w:ilvl w:val="1"/>
          <w:numId w:val="12"/>
        </w:numPr>
        <w:jc w:val="both"/>
        <w:rPr>
          <w:rFonts w:ascii="Verdana" w:hAnsi="Verdana" w:cs="Arial"/>
          <w:b/>
          <w:szCs w:val="24"/>
        </w:rPr>
      </w:pPr>
      <w:r w:rsidRPr="000D0F48">
        <w:rPr>
          <w:rFonts w:ascii="Verdana" w:hAnsi="Verdana" w:cs="Arial"/>
        </w:rPr>
        <w:lastRenderedPageBreak/>
        <w:t xml:space="preserve">Right to Protest.  An interested party may protest to the Superintendent.  The protest shall be submitted in writing on company letterhead within five working days after public notice of the bid.  Protests based on alleged apparent improprieties in a solicitation or other request for proposals must be filed before bid opening or the closing date for receipt of proposals.  In all other cases, the protest must be filed within five working days following the selection of the </w:t>
      </w:r>
      <w:r>
        <w:rPr>
          <w:rFonts w:ascii="Verdana" w:hAnsi="Verdana" w:cs="Arial"/>
        </w:rPr>
        <w:t>design-builder</w:t>
      </w:r>
      <w:r w:rsidRPr="000D0F48">
        <w:rPr>
          <w:rFonts w:ascii="Verdana" w:hAnsi="Verdana" w:cs="Arial"/>
        </w:rPr>
        <w:t>.  To expedite handling of protests, the envelope containing the protest should be clearly labeled "Protest".  The written protest shall include as a minimum the following:</w:t>
      </w:r>
    </w:p>
    <w:p w14:paraId="55FCD4FC" w14:textId="77777777" w:rsidR="000D0F48" w:rsidRPr="000D0F48" w:rsidRDefault="000D0F48" w:rsidP="000D0F48">
      <w:pPr>
        <w:pStyle w:val="ListParagraph"/>
        <w:ind w:left="1800"/>
        <w:jc w:val="both"/>
        <w:rPr>
          <w:rFonts w:ascii="Verdana" w:hAnsi="Verdana" w:cs="Arial"/>
          <w:b/>
          <w:szCs w:val="24"/>
        </w:rPr>
      </w:pPr>
      <w:r>
        <w:rPr>
          <w:rFonts w:ascii="Verdana" w:hAnsi="Verdana" w:cs="Arial"/>
        </w:rPr>
        <w:t xml:space="preserve"> </w:t>
      </w:r>
    </w:p>
    <w:p w14:paraId="5F83BAEF" w14:textId="77777777" w:rsidR="000D0F48" w:rsidRDefault="000D0F48" w:rsidP="000D0F48">
      <w:pPr>
        <w:pStyle w:val="ListParagraph"/>
        <w:numPr>
          <w:ilvl w:val="2"/>
          <w:numId w:val="12"/>
        </w:numPr>
        <w:tabs>
          <w:tab w:val="left" w:pos="-1440"/>
        </w:tabs>
        <w:jc w:val="both"/>
        <w:rPr>
          <w:rFonts w:ascii="Verdana" w:hAnsi="Verdana" w:cs="Arial"/>
        </w:rPr>
      </w:pPr>
      <w:r w:rsidRPr="000D0F48">
        <w:rPr>
          <w:rFonts w:ascii="Verdana" w:hAnsi="Verdana" w:cs="Arial"/>
        </w:rPr>
        <w:t>The name and address of the interested party;</w:t>
      </w:r>
    </w:p>
    <w:p w14:paraId="5BA75889" w14:textId="77777777" w:rsidR="000D0F48" w:rsidRDefault="000D0F48" w:rsidP="000D0F48">
      <w:pPr>
        <w:pStyle w:val="ListParagraph"/>
        <w:numPr>
          <w:ilvl w:val="2"/>
          <w:numId w:val="12"/>
        </w:numPr>
        <w:tabs>
          <w:tab w:val="left" w:pos="-1440"/>
        </w:tabs>
        <w:jc w:val="both"/>
        <w:rPr>
          <w:rFonts w:ascii="Verdana" w:hAnsi="Verdana" w:cs="Arial"/>
        </w:rPr>
      </w:pPr>
      <w:r w:rsidRPr="000D0F48">
        <w:rPr>
          <w:rFonts w:ascii="Verdana" w:hAnsi="Verdana" w:cs="Arial"/>
        </w:rPr>
        <w:t>Appropriate identification of the relevant solicitation, and if a bid has been opened, its number, and date of opening;</w:t>
      </w:r>
    </w:p>
    <w:p w14:paraId="3DFC6752" w14:textId="77777777" w:rsidR="000D0F48" w:rsidRDefault="000D0F48" w:rsidP="000D0F48">
      <w:pPr>
        <w:pStyle w:val="ListParagraph"/>
        <w:numPr>
          <w:ilvl w:val="2"/>
          <w:numId w:val="12"/>
        </w:numPr>
        <w:tabs>
          <w:tab w:val="left" w:pos="-1440"/>
        </w:tabs>
        <w:jc w:val="both"/>
        <w:rPr>
          <w:rFonts w:ascii="Verdana" w:hAnsi="Verdana" w:cs="Arial"/>
        </w:rPr>
      </w:pPr>
      <w:r w:rsidRPr="000D0F48">
        <w:rPr>
          <w:rFonts w:ascii="Verdana" w:hAnsi="Verdana" w:cs="Arial"/>
        </w:rPr>
        <w:t>A detailed statement of reasons for the protest;</w:t>
      </w:r>
    </w:p>
    <w:p w14:paraId="17148FAE" w14:textId="77777777" w:rsidR="000D0F48" w:rsidRDefault="000D0F48" w:rsidP="000D0F48">
      <w:pPr>
        <w:pStyle w:val="ListParagraph"/>
        <w:numPr>
          <w:ilvl w:val="2"/>
          <w:numId w:val="12"/>
        </w:numPr>
        <w:tabs>
          <w:tab w:val="left" w:pos="-1440"/>
        </w:tabs>
        <w:jc w:val="both"/>
        <w:rPr>
          <w:rFonts w:ascii="Verdana" w:hAnsi="Verdana" w:cs="Arial"/>
        </w:rPr>
      </w:pPr>
      <w:r w:rsidRPr="000D0F48">
        <w:rPr>
          <w:rFonts w:ascii="Verdana" w:hAnsi="Verdana" w:cs="Arial"/>
        </w:rPr>
        <w:t>Supporting, exhibits, evidence, or documents to substantiate any claims unless not available within the filing time, in which case the expected availability date shall be indicated; and a list of all persons who have knowledge of facts relevant to the protest; and</w:t>
      </w:r>
    </w:p>
    <w:p w14:paraId="0AD8C65A" w14:textId="77777777" w:rsidR="000D0F48" w:rsidRPr="000D0F48" w:rsidRDefault="000D0F48" w:rsidP="000D0F48">
      <w:pPr>
        <w:pStyle w:val="ListParagraph"/>
        <w:numPr>
          <w:ilvl w:val="2"/>
          <w:numId w:val="12"/>
        </w:numPr>
        <w:tabs>
          <w:tab w:val="left" w:pos="-1440"/>
        </w:tabs>
        <w:jc w:val="both"/>
        <w:rPr>
          <w:rFonts w:ascii="Verdana" w:hAnsi="Verdana" w:cs="Arial"/>
        </w:rPr>
      </w:pPr>
      <w:r w:rsidRPr="000D0F48">
        <w:rPr>
          <w:rFonts w:ascii="Verdana" w:hAnsi="Verdana" w:cs="Arial"/>
        </w:rPr>
        <w:t>The action(s) the protestor desires the school district to take to resolve the protest.</w:t>
      </w:r>
    </w:p>
    <w:p w14:paraId="393E30C1" w14:textId="77777777" w:rsidR="000D0F48" w:rsidRPr="00F0306C" w:rsidRDefault="000D0F48" w:rsidP="000D0F48">
      <w:pPr>
        <w:jc w:val="both"/>
        <w:rPr>
          <w:rFonts w:ascii="Verdana" w:hAnsi="Verdana" w:cs="Arial"/>
        </w:rPr>
      </w:pPr>
    </w:p>
    <w:p w14:paraId="21E12F96" w14:textId="77777777" w:rsidR="000D0F48" w:rsidRPr="00F0306C" w:rsidRDefault="000D0F48" w:rsidP="000D0F48">
      <w:pPr>
        <w:ind w:left="2160"/>
        <w:jc w:val="both"/>
        <w:rPr>
          <w:rFonts w:ascii="Verdana" w:hAnsi="Verdana" w:cs="Arial"/>
        </w:rPr>
      </w:pPr>
      <w:r w:rsidRPr="00F0306C">
        <w:rPr>
          <w:rFonts w:ascii="Verdana" w:hAnsi="Verdana" w:cs="Arial"/>
        </w:rPr>
        <w:t xml:space="preserve">The Superintendent will immediately decide upon receipt of the protest whether or not the award of a contract shall be delayed, or if the protest is timely received after the award, whether the performance of the contract should be suspended.  The school district shall not proceed further with the solicitation or with the award of the contract and shall suspend performance under the contract, if awarded, unless the Superintendent makes a written determination that the protest is clearly without merit or that award of the contract without delay is necessary to protect the substantial interests of the </w:t>
      </w:r>
      <w:r>
        <w:rPr>
          <w:rFonts w:ascii="Verdana" w:hAnsi="Verdana" w:cs="Arial"/>
        </w:rPr>
        <w:t>D</w:t>
      </w:r>
      <w:r w:rsidRPr="00F0306C">
        <w:rPr>
          <w:rFonts w:ascii="Verdana" w:hAnsi="Verdana" w:cs="Arial"/>
        </w:rPr>
        <w:t>istrict.</w:t>
      </w:r>
    </w:p>
    <w:p w14:paraId="56EB4E4E" w14:textId="77777777" w:rsidR="000D0F48" w:rsidRPr="00F0306C" w:rsidRDefault="000D0F48" w:rsidP="000D0F48">
      <w:pPr>
        <w:jc w:val="both"/>
        <w:rPr>
          <w:rFonts w:ascii="Verdana" w:hAnsi="Verdana" w:cs="Arial"/>
        </w:rPr>
      </w:pPr>
    </w:p>
    <w:p w14:paraId="1C27E4C0" w14:textId="77777777" w:rsidR="000D0F48" w:rsidRPr="00F0306C" w:rsidRDefault="000D0F48" w:rsidP="007B4F43">
      <w:pPr>
        <w:tabs>
          <w:tab w:val="left" w:pos="-1440"/>
        </w:tabs>
        <w:ind w:left="1800" w:hanging="720"/>
        <w:jc w:val="both"/>
        <w:rPr>
          <w:rFonts w:ascii="Verdana" w:hAnsi="Verdana" w:cs="Arial"/>
        </w:rPr>
      </w:pPr>
      <w:r w:rsidRPr="00F0306C">
        <w:rPr>
          <w:rFonts w:ascii="Verdana" w:hAnsi="Verdana" w:cs="Arial"/>
        </w:rPr>
        <w:t>C.</w:t>
      </w:r>
      <w:r w:rsidRPr="00F0306C">
        <w:rPr>
          <w:rFonts w:ascii="Verdana" w:hAnsi="Verdana" w:cs="Arial"/>
        </w:rPr>
        <w:tab/>
        <w:t xml:space="preserve">Authority to Resolve Protests.  Prior to the commencement of an </w:t>
      </w:r>
      <w:r>
        <w:rPr>
          <w:rFonts w:ascii="Verdana" w:hAnsi="Verdana" w:cs="Arial"/>
        </w:rPr>
        <w:t>administrative review by</w:t>
      </w:r>
      <w:r w:rsidRPr="00F0306C">
        <w:rPr>
          <w:rFonts w:ascii="Verdana" w:hAnsi="Verdana" w:cs="Arial"/>
        </w:rPr>
        <w:t xml:space="preserve"> the Board concerning any protest, the Superintendent shall attempt to resolve any protest filed by an interested party concerning any solicitation.  If the protest is not resolved by mutual agreement, the Superintendent shall </w:t>
      </w:r>
      <w:r>
        <w:rPr>
          <w:rFonts w:ascii="Verdana" w:hAnsi="Verdana" w:cs="Arial"/>
        </w:rPr>
        <w:t xml:space="preserve">create and deliver a Decision to the protestor within a reasonable time after the written protest was </w:t>
      </w:r>
      <w:r>
        <w:rPr>
          <w:rFonts w:ascii="Verdana" w:hAnsi="Verdana" w:cs="Arial"/>
        </w:rPr>
        <w:lastRenderedPageBreak/>
        <w:t>received.  The Decision shall include a written summary of the Superintendent’s investigation and a recommendation regarding the outcome of the protest.  The D</w:t>
      </w:r>
      <w:r w:rsidRPr="00F0306C">
        <w:rPr>
          <w:rFonts w:ascii="Verdana" w:hAnsi="Verdana" w:cs="Arial"/>
        </w:rPr>
        <w:t xml:space="preserve">ecision shall (1) state the reasons for the action taken, and (2) inform the interested party of their right to the administrative review </w:t>
      </w:r>
      <w:r>
        <w:rPr>
          <w:rFonts w:ascii="Verdana" w:hAnsi="Verdana" w:cs="Arial"/>
        </w:rPr>
        <w:t>by the Board.  A copy of the D</w:t>
      </w:r>
      <w:r w:rsidRPr="00F0306C">
        <w:rPr>
          <w:rFonts w:ascii="Verdana" w:hAnsi="Verdana" w:cs="Arial"/>
        </w:rPr>
        <w:t>ecision shall be mailed or otherwise furnished immediately to the interested party and any other party intervening protester and all other bidders.  If not satisfied with the decision of the Superintendent, any interested party protester may appeal to the Board, but the decision shall be final unless the interested party protester</w:t>
      </w:r>
      <w:r>
        <w:rPr>
          <w:rFonts w:ascii="Verdana" w:hAnsi="Verdana" w:cs="Arial"/>
        </w:rPr>
        <w:t xml:space="preserve"> files a timely appeal with the</w:t>
      </w:r>
      <w:r w:rsidR="007B4F43">
        <w:rPr>
          <w:rFonts w:ascii="Verdana" w:hAnsi="Verdana" w:cs="Arial"/>
        </w:rPr>
        <w:t xml:space="preserve"> </w:t>
      </w:r>
      <w:r w:rsidRPr="00F0306C">
        <w:rPr>
          <w:rFonts w:ascii="Verdana" w:hAnsi="Verdana" w:cs="Arial"/>
        </w:rPr>
        <w:t>Board.</w:t>
      </w:r>
    </w:p>
    <w:p w14:paraId="417F4821" w14:textId="77777777" w:rsidR="000D0F48" w:rsidRPr="00F0306C" w:rsidRDefault="000D0F48" w:rsidP="000D0F48">
      <w:pPr>
        <w:jc w:val="both"/>
        <w:rPr>
          <w:rFonts w:ascii="Verdana" w:hAnsi="Verdana" w:cs="Arial"/>
        </w:rPr>
      </w:pPr>
    </w:p>
    <w:p w14:paraId="4AFF0489" w14:textId="77777777" w:rsidR="000D0F48" w:rsidRPr="00F0306C" w:rsidRDefault="000D0F48" w:rsidP="000D0F48">
      <w:pPr>
        <w:jc w:val="both"/>
        <w:rPr>
          <w:rFonts w:ascii="Verdana" w:hAnsi="Verdana" w:cs="Arial"/>
        </w:rPr>
        <w:sectPr w:rsidR="000D0F48" w:rsidRPr="00F0306C" w:rsidSect="00F64DF5">
          <w:type w:val="continuous"/>
          <w:pgSz w:w="12240" w:h="15840"/>
          <w:pgMar w:top="1440" w:right="1440" w:bottom="1440" w:left="1440" w:header="720" w:footer="720" w:gutter="0"/>
          <w:cols w:space="720"/>
          <w:noEndnote/>
          <w:docGrid w:linePitch="326"/>
        </w:sectPr>
      </w:pPr>
    </w:p>
    <w:p w14:paraId="345DE0D9" w14:textId="77777777" w:rsidR="000D0F48" w:rsidRDefault="000D0F48" w:rsidP="007B4F43">
      <w:pPr>
        <w:tabs>
          <w:tab w:val="left" w:pos="-1440"/>
        </w:tabs>
        <w:ind w:left="1800" w:hanging="720"/>
        <w:jc w:val="both"/>
        <w:rPr>
          <w:rFonts w:ascii="Verdana" w:hAnsi="Verdana" w:cs="Arial"/>
        </w:rPr>
      </w:pPr>
      <w:r w:rsidRPr="00F0306C">
        <w:rPr>
          <w:rFonts w:ascii="Verdana" w:hAnsi="Verdana" w:cs="Arial"/>
        </w:rPr>
        <w:t>D.</w:t>
      </w:r>
      <w:r w:rsidRPr="00F0306C">
        <w:rPr>
          <w:rFonts w:ascii="Verdana" w:hAnsi="Verdana" w:cs="Arial"/>
        </w:rPr>
        <w:tab/>
      </w:r>
      <w:r>
        <w:rPr>
          <w:rFonts w:ascii="Verdana" w:hAnsi="Verdana" w:cs="Arial"/>
        </w:rPr>
        <w:t xml:space="preserve">Board </w:t>
      </w:r>
      <w:r w:rsidRPr="00F0306C">
        <w:rPr>
          <w:rFonts w:ascii="Verdana" w:hAnsi="Verdana" w:cs="Arial"/>
        </w:rPr>
        <w:t>Appeal Procedures. Any interested party protester, within five working days of receipt of a decision of the Superintendent, may file with the Superintendent a</w:t>
      </w:r>
      <w:r w:rsidR="00A1072F">
        <w:rPr>
          <w:rFonts w:ascii="Verdana" w:hAnsi="Verdana" w:cs="Arial"/>
        </w:rPr>
        <w:t xml:space="preserve"> written notice of appeal for an administrative review </w:t>
      </w:r>
      <w:r w:rsidRPr="00F0306C">
        <w:rPr>
          <w:rFonts w:ascii="Verdana" w:hAnsi="Verdana" w:cs="Arial"/>
        </w:rPr>
        <w:t xml:space="preserve">before the Board.  The Notice of Appeal must clearly state the action protested and the basis of appeal.  </w:t>
      </w:r>
      <w:r>
        <w:rPr>
          <w:rFonts w:ascii="Verdana" w:hAnsi="Verdana" w:cs="Arial"/>
        </w:rPr>
        <w:t xml:space="preserve">The Board will conduct an administrative review at its next regularly scheduled meeting or at a special meeting.  </w:t>
      </w:r>
      <w:r w:rsidRPr="00F0306C">
        <w:rPr>
          <w:rFonts w:ascii="Verdana" w:hAnsi="Verdana" w:cs="Arial"/>
        </w:rPr>
        <w:t xml:space="preserve">The school district board of education shall consider the </w:t>
      </w:r>
      <w:r>
        <w:rPr>
          <w:rFonts w:ascii="Verdana" w:hAnsi="Verdana" w:cs="Arial"/>
        </w:rPr>
        <w:t xml:space="preserve">Decision </w:t>
      </w:r>
      <w:r w:rsidRPr="00F0306C">
        <w:rPr>
          <w:rFonts w:ascii="Verdana" w:hAnsi="Verdana" w:cs="Arial"/>
        </w:rPr>
        <w:t>of the Superintendent and shall make the final decision on the protest. The school district board of education</w:t>
      </w:r>
      <w:r>
        <w:rPr>
          <w:rFonts w:ascii="Verdana" w:hAnsi="Verdana" w:cs="Arial"/>
        </w:rPr>
        <w:t>’</w:t>
      </w:r>
      <w:r w:rsidRPr="00F0306C">
        <w:rPr>
          <w:rFonts w:ascii="Verdana" w:hAnsi="Verdana" w:cs="Arial"/>
        </w:rPr>
        <w:t>s decision shall be final.</w:t>
      </w:r>
    </w:p>
    <w:p w14:paraId="1087BFF3" w14:textId="77777777" w:rsidR="00A1072F" w:rsidRPr="00F0306C" w:rsidRDefault="00A1072F" w:rsidP="000D0F48">
      <w:pPr>
        <w:tabs>
          <w:tab w:val="left" w:pos="-1440"/>
        </w:tabs>
        <w:ind w:left="2160" w:hanging="720"/>
        <w:jc w:val="both"/>
        <w:rPr>
          <w:rFonts w:ascii="Verdana" w:hAnsi="Verdana" w:cs="Arial"/>
        </w:rPr>
      </w:pPr>
    </w:p>
    <w:p w14:paraId="42DB7BF5" w14:textId="77777777" w:rsidR="00DE392A" w:rsidRPr="00A1072F" w:rsidRDefault="00A1072F" w:rsidP="00A1072F">
      <w:pPr>
        <w:pStyle w:val="ListParagraph"/>
        <w:numPr>
          <w:ilvl w:val="0"/>
          <w:numId w:val="12"/>
        </w:numPr>
        <w:jc w:val="both"/>
        <w:rPr>
          <w:rFonts w:ascii="Verdana" w:hAnsi="Verdana" w:cs="Arial"/>
        </w:rPr>
      </w:pPr>
      <w:r w:rsidRPr="00A1072F">
        <w:rPr>
          <w:rFonts w:ascii="Verdana" w:hAnsi="Verdana" w:cs="Arial"/>
          <w:b/>
          <w:szCs w:val="24"/>
        </w:rPr>
        <w:t>Refinements and Changes.</w:t>
      </w:r>
      <w:r>
        <w:rPr>
          <w:rFonts w:ascii="Verdana" w:hAnsi="Verdana" w:cs="Arial"/>
          <w:szCs w:val="24"/>
        </w:rPr>
        <w:t xml:space="preserve">  </w:t>
      </w:r>
      <w:r w:rsidR="00DE392A" w:rsidRPr="00A1072F">
        <w:rPr>
          <w:rFonts w:ascii="Verdana" w:hAnsi="Verdana" w:cs="Arial"/>
          <w:szCs w:val="24"/>
        </w:rPr>
        <w:t>A DB Contract may be conditioned upon later refinements in scope and price and may permit the District, in agreement with the Design-Builder, to make changes in the project without invalidating the DB Contract. Later refinements shall not, however, exceed the scope of the project statement contained in the RFP.</w:t>
      </w:r>
      <w:r>
        <w:rPr>
          <w:rFonts w:ascii="Verdana" w:hAnsi="Verdana" w:cs="Arial"/>
          <w:szCs w:val="24"/>
        </w:rPr>
        <w:t xml:space="preserve"> </w:t>
      </w:r>
    </w:p>
    <w:p w14:paraId="792F460F" w14:textId="77777777" w:rsidR="00A1072F" w:rsidRDefault="00A1072F" w:rsidP="00A1072F">
      <w:pPr>
        <w:pStyle w:val="ListParagraph"/>
        <w:ind w:left="1080"/>
        <w:jc w:val="both"/>
        <w:rPr>
          <w:rFonts w:ascii="Verdana" w:hAnsi="Verdana" w:cs="Arial"/>
        </w:rPr>
      </w:pPr>
      <w:r>
        <w:rPr>
          <w:rFonts w:ascii="Verdana" w:hAnsi="Verdana" w:cs="Arial"/>
          <w:b/>
          <w:szCs w:val="24"/>
        </w:rPr>
        <w:t xml:space="preserve"> </w:t>
      </w:r>
    </w:p>
    <w:p w14:paraId="259FA869" w14:textId="77777777" w:rsidR="00A1072F" w:rsidRPr="00A1072F" w:rsidRDefault="00A1072F" w:rsidP="00A1072F">
      <w:pPr>
        <w:pStyle w:val="ListParagraph"/>
        <w:numPr>
          <w:ilvl w:val="0"/>
          <w:numId w:val="12"/>
        </w:numPr>
        <w:jc w:val="both"/>
        <w:rPr>
          <w:rFonts w:ascii="Verdana" w:hAnsi="Verdana" w:cs="Arial"/>
        </w:rPr>
      </w:pPr>
      <w:r w:rsidRPr="00A1072F">
        <w:rPr>
          <w:rFonts w:ascii="Verdana" w:hAnsi="Verdana" w:cs="Arial"/>
          <w:b/>
        </w:rPr>
        <w:t>Projects Excluded.</w:t>
      </w:r>
      <w:r>
        <w:rPr>
          <w:rFonts w:ascii="Verdana" w:hAnsi="Verdana" w:cs="Arial"/>
        </w:rPr>
        <w:t xml:space="preserve">  </w:t>
      </w:r>
      <w:r w:rsidRPr="00A1072F">
        <w:rPr>
          <w:rFonts w:ascii="Verdana" w:hAnsi="Verdana" w:cs="Arial"/>
        </w:rPr>
        <w:t xml:space="preserve">The </w:t>
      </w:r>
      <w:r>
        <w:rPr>
          <w:rFonts w:ascii="Verdana" w:hAnsi="Verdana" w:cs="Arial"/>
        </w:rPr>
        <w:t>District</w:t>
      </w:r>
      <w:r w:rsidRPr="00A1072F">
        <w:rPr>
          <w:rFonts w:ascii="Verdana" w:hAnsi="Verdana" w:cs="Arial"/>
        </w:rPr>
        <w:t xml:space="preserve"> shall not use a </w:t>
      </w:r>
      <w:r>
        <w:rPr>
          <w:rFonts w:ascii="Verdana" w:hAnsi="Verdana" w:cs="Arial"/>
        </w:rPr>
        <w:t>design-build</w:t>
      </w:r>
      <w:r w:rsidRPr="00A1072F">
        <w:rPr>
          <w:rFonts w:ascii="Verdana" w:hAnsi="Verdana" w:cs="Arial"/>
        </w:rPr>
        <w:t xml:space="preserve"> contract for any construction project excluded by </w:t>
      </w:r>
      <w:r w:rsidRPr="00A1072F">
        <w:rPr>
          <w:rFonts w:ascii="Verdana" w:hAnsi="Verdana" w:cs="Arial"/>
          <w:smallCaps/>
        </w:rPr>
        <w:t>Neb. Rev. Stat</w:t>
      </w:r>
      <w:r w:rsidRPr="00A1072F">
        <w:rPr>
          <w:rFonts w:ascii="Verdana" w:hAnsi="Verdana" w:cs="Arial"/>
        </w:rPr>
        <w:t xml:space="preserve">. </w:t>
      </w:r>
      <w:r>
        <w:rPr>
          <w:rFonts w:ascii="Verdana" w:hAnsi="Verdana" w:cs="Arial"/>
        </w:rPr>
        <w:t xml:space="preserve">        </w:t>
      </w:r>
      <w:r w:rsidRPr="00A1072F">
        <w:rPr>
          <w:rFonts w:ascii="Verdana" w:hAnsi="Verdana" w:cs="Arial"/>
        </w:rPr>
        <w:t>§ 13-2914 or any other applicable law.</w:t>
      </w:r>
    </w:p>
    <w:p w14:paraId="790C7A77" w14:textId="77777777" w:rsidR="00A1072F" w:rsidRDefault="00A1072F" w:rsidP="00A1072F">
      <w:pPr>
        <w:ind w:left="360"/>
        <w:jc w:val="both"/>
        <w:rPr>
          <w:rFonts w:ascii="Verdana" w:hAnsi="Verdana" w:cs="Arial"/>
        </w:rPr>
      </w:pPr>
    </w:p>
    <w:p w14:paraId="6EC31B84" w14:textId="491263D3" w:rsidR="00A1072F" w:rsidRPr="00783D05" w:rsidRDefault="00A1072F" w:rsidP="00A1072F">
      <w:pPr>
        <w:keepNext/>
        <w:jc w:val="both"/>
        <w:rPr>
          <w:rFonts w:ascii="Verdana" w:hAnsi="Verdana" w:cs="Arial"/>
          <w:szCs w:val="24"/>
        </w:rPr>
      </w:pPr>
      <w:r w:rsidRPr="00783D05">
        <w:rPr>
          <w:rFonts w:ascii="Verdana" w:hAnsi="Verdana" w:cs="Arial"/>
          <w:szCs w:val="24"/>
        </w:rPr>
        <w:t xml:space="preserve">Adopted on: </w:t>
      </w:r>
      <w:ins w:id="5" w:author="Author">
        <w:r w:rsidR="00FF7324" w:rsidRPr="00D44DEF">
          <w:rPr>
            <w:rFonts w:ascii="Verdana" w:hAnsi="Verdana" w:cs="Arial"/>
            <w:u w:val="single"/>
          </w:rPr>
          <w:t>7-12-21</w:t>
        </w:r>
      </w:ins>
      <w:del w:id="6" w:author="Author">
        <w:r w:rsidRPr="00783D05" w:rsidDel="00FF7324">
          <w:rPr>
            <w:rFonts w:ascii="Verdana" w:hAnsi="Verdana" w:cs="Arial"/>
            <w:szCs w:val="24"/>
          </w:rPr>
          <w:delText>_______________</w:delText>
        </w:r>
      </w:del>
    </w:p>
    <w:p w14:paraId="4E03938F" w14:textId="77777777" w:rsidR="00A1072F" w:rsidRPr="00783D05" w:rsidRDefault="00A1072F" w:rsidP="00A1072F">
      <w:pPr>
        <w:keepNext/>
        <w:jc w:val="both"/>
        <w:rPr>
          <w:rFonts w:ascii="Verdana" w:hAnsi="Verdana" w:cs="Arial"/>
          <w:szCs w:val="24"/>
        </w:rPr>
      </w:pPr>
      <w:r w:rsidRPr="00783D05">
        <w:rPr>
          <w:rFonts w:ascii="Verdana" w:hAnsi="Verdana" w:cs="Arial"/>
          <w:szCs w:val="24"/>
        </w:rPr>
        <w:t>Revised on: _______________</w:t>
      </w:r>
    </w:p>
    <w:p w14:paraId="7A40B17C" w14:textId="77777777" w:rsidR="00A1072F" w:rsidRPr="00783D05" w:rsidRDefault="00A1072F" w:rsidP="00A1072F">
      <w:pPr>
        <w:keepNext/>
        <w:jc w:val="both"/>
        <w:rPr>
          <w:rFonts w:ascii="Verdana" w:hAnsi="Verdana" w:cs="Arial"/>
          <w:szCs w:val="24"/>
        </w:rPr>
      </w:pPr>
      <w:r w:rsidRPr="00783D05">
        <w:rPr>
          <w:rFonts w:ascii="Verdana" w:hAnsi="Verdana" w:cs="Arial"/>
          <w:szCs w:val="24"/>
        </w:rPr>
        <w:t>Reviewed on: ______________</w:t>
      </w:r>
    </w:p>
    <w:p w14:paraId="1EE5C867" w14:textId="77777777" w:rsidR="00A1072F" w:rsidRPr="00A1072F" w:rsidRDefault="00A1072F" w:rsidP="00A1072F">
      <w:pPr>
        <w:ind w:left="360"/>
        <w:jc w:val="both"/>
        <w:rPr>
          <w:rFonts w:ascii="Verdana" w:hAnsi="Verdana" w:cs="Arial"/>
        </w:rPr>
      </w:pPr>
    </w:p>
    <w:p w14:paraId="7045CFB0" w14:textId="77777777" w:rsidR="00DE392A" w:rsidRPr="00892F71" w:rsidRDefault="00DE392A" w:rsidP="00A1072F">
      <w:pPr>
        <w:jc w:val="both"/>
        <w:rPr>
          <w:rFonts w:ascii="Verdana" w:hAnsi="Verdana" w:cs="Arial"/>
          <w:szCs w:val="24"/>
        </w:rPr>
      </w:pPr>
    </w:p>
    <w:sectPr w:rsidR="00DE392A" w:rsidRPr="00892F71" w:rsidSect="00892F71">
      <w:footerReference w:type="even" r:id="rId9"/>
      <w:footerReference w:type="default" r:id="rId10"/>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309A6" w14:textId="77777777" w:rsidR="00AD6123" w:rsidRDefault="00AD6123">
      <w:r>
        <w:separator/>
      </w:r>
    </w:p>
  </w:endnote>
  <w:endnote w:type="continuationSeparator" w:id="0">
    <w:p w14:paraId="15D1F1D7" w14:textId="77777777" w:rsidR="00AD6123" w:rsidRDefault="00AD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rPr>
      <w:id w:val="-1626921784"/>
      <w:docPartObj>
        <w:docPartGallery w:val="Page Numbers (Bottom of Page)"/>
        <w:docPartUnique/>
      </w:docPartObj>
    </w:sdtPr>
    <w:sdtEndPr/>
    <w:sdtContent>
      <w:sdt>
        <w:sdtPr>
          <w:rPr>
            <w:rFonts w:ascii="Verdana" w:hAnsi="Verdana"/>
          </w:rPr>
          <w:id w:val="-1912157750"/>
          <w:docPartObj>
            <w:docPartGallery w:val="Page Numbers (Top of Page)"/>
            <w:docPartUnique/>
          </w:docPartObj>
        </w:sdtPr>
        <w:sdtEndPr/>
        <w:sdtContent>
          <w:p w14:paraId="6F205C93" w14:textId="77777777" w:rsidR="00CC244B" w:rsidRPr="00CC244B" w:rsidRDefault="00CC244B">
            <w:pPr>
              <w:pStyle w:val="Footer"/>
              <w:jc w:val="center"/>
              <w:rPr>
                <w:rFonts w:ascii="Verdana" w:hAnsi="Verdana"/>
              </w:rPr>
            </w:pPr>
            <w:r w:rsidRPr="00CC244B">
              <w:rPr>
                <w:rFonts w:ascii="Verdana" w:hAnsi="Verdana"/>
              </w:rPr>
              <w:t xml:space="preserve">Page </w:t>
            </w:r>
            <w:r w:rsidRPr="00CC244B">
              <w:rPr>
                <w:rFonts w:ascii="Verdana" w:hAnsi="Verdana"/>
                <w:bCs/>
                <w:szCs w:val="24"/>
              </w:rPr>
              <w:fldChar w:fldCharType="begin"/>
            </w:r>
            <w:r w:rsidRPr="00CC244B">
              <w:rPr>
                <w:rFonts w:ascii="Verdana" w:hAnsi="Verdana"/>
                <w:bCs/>
              </w:rPr>
              <w:instrText xml:space="preserve"> PAGE </w:instrText>
            </w:r>
            <w:r w:rsidRPr="00CC244B">
              <w:rPr>
                <w:rFonts w:ascii="Verdana" w:hAnsi="Verdana"/>
                <w:bCs/>
                <w:szCs w:val="24"/>
              </w:rPr>
              <w:fldChar w:fldCharType="separate"/>
            </w:r>
            <w:r w:rsidR="007B4F43">
              <w:rPr>
                <w:rFonts w:ascii="Verdana" w:hAnsi="Verdana"/>
                <w:bCs/>
                <w:noProof/>
              </w:rPr>
              <w:t>12</w:t>
            </w:r>
            <w:r w:rsidRPr="00CC244B">
              <w:rPr>
                <w:rFonts w:ascii="Verdana" w:hAnsi="Verdana"/>
                <w:bCs/>
                <w:szCs w:val="24"/>
              </w:rPr>
              <w:fldChar w:fldCharType="end"/>
            </w:r>
            <w:r w:rsidRPr="00CC244B">
              <w:rPr>
                <w:rFonts w:ascii="Verdana" w:hAnsi="Verdana"/>
              </w:rPr>
              <w:t xml:space="preserve"> of </w:t>
            </w:r>
            <w:r w:rsidRPr="00CC244B">
              <w:rPr>
                <w:rFonts w:ascii="Verdana" w:hAnsi="Verdana"/>
                <w:bCs/>
                <w:szCs w:val="24"/>
              </w:rPr>
              <w:fldChar w:fldCharType="begin"/>
            </w:r>
            <w:r w:rsidRPr="00CC244B">
              <w:rPr>
                <w:rFonts w:ascii="Verdana" w:hAnsi="Verdana"/>
                <w:bCs/>
              </w:rPr>
              <w:instrText xml:space="preserve"> NUMPAGES  </w:instrText>
            </w:r>
            <w:r w:rsidRPr="00CC244B">
              <w:rPr>
                <w:rFonts w:ascii="Verdana" w:hAnsi="Verdana"/>
                <w:bCs/>
                <w:szCs w:val="24"/>
              </w:rPr>
              <w:fldChar w:fldCharType="separate"/>
            </w:r>
            <w:r w:rsidR="007B4F43">
              <w:rPr>
                <w:rFonts w:ascii="Verdana" w:hAnsi="Verdana"/>
                <w:bCs/>
                <w:noProof/>
              </w:rPr>
              <w:t>12</w:t>
            </w:r>
            <w:r w:rsidRPr="00CC244B">
              <w:rPr>
                <w:rFonts w:ascii="Verdana" w:hAnsi="Verdana"/>
                <w:bCs/>
                <w:szCs w:val="24"/>
              </w:rPr>
              <w:fldChar w:fldCharType="end"/>
            </w:r>
          </w:p>
        </w:sdtContent>
      </w:sdt>
    </w:sdtContent>
  </w:sdt>
  <w:p w14:paraId="478C6E0F" w14:textId="77777777" w:rsidR="00CC244B" w:rsidRDefault="00CC244B" w:rsidP="00CC244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rPr>
      <w:id w:val="-1008441739"/>
      <w:docPartObj>
        <w:docPartGallery w:val="Page Numbers (Bottom of Page)"/>
        <w:docPartUnique/>
      </w:docPartObj>
    </w:sdtPr>
    <w:sdtEndPr/>
    <w:sdtContent>
      <w:sdt>
        <w:sdtPr>
          <w:rPr>
            <w:rFonts w:ascii="Verdana" w:hAnsi="Verdana"/>
          </w:rPr>
          <w:id w:val="1728636285"/>
          <w:docPartObj>
            <w:docPartGallery w:val="Page Numbers (Top of Page)"/>
            <w:docPartUnique/>
          </w:docPartObj>
        </w:sdtPr>
        <w:sdtEndPr/>
        <w:sdtContent>
          <w:p w14:paraId="1BC2048A" w14:textId="77777777" w:rsidR="00CC244B" w:rsidRPr="00CC244B" w:rsidRDefault="00CC244B">
            <w:pPr>
              <w:pStyle w:val="Footer"/>
              <w:jc w:val="center"/>
              <w:rPr>
                <w:rFonts w:ascii="Verdana" w:hAnsi="Verdana"/>
              </w:rPr>
            </w:pPr>
            <w:r w:rsidRPr="00CC244B">
              <w:rPr>
                <w:rFonts w:ascii="Verdana" w:hAnsi="Verdana"/>
              </w:rPr>
              <w:t xml:space="preserve">Page </w:t>
            </w:r>
            <w:r w:rsidRPr="00CC244B">
              <w:rPr>
                <w:rFonts w:ascii="Verdana" w:hAnsi="Verdana"/>
                <w:bCs/>
                <w:szCs w:val="24"/>
              </w:rPr>
              <w:fldChar w:fldCharType="begin"/>
            </w:r>
            <w:r w:rsidRPr="00CC244B">
              <w:rPr>
                <w:rFonts w:ascii="Verdana" w:hAnsi="Verdana"/>
                <w:bCs/>
              </w:rPr>
              <w:instrText xml:space="preserve"> PAGE </w:instrText>
            </w:r>
            <w:r w:rsidRPr="00CC244B">
              <w:rPr>
                <w:rFonts w:ascii="Verdana" w:hAnsi="Verdana"/>
                <w:bCs/>
                <w:szCs w:val="24"/>
              </w:rPr>
              <w:fldChar w:fldCharType="separate"/>
            </w:r>
            <w:r w:rsidR="007B4F43">
              <w:rPr>
                <w:rFonts w:ascii="Verdana" w:hAnsi="Verdana"/>
                <w:bCs/>
                <w:noProof/>
              </w:rPr>
              <w:t>11</w:t>
            </w:r>
            <w:r w:rsidRPr="00CC244B">
              <w:rPr>
                <w:rFonts w:ascii="Verdana" w:hAnsi="Verdana"/>
                <w:bCs/>
                <w:szCs w:val="24"/>
              </w:rPr>
              <w:fldChar w:fldCharType="end"/>
            </w:r>
            <w:r w:rsidRPr="00CC244B">
              <w:rPr>
                <w:rFonts w:ascii="Verdana" w:hAnsi="Verdana"/>
              </w:rPr>
              <w:t xml:space="preserve"> of </w:t>
            </w:r>
            <w:r w:rsidRPr="00CC244B">
              <w:rPr>
                <w:rFonts w:ascii="Verdana" w:hAnsi="Verdana"/>
                <w:bCs/>
                <w:szCs w:val="24"/>
              </w:rPr>
              <w:fldChar w:fldCharType="begin"/>
            </w:r>
            <w:r w:rsidRPr="00CC244B">
              <w:rPr>
                <w:rFonts w:ascii="Verdana" w:hAnsi="Verdana"/>
                <w:bCs/>
              </w:rPr>
              <w:instrText xml:space="preserve"> NUMPAGES  </w:instrText>
            </w:r>
            <w:r w:rsidRPr="00CC244B">
              <w:rPr>
                <w:rFonts w:ascii="Verdana" w:hAnsi="Verdana"/>
                <w:bCs/>
                <w:szCs w:val="24"/>
              </w:rPr>
              <w:fldChar w:fldCharType="separate"/>
            </w:r>
            <w:r w:rsidR="007B4F43">
              <w:rPr>
                <w:rFonts w:ascii="Verdana" w:hAnsi="Verdana"/>
                <w:bCs/>
                <w:noProof/>
              </w:rPr>
              <w:t>12</w:t>
            </w:r>
            <w:r w:rsidRPr="00CC244B">
              <w:rPr>
                <w:rFonts w:ascii="Verdana" w:hAnsi="Verdana"/>
                <w:bCs/>
                <w:szCs w:val="24"/>
              </w:rPr>
              <w:fldChar w:fldCharType="end"/>
            </w:r>
          </w:p>
        </w:sdtContent>
      </w:sdt>
    </w:sdtContent>
  </w:sdt>
  <w:p w14:paraId="7D34D083" w14:textId="77777777" w:rsidR="00CC244B" w:rsidRDefault="00CC2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44FF1" w14:textId="77777777" w:rsidR="00B750FE" w:rsidRPr="00B60727" w:rsidRDefault="00B750FE">
    <w:pPr>
      <w:pStyle w:val="Footer"/>
      <w:jc w:val="center"/>
      <w:rPr>
        <w:rFonts w:ascii="Verdana" w:hAnsi="Verdana"/>
      </w:rPr>
    </w:pPr>
    <w:r w:rsidRPr="00B60727">
      <w:rPr>
        <w:rFonts w:ascii="Verdana" w:hAnsi="Verdana"/>
      </w:rPr>
      <w:t xml:space="preserve">Page </w:t>
    </w:r>
    <w:r w:rsidRPr="00B60727">
      <w:rPr>
        <w:rFonts w:ascii="Verdana" w:hAnsi="Verdana"/>
        <w:szCs w:val="24"/>
      </w:rPr>
      <w:fldChar w:fldCharType="begin"/>
    </w:r>
    <w:r w:rsidRPr="00B60727">
      <w:rPr>
        <w:rFonts w:ascii="Verdana" w:hAnsi="Verdana"/>
      </w:rPr>
      <w:instrText xml:space="preserve"> PAGE </w:instrText>
    </w:r>
    <w:r w:rsidRPr="00B60727">
      <w:rPr>
        <w:rFonts w:ascii="Verdana" w:hAnsi="Verdana"/>
        <w:szCs w:val="24"/>
      </w:rPr>
      <w:fldChar w:fldCharType="separate"/>
    </w:r>
    <w:r w:rsidR="000D0F48">
      <w:rPr>
        <w:rFonts w:ascii="Verdana" w:hAnsi="Verdana"/>
        <w:noProof/>
      </w:rPr>
      <w:t>12</w:t>
    </w:r>
    <w:r w:rsidRPr="00B60727">
      <w:rPr>
        <w:rFonts w:ascii="Verdana" w:hAnsi="Verdana"/>
        <w:szCs w:val="24"/>
      </w:rPr>
      <w:fldChar w:fldCharType="end"/>
    </w:r>
    <w:r w:rsidRPr="00B60727">
      <w:rPr>
        <w:rFonts w:ascii="Verdana" w:hAnsi="Verdana"/>
      </w:rPr>
      <w:t xml:space="preserve"> of </w:t>
    </w:r>
    <w:r w:rsidRPr="00B60727">
      <w:rPr>
        <w:rFonts w:ascii="Verdana" w:hAnsi="Verdana"/>
        <w:szCs w:val="24"/>
      </w:rPr>
      <w:fldChar w:fldCharType="begin"/>
    </w:r>
    <w:r w:rsidRPr="00B60727">
      <w:rPr>
        <w:rFonts w:ascii="Verdana" w:hAnsi="Verdana"/>
      </w:rPr>
      <w:instrText xml:space="preserve"> NUMPAGES  </w:instrText>
    </w:r>
    <w:r w:rsidRPr="00B60727">
      <w:rPr>
        <w:rFonts w:ascii="Verdana" w:hAnsi="Verdana"/>
        <w:szCs w:val="24"/>
      </w:rPr>
      <w:fldChar w:fldCharType="separate"/>
    </w:r>
    <w:r w:rsidR="000D0F48">
      <w:rPr>
        <w:rFonts w:ascii="Verdana" w:hAnsi="Verdana"/>
        <w:noProof/>
      </w:rPr>
      <w:t>13</w:t>
    </w:r>
    <w:r w:rsidRPr="00B60727">
      <w:rPr>
        <w:rFonts w:ascii="Verdana" w:hAnsi="Verdana"/>
        <w:szCs w:val="24"/>
      </w:rPr>
      <w:fldChar w:fldCharType="end"/>
    </w:r>
  </w:p>
  <w:p w14:paraId="0E6BB9AE" w14:textId="77777777" w:rsidR="00B750FE" w:rsidRDefault="00B750FE"/>
  <w:p w14:paraId="55BEF59E" w14:textId="77777777" w:rsidR="00341C06" w:rsidRDefault="00341C0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198EA" w14:textId="77777777" w:rsidR="00B750FE" w:rsidRPr="00892F71" w:rsidRDefault="00B750FE">
    <w:pPr>
      <w:pStyle w:val="Footer"/>
      <w:jc w:val="center"/>
      <w:rPr>
        <w:rFonts w:ascii="Verdana" w:hAnsi="Verdana"/>
      </w:rPr>
    </w:pPr>
    <w:r w:rsidRPr="00892F71">
      <w:rPr>
        <w:rFonts w:ascii="Verdana" w:hAnsi="Verdana"/>
      </w:rPr>
      <w:t xml:space="preserve">Page </w:t>
    </w:r>
    <w:r w:rsidRPr="00892F71">
      <w:rPr>
        <w:rFonts w:ascii="Verdana" w:hAnsi="Verdana"/>
        <w:szCs w:val="24"/>
      </w:rPr>
      <w:fldChar w:fldCharType="begin"/>
    </w:r>
    <w:r w:rsidRPr="00892F71">
      <w:rPr>
        <w:rFonts w:ascii="Verdana" w:hAnsi="Verdana"/>
      </w:rPr>
      <w:instrText xml:space="preserve"> PAGE </w:instrText>
    </w:r>
    <w:r w:rsidRPr="00892F71">
      <w:rPr>
        <w:rFonts w:ascii="Verdana" w:hAnsi="Verdana"/>
        <w:szCs w:val="24"/>
      </w:rPr>
      <w:fldChar w:fldCharType="separate"/>
    </w:r>
    <w:r w:rsidR="00A1072F">
      <w:rPr>
        <w:rFonts w:ascii="Verdana" w:hAnsi="Verdana"/>
        <w:noProof/>
      </w:rPr>
      <w:t>13</w:t>
    </w:r>
    <w:r w:rsidRPr="00892F71">
      <w:rPr>
        <w:rFonts w:ascii="Verdana" w:hAnsi="Verdana"/>
        <w:szCs w:val="24"/>
      </w:rPr>
      <w:fldChar w:fldCharType="end"/>
    </w:r>
    <w:r w:rsidRPr="00892F71">
      <w:rPr>
        <w:rFonts w:ascii="Verdana" w:hAnsi="Verdana"/>
      </w:rPr>
      <w:t xml:space="preserve"> of </w:t>
    </w:r>
    <w:r w:rsidRPr="00892F71">
      <w:rPr>
        <w:rFonts w:ascii="Verdana" w:hAnsi="Verdana"/>
        <w:szCs w:val="24"/>
      </w:rPr>
      <w:fldChar w:fldCharType="begin"/>
    </w:r>
    <w:r w:rsidRPr="00892F71">
      <w:rPr>
        <w:rFonts w:ascii="Verdana" w:hAnsi="Verdana"/>
      </w:rPr>
      <w:instrText xml:space="preserve"> NUMPAGES  </w:instrText>
    </w:r>
    <w:r w:rsidRPr="00892F71">
      <w:rPr>
        <w:rFonts w:ascii="Verdana" w:hAnsi="Verdana"/>
        <w:szCs w:val="24"/>
      </w:rPr>
      <w:fldChar w:fldCharType="separate"/>
    </w:r>
    <w:r w:rsidR="00A1072F">
      <w:rPr>
        <w:rFonts w:ascii="Verdana" w:hAnsi="Verdana"/>
        <w:noProof/>
      </w:rPr>
      <w:t>13</w:t>
    </w:r>
    <w:r w:rsidRPr="00892F71">
      <w:rPr>
        <w:rFonts w:ascii="Verdana" w:hAnsi="Verdana"/>
        <w:szCs w:val="24"/>
      </w:rPr>
      <w:fldChar w:fldCharType="end"/>
    </w:r>
  </w:p>
  <w:p w14:paraId="5E74459D" w14:textId="77777777" w:rsidR="00B750FE" w:rsidRDefault="00B750FE">
    <w:pPr>
      <w:spacing w:line="0" w:lineRule="atLeast"/>
    </w:pPr>
  </w:p>
  <w:p w14:paraId="2D9F7493" w14:textId="77777777" w:rsidR="00341C06" w:rsidRDefault="00341C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531C7" w14:textId="77777777" w:rsidR="00AD6123" w:rsidRDefault="00AD6123">
      <w:r>
        <w:separator/>
      </w:r>
    </w:p>
  </w:footnote>
  <w:footnote w:type="continuationSeparator" w:id="0">
    <w:p w14:paraId="045D88FC" w14:textId="77777777" w:rsidR="00AD6123" w:rsidRDefault="00AD6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lowerRoman"/>
      <w:suff w:val="nothing"/>
      <w:lvlText w:val="%9)"/>
      <w:lvlJc w:val="left"/>
    </w:lvl>
  </w:abstractNum>
  <w:abstractNum w:abstractNumId="1" w15:restartNumberingAfterBreak="0">
    <w:nsid w:val="046B38AD"/>
    <w:multiLevelType w:val="hybridMultilevel"/>
    <w:tmpl w:val="CA164D32"/>
    <w:lvl w:ilvl="0" w:tplc="9CD66302">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A19E2"/>
    <w:multiLevelType w:val="hybridMultilevel"/>
    <w:tmpl w:val="3B5234F0"/>
    <w:lvl w:ilvl="0" w:tplc="42F4DC10">
      <w:start w:val="1"/>
      <w:numFmt w:val="decimal"/>
      <w:lvlText w:val="(%1)"/>
      <w:lvlJc w:val="left"/>
      <w:pPr>
        <w:ind w:left="2880" w:hanging="720"/>
      </w:pPr>
      <w:rPr>
        <w:rFonts w:ascii="Verdana" w:hAnsi="Verdana"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AC2726"/>
    <w:multiLevelType w:val="hybridMultilevel"/>
    <w:tmpl w:val="3E06C9FE"/>
    <w:lvl w:ilvl="0" w:tplc="8BA262E0">
      <w:start w:val="1"/>
      <w:numFmt w:val="decimal"/>
      <w:lvlText w:val="%1."/>
      <w:lvlJc w:val="left"/>
      <w:pPr>
        <w:ind w:left="1080" w:hanging="720"/>
      </w:pPr>
      <w:rPr>
        <w:rFonts w:hint="default"/>
      </w:rPr>
    </w:lvl>
    <w:lvl w:ilvl="1" w:tplc="AE22E6C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52E33"/>
    <w:multiLevelType w:val="hybridMultilevel"/>
    <w:tmpl w:val="455072B6"/>
    <w:lvl w:ilvl="0" w:tplc="982096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714E76"/>
    <w:multiLevelType w:val="hybridMultilevel"/>
    <w:tmpl w:val="97ECDEFE"/>
    <w:lvl w:ilvl="0" w:tplc="554E21CE">
      <w:start w:val="6"/>
      <w:numFmt w:val="decimal"/>
      <w:lvlText w:val="(%1)"/>
      <w:lvlJc w:val="left"/>
      <w:pPr>
        <w:ind w:left="1440" w:hanging="720"/>
      </w:pPr>
      <w:rPr>
        <w:rFonts w:ascii="Verdana" w:hAnsi="Verdana" w:hint="default"/>
        <w:b w:val="0"/>
        <w:i w:val="0"/>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302F42DE"/>
    <w:multiLevelType w:val="hybridMultilevel"/>
    <w:tmpl w:val="63C03178"/>
    <w:lvl w:ilvl="0" w:tplc="38C8A5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D02BE"/>
    <w:multiLevelType w:val="hybridMultilevel"/>
    <w:tmpl w:val="FD425DF0"/>
    <w:lvl w:ilvl="0" w:tplc="D6FC0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084A91"/>
    <w:multiLevelType w:val="hybridMultilevel"/>
    <w:tmpl w:val="B76AE96E"/>
    <w:lvl w:ilvl="0" w:tplc="8F78682C">
      <w:start w:val="1"/>
      <w:numFmt w:val="upperLetter"/>
      <w:lvlText w:val="%1."/>
      <w:lvlJc w:val="left"/>
      <w:pPr>
        <w:ind w:left="25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2B610F8"/>
    <w:multiLevelType w:val="hybridMultilevel"/>
    <w:tmpl w:val="B8866ADE"/>
    <w:lvl w:ilvl="0" w:tplc="29A61D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90ADF"/>
    <w:multiLevelType w:val="hybridMultilevel"/>
    <w:tmpl w:val="6D7A55E0"/>
    <w:lvl w:ilvl="0" w:tplc="64F46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E03C6"/>
    <w:multiLevelType w:val="hybridMultilevel"/>
    <w:tmpl w:val="8AAA0D24"/>
    <w:lvl w:ilvl="0" w:tplc="FF26DD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C31145"/>
    <w:multiLevelType w:val="hybridMultilevel"/>
    <w:tmpl w:val="F8F43B1E"/>
    <w:lvl w:ilvl="0" w:tplc="C9EE5554">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B27344"/>
    <w:multiLevelType w:val="hybridMultilevel"/>
    <w:tmpl w:val="C2781206"/>
    <w:lvl w:ilvl="0" w:tplc="190EAC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1F143B"/>
    <w:multiLevelType w:val="hybridMultilevel"/>
    <w:tmpl w:val="AAE0E48E"/>
    <w:lvl w:ilvl="0" w:tplc="D8363D42">
      <w:start w:val="1"/>
      <w:numFmt w:val="decimal"/>
      <w:lvlText w:val="%1."/>
      <w:lvlJc w:val="left"/>
      <w:pPr>
        <w:ind w:left="1080" w:hanging="720"/>
      </w:pPr>
      <w:rPr>
        <w:rFonts w:hint="default"/>
        <w:b/>
      </w:rPr>
    </w:lvl>
    <w:lvl w:ilvl="1" w:tplc="57667E56">
      <w:start w:val="1"/>
      <w:numFmt w:val="upperLetter"/>
      <w:lvlText w:val="%2."/>
      <w:lvlJc w:val="left"/>
      <w:pPr>
        <w:ind w:left="1800" w:hanging="720"/>
      </w:pPr>
      <w:rPr>
        <w:rFonts w:hint="default"/>
        <w:b w:val="0"/>
      </w:rPr>
    </w:lvl>
    <w:lvl w:ilvl="2" w:tplc="42F4DC10">
      <w:start w:val="1"/>
      <w:numFmt w:val="decimal"/>
      <w:lvlText w:val="(%3)"/>
      <w:lvlJc w:val="left"/>
      <w:pPr>
        <w:ind w:left="2520" w:hanging="720"/>
      </w:pPr>
      <w:rPr>
        <w:rFonts w:ascii="Verdana" w:hAnsi="Verdana" w:hint="default"/>
        <w:b w:val="0"/>
        <w:i w:val="0"/>
        <w:sz w:val="24"/>
      </w:rPr>
    </w:lvl>
    <w:lvl w:ilvl="3" w:tplc="4EF8D89E">
      <w:start w:val="1"/>
      <w:numFmt w:val="decimal"/>
      <w:lvlText w:val="(%4)"/>
      <w:lvlJc w:val="left"/>
      <w:pPr>
        <w:ind w:left="2880" w:hanging="720"/>
      </w:pPr>
      <w:rPr>
        <w:rFonts w:ascii="Verdana" w:hAnsi="Verdana" w:hint="default"/>
        <w:b w:val="0"/>
        <w:i w:val="0"/>
        <w:sz w:val="24"/>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DB19CE"/>
    <w:multiLevelType w:val="hybridMultilevel"/>
    <w:tmpl w:val="23500422"/>
    <w:lvl w:ilvl="0" w:tplc="CCDCD15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985642"/>
    <w:multiLevelType w:val="hybridMultilevel"/>
    <w:tmpl w:val="DBBEA7CC"/>
    <w:lvl w:ilvl="0" w:tplc="42F4DC10">
      <w:start w:val="1"/>
      <w:numFmt w:val="decimal"/>
      <w:lvlText w:val="(%1)"/>
      <w:lvlJc w:val="left"/>
      <w:pPr>
        <w:ind w:left="1440" w:hanging="720"/>
      </w:pPr>
      <w:rPr>
        <w:rFonts w:ascii="Verdana" w:hAnsi="Verdana" w:hint="default"/>
        <w:b w:val="0"/>
        <w:i w:val="0"/>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7410669B"/>
    <w:multiLevelType w:val="hybridMultilevel"/>
    <w:tmpl w:val="D9A2D2BE"/>
    <w:lvl w:ilvl="0" w:tplc="A300E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D11400"/>
    <w:multiLevelType w:val="hybridMultilevel"/>
    <w:tmpl w:val="AC8CE32C"/>
    <w:lvl w:ilvl="0" w:tplc="6C3A66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17"/>
  </w:num>
  <w:num w:numId="4">
    <w:abstractNumId w:val="11"/>
  </w:num>
  <w:num w:numId="5">
    <w:abstractNumId w:val="9"/>
  </w:num>
  <w:num w:numId="6">
    <w:abstractNumId w:val="7"/>
  </w:num>
  <w:num w:numId="7">
    <w:abstractNumId w:val="4"/>
  </w:num>
  <w:num w:numId="8">
    <w:abstractNumId w:val="1"/>
  </w:num>
  <w:num w:numId="9">
    <w:abstractNumId w:val="18"/>
  </w:num>
  <w:num w:numId="10">
    <w:abstractNumId w:val="3"/>
  </w:num>
  <w:num w:numId="11">
    <w:abstractNumId w:val="15"/>
  </w:num>
  <w:num w:numId="12">
    <w:abstractNumId w:val="14"/>
  </w:num>
  <w:num w:numId="13">
    <w:abstractNumId w:val="8"/>
  </w:num>
  <w:num w:numId="14">
    <w:abstractNumId w:val="2"/>
  </w:num>
  <w:num w:numId="15">
    <w:abstractNumId w:val="16"/>
  </w:num>
  <w:num w:numId="16">
    <w:abstractNumId w:val="5"/>
  </w:num>
  <w:num w:numId="17">
    <w:abstractNumId w:val="12"/>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removePersonalInformation/>
  <w:removeDateAndTime/>
  <w:bordersDoNotSurroundHeader/>
  <w:bordersDoNotSurroundFooter/>
  <w:proofState w:spelling="clean" w:grammar="clean"/>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53F"/>
    <w:rsid w:val="00004CC9"/>
    <w:rsid w:val="000177B6"/>
    <w:rsid w:val="00020A55"/>
    <w:rsid w:val="000308B3"/>
    <w:rsid w:val="00056EE5"/>
    <w:rsid w:val="00065F81"/>
    <w:rsid w:val="000845A8"/>
    <w:rsid w:val="000967E5"/>
    <w:rsid w:val="000D0148"/>
    <w:rsid w:val="000D0F48"/>
    <w:rsid w:val="000D0F66"/>
    <w:rsid w:val="000D2F99"/>
    <w:rsid w:val="000D4E96"/>
    <w:rsid w:val="000E26C2"/>
    <w:rsid w:val="000E6EE6"/>
    <w:rsid w:val="0014153F"/>
    <w:rsid w:val="00187119"/>
    <w:rsid w:val="001E6D82"/>
    <w:rsid w:val="002033BD"/>
    <w:rsid w:val="002202B8"/>
    <w:rsid w:val="00253A1B"/>
    <w:rsid w:val="002635E3"/>
    <w:rsid w:val="00273B92"/>
    <w:rsid w:val="00296F9A"/>
    <w:rsid w:val="002A25A3"/>
    <w:rsid w:val="002A70FF"/>
    <w:rsid w:val="002B1084"/>
    <w:rsid w:val="00304493"/>
    <w:rsid w:val="00330EC7"/>
    <w:rsid w:val="00341C06"/>
    <w:rsid w:val="0036112D"/>
    <w:rsid w:val="00395F84"/>
    <w:rsid w:val="00406D50"/>
    <w:rsid w:val="00451ACB"/>
    <w:rsid w:val="00451CCE"/>
    <w:rsid w:val="0049410F"/>
    <w:rsid w:val="004D16AE"/>
    <w:rsid w:val="004E69B5"/>
    <w:rsid w:val="004F2423"/>
    <w:rsid w:val="004F2987"/>
    <w:rsid w:val="00521A3E"/>
    <w:rsid w:val="00531000"/>
    <w:rsid w:val="0055752A"/>
    <w:rsid w:val="005818C9"/>
    <w:rsid w:val="00593ED7"/>
    <w:rsid w:val="005B1171"/>
    <w:rsid w:val="005B3E55"/>
    <w:rsid w:val="005E2B12"/>
    <w:rsid w:val="005F01CB"/>
    <w:rsid w:val="005F2038"/>
    <w:rsid w:val="006033CD"/>
    <w:rsid w:val="006126F5"/>
    <w:rsid w:val="006363C5"/>
    <w:rsid w:val="00675003"/>
    <w:rsid w:val="006768D6"/>
    <w:rsid w:val="00693D35"/>
    <w:rsid w:val="00697331"/>
    <w:rsid w:val="006E1B12"/>
    <w:rsid w:val="00712224"/>
    <w:rsid w:val="00733D17"/>
    <w:rsid w:val="007657B1"/>
    <w:rsid w:val="007776FA"/>
    <w:rsid w:val="007950B6"/>
    <w:rsid w:val="007A4BF6"/>
    <w:rsid w:val="007B4F43"/>
    <w:rsid w:val="007C354E"/>
    <w:rsid w:val="007C4F4D"/>
    <w:rsid w:val="007E52DB"/>
    <w:rsid w:val="00805431"/>
    <w:rsid w:val="008077AB"/>
    <w:rsid w:val="008351F6"/>
    <w:rsid w:val="00845179"/>
    <w:rsid w:val="00854302"/>
    <w:rsid w:val="00861546"/>
    <w:rsid w:val="00892F71"/>
    <w:rsid w:val="00893637"/>
    <w:rsid w:val="008A33D8"/>
    <w:rsid w:val="008B52FD"/>
    <w:rsid w:val="00960608"/>
    <w:rsid w:val="0098755D"/>
    <w:rsid w:val="009D0D34"/>
    <w:rsid w:val="00A1072F"/>
    <w:rsid w:val="00A66741"/>
    <w:rsid w:val="00A70F39"/>
    <w:rsid w:val="00A92E13"/>
    <w:rsid w:val="00AA0892"/>
    <w:rsid w:val="00AB4B6F"/>
    <w:rsid w:val="00AD6123"/>
    <w:rsid w:val="00AE6E98"/>
    <w:rsid w:val="00AF6014"/>
    <w:rsid w:val="00B05416"/>
    <w:rsid w:val="00B2357A"/>
    <w:rsid w:val="00B374BC"/>
    <w:rsid w:val="00B40366"/>
    <w:rsid w:val="00B47AC1"/>
    <w:rsid w:val="00B60727"/>
    <w:rsid w:val="00B74EBC"/>
    <w:rsid w:val="00B750FE"/>
    <w:rsid w:val="00BB1EF9"/>
    <w:rsid w:val="00C002D4"/>
    <w:rsid w:val="00C23125"/>
    <w:rsid w:val="00C40789"/>
    <w:rsid w:val="00C610FF"/>
    <w:rsid w:val="00C62EE3"/>
    <w:rsid w:val="00CC244B"/>
    <w:rsid w:val="00D27931"/>
    <w:rsid w:val="00D27E01"/>
    <w:rsid w:val="00D94D4E"/>
    <w:rsid w:val="00DA2B50"/>
    <w:rsid w:val="00DC7915"/>
    <w:rsid w:val="00DE388B"/>
    <w:rsid w:val="00DE392A"/>
    <w:rsid w:val="00DE690B"/>
    <w:rsid w:val="00DF6F66"/>
    <w:rsid w:val="00E670F2"/>
    <w:rsid w:val="00E71289"/>
    <w:rsid w:val="00E81819"/>
    <w:rsid w:val="00E8514C"/>
    <w:rsid w:val="00EA1CD3"/>
    <w:rsid w:val="00EA1DAB"/>
    <w:rsid w:val="00EB3286"/>
    <w:rsid w:val="00EC627C"/>
    <w:rsid w:val="00EE5D20"/>
    <w:rsid w:val="00EE5F51"/>
    <w:rsid w:val="00EF74E8"/>
    <w:rsid w:val="00F43332"/>
    <w:rsid w:val="00F50A94"/>
    <w:rsid w:val="00F54573"/>
    <w:rsid w:val="00F73C9F"/>
    <w:rsid w:val="00F806AD"/>
    <w:rsid w:val="00F87621"/>
    <w:rsid w:val="00FC2BB8"/>
    <w:rsid w:val="00FC4FF6"/>
    <w:rsid w:val="00FE4F79"/>
    <w:rsid w:val="00FE5202"/>
    <w:rsid w:val="00FF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FAF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26F5"/>
    <w:pPr>
      <w:spacing w:before="100" w:beforeAutospacing="1" w:after="100" w:afterAutospacing="1"/>
    </w:pPr>
    <w:rPr>
      <w:szCs w:val="24"/>
    </w:r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Level9">
    <w:name w:val="Level 9"/>
    <w:basedOn w:val="Normal"/>
    <w:pPr>
      <w:widowControl w:val="0"/>
    </w:pPr>
    <w:rPr>
      <w:b/>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rPr>
  </w:style>
  <w:style w:type="paragraph" w:customStyle="1" w:styleId="H5">
    <w:name w:val="H5"/>
    <w:basedOn w:val="Normal"/>
    <w:pPr>
      <w:widowControl w:val="0"/>
    </w:pPr>
    <w:rPr>
      <w:b/>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val="0"/>
      <w:pBdr>
        <w:top w:val="double" w:sz="2" w:space="0" w:color="000000"/>
      </w:pBdr>
      <w:jc w:val="center"/>
    </w:pPr>
    <w:rPr>
      <w:rFonts w:ascii="Arial" w:hAnsi="Arial"/>
      <w:sz w:val="16"/>
    </w:rPr>
  </w:style>
  <w:style w:type="paragraph" w:customStyle="1" w:styleId="zTopofFor">
    <w:name w:val="zTop of For"/>
    <w:basedOn w:val="Normal"/>
    <w:pPr>
      <w:widowControl w:val="0"/>
      <w:pBdr>
        <w:bottom w:val="double" w:sz="2"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link w:val="HeaderChar"/>
    <w:uiPriority w:val="99"/>
    <w:unhideWhenUsed/>
    <w:rsid w:val="00B47AC1"/>
    <w:pPr>
      <w:tabs>
        <w:tab w:val="center" w:pos="4680"/>
        <w:tab w:val="right" w:pos="9360"/>
      </w:tabs>
    </w:pPr>
  </w:style>
  <w:style w:type="character" w:customStyle="1" w:styleId="HeaderChar">
    <w:name w:val="Header Char"/>
    <w:link w:val="Header"/>
    <w:uiPriority w:val="99"/>
    <w:rsid w:val="00B47AC1"/>
    <w:rPr>
      <w:sz w:val="24"/>
    </w:rPr>
  </w:style>
  <w:style w:type="paragraph" w:styleId="Footer">
    <w:name w:val="footer"/>
    <w:basedOn w:val="Normal"/>
    <w:link w:val="FooterChar"/>
    <w:uiPriority w:val="99"/>
    <w:unhideWhenUsed/>
    <w:rsid w:val="00B47AC1"/>
    <w:pPr>
      <w:tabs>
        <w:tab w:val="center" w:pos="4680"/>
        <w:tab w:val="right" w:pos="9360"/>
      </w:tabs>
    </w:pPr>
  </w:style>
  <w:style w:type="character" w:customStyle="1" w:styleId="FooterChar">
    <w:name w:val="Footer Char"/>
    <w:link w:val="Footer"/>
    <w:uiPriority w:val="99"/>
    <w:rsid w:val="00B47AC1"/>
    <w:rPr>
      <w:sz w:val="24"/>
    </w:rPr>
  </w:style>
  <w:style w:type="paragraph" w:styleId="ListParagraph">
    <w:name w:val="List Paragraph"/>
    <w:basedOn w:val="Normal"/>
    <w:uiPriority w:val="34"/>
    <w:qFormat/>
    <w:rsid w:val="004D1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3700</Words>
  <Characters>21091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2021-06-08T19:55:00Z</dcterms:created>
  <dcterms:modified xsi:type="dcterms:W3CDTF">2021-06-15T17:01:00Z</dcterms:modified>
</cp:coreProperties>
</file>