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FC72A" w14:textId="77777777" w:rsidR="00034DA4" w:rsidRDefault="00034DA4">
      <w:pPr>
        <w:jc w:val="center"/>
        <w:rPr>
          <w:rFonts w:ascii="Verdana" w:hAnsi="Verdana" w:cs="Arial"/>
          <w:b/>
          <w:bCs/>
        </w:rPr>
      </w:pPr>
      <w:r>
        <w:rPr>
          <w:rFonts w:ascii="Verdana" w:hAnsi="Verdana" w:cs="Arial"/>
          <w:b/>
          <w:bCs/>
        </w:rPr>
        <w:t>3042</w:t>
      </w:r>
    </w:p>
    <w:p w14:paraId="56A86FDF" w14:textId="77777777" w:rsidR="00AF0991" w:rsidRPr="00F0306C" w:rsidRDefault="00034DA4">
      <w:pPr>
        <w:jc w:val="center"/>
        <w:rPr>
          <w:rFonts w:ascii="Verdana" w:hAnsi="Verdana" w:cs="Arial"/>
        </w:rPr>
      </w:pPr>
      <w:r>
        <w:rPr>
          <w:rFonts w:ascii="Verdana" w:hAnsi="Verdana" w:cs="Arial"/>
          <w:b/>
          <w:bCs/>
        </w:rPr>
        <w:t>Construction Management a</w:t>
      </w:r>
      <w:r w:rsidRPr="00F0306C">
        <w:rPr>
          <w:rFonts w:ascii="Verdana" w:hAnsi="Verdana" w:cs="Arial"/>
          <w:b/>
          <w:bCs/>
        </w:rPr>
        <w:t>t Risk Contracts</w:t>
      </w:r>
    </w:p>
    <w:p w14:paraId="16D8A125" w14:textId="77777777" w:rsidR="00AF0991" w:rsidRPr="00F0306C" w:rsidRDefault="00AF0991">
      <w:pPr>
        <w:jc w:val="both"/>
        <w:rPr>
          <w:rFonts w:ascii="Verdana" w:hAnsi="Verdana" w:cs="Arial"/>
        </w:rPr>
      </w:pPr>
    </w:p>
    <w:p w14:paraId="0FAAC7D6" w14:textId="77777777" w:rsidR="00AF0991" w:rsidRPr="00F0306C" w:rsidRDefault="00AF0991" w:rsidP="00F71DB4">
      <w:pPr>
        <w:jc w:val="both"/>
        <w:rPr>
          <w:rFonts w:ascii="Verdana" w:hAnsi="Verdana" w:cs="Arial"/>
        </w:rPr>
      </w:pPr>
      <w:r w:rsidRPr="00F0306C">
        <w:rPr>
          <w:rFonts w:ascii="Verdana" w:hAnsi="Verdana" w:cs="Arial"/>
        </w:rPr>
        <w:t>This policy is adopted pursuant to the Political Subdivisions Construction Alternatives Act (</w:t>
      </w:r>
      <w:r w:rsidRPr="00F0306C">
        <w:rPr>
          <w:rFonts w:ascii="Verdana" w:hAnsi="Verdana" w:cs="Arial"/>
          <w:smallCaps/>
        </w:rPr>
        <w:t xml:space="preserve">Neb. Rev. Stat. </w:t>
      </w:r>
      <w:r w:rsidR="00A567AA" w:rsidRPr="00F0306C">
        <w:rPr>
          <w:rFonts w:ascii="Verdana" w:hAnsi="Verdana" w:cs="Arial"/>
          <w:smallCaps/>
        </w:rPr>
        <w:t xml:space="preserve">§ </w:t>
      </w:r>
      <w:r w:rsidRPr="00F0306C">
        <w:rPr>
          <w:rFonts w:ascii="Verdana" w:hAnsi="Verdana" w:cs="Arial"/>
        </w:rPr>
        <w:t xml:space="preserve">13-2901 </w:t>
      </w:r>
      <w:r w:rsidR="00A567AA" w:rsidRPr="00F0306C">
        <w:rPr>
          <w:rFonts w:ascii="Verdana" w:hAnsi="Verdana" w:cs="Arial"/>
        </w:rPr>
        <w:t>through §</w:t>
      </w:r>
      <w:r w:rsidRPr="00F0306C">
        <w:rPr>
          <w:rFonts w:ascii="Verdana" w:hAnsi="Verdana" w:cs="Arial"/>
        </w:rPr>
        <w:t xml:space="preserve"> 13-2914).</w:t>
      </w:r>
    </w:p>
    <w:p w14:paraId="25C1037B" w14:textId="77777777" w:rsidR="00AF0991" w:rsidRPr="00F0306C" w:rsidRDefault="00AF0991">
      <w:pPr>
        <w:jc w:val="both"/>
        <w:rPr>
          <w:rFonts w:ascii="Verdana" w:hAnsi="Verdana" w:cs="Arial"/>
        </w:rPr>
      </w:pPr>
    </w:p>
    <w:p w14:paraId="78AF5BFF" w14:textId="292CDD72" w:rsidR="00AF0991" w:rsidRPr="00F0306C" w:rsidRDefault="00AF0991" w:rsidP="00B80D21">
      <w:pPr>
        <w:jc w:val="both"/>
        <w:rPr>
          <w:rFonts w:ascii="Verdana" w:hAnsi="Verdana" w:cs="Arial"/>
        </w:rPr>
      </w:pPr>
      <w:r w:rsidRPr="00F0306C">
        <w:rPr>
          <w:rFonts w:ascii="Verdana" w:hAnsi="Verdana" w:cs="Arial"/>
        </w:rPr>
        <w:t>The board shall adopt a resolution by a two-thirds affirmative vote selecting the construction management at risk contract delivery system prior to proceeding with any of the steps involved with solicitation or execution of any construction contract.</w:t>
      </w:r>
      <w:r w:rsidR="00B80D21">
        <w:rPr>
          <w:rFonts w:ascii="Verdana" w:hAnsi="Verdana" w:cs="Arial"/>
        </w:rPr>
        <w:t xml:space="preserve">  </w:t>
      </w:r>
      <w:r w:rsidR="00B80D21" w:rsidRPr="00B80D21">
        <w:rPr>
          <w:rFonts w:ascii="Verdana" w:hAnsi="Verdana" w:cs="Arial"/>
        </w:rPr>
        <w:t>For a project authorized under subsection (3) of section 13-2914,</w:t>
      </w:r>
      <w:r w:rsidR="00B80D21">
        <w:rPr>
          <w:rFonts w:ascii="Verdana" w:hAnsi="Verdana" w:cs="Arial"/>
        </w:rPr>
        <w:t xml:space="preserve"> </w:t>
      </w:r>
      <w:r w:rsidR="00B80D21" w:rsidRPr="00B80D21">
        <w:rPr>
          <w:rFonts w:ascii="Verdana" w:hAnsi="Verdana" w:cs="Arial"/>
        </w:rPr>
        <w:t>the resolution shall include a statement that the political subdivision has</w:t>
      </w:r>
      <w:r w:rsidR="00B80D21">
        <w:rPr>
          <w:rFonts w:ascii="Verdana" w:hAnsi="Verdana" w:cs="Arial"/>
        </w:rPr>
        <w:t xml:space="preserve"> </w:t>
      </w:r>
      <w:r w:rsidR="00B80D21" w:rsidRPr="00B80D21">
        <w:rPr>
          <w:rFonts w:ascii="Verdana" w:hAnsi="Verdana" w:cs="Arial"/>
        </w:rPr>
        <w:t>made a determination that the construction management</w:t>
      </w:r>
      <w:r w:rsidR="00B80D21">
        <w:rPr>
          <w:rFonts w:ascii="Verdana" w:hAnsi="Verdana" w:cs="Arial"/>
        </w:rPr>
        <w:t xml:space="preserve"> </w:t>
      </w:r>
      <w:r w:rsidR="00B80D21" w:rsidRPr="00B80D21">
        <w:rPr>
          <w:rFonts w:ascii="Verdana" w:hAnsi="Verdana" w:cs="Arial"/>
        </w:rPr>
        <w:t>at risk contract delivery system is in the public interest based, at a minimum,</w:t>
      </w:r>
      <w:r w:rsidR="00B80D21">
        <w:rPr>
          <w:rFonts w:ascii="Verdana" w:hAnsi="Verdana" w:cs="Arial"/>
        </w:rPr>
        <w:t xml:space="preserve"> </w:t>
      </w:r>
      <w:r w:rsidR="00B80D21" w:rsidRPr="00B80D21">
        <w:rPr>
          <w:rFonts w:ascii="Verdana" w:hAnsi="Verdana" w:cs="Arial"/>
        </w:rPr>
        <w:t>on one of the following criteria: (a) Savings in cost or time or (b)</w:t>
      </w:r>
      <w:r w:rsidR="00B80D21">
        <w:rPr>
          <w:rFonts w:ascii="Verdana" w:hAnsi="Verdana" w:cs="Arial"/>
        </w:rPr>
        <w:t xml:space="preserve"> </w:t>
      </w:r>
      <w:r w:rsidR="00B80D21" w:rsidRPr="00B80D21">
        <w:rPr>
          <w:rFonts w:ascii="Verdana" w:hAnsi="Verdana" w:cs="Arial"/>
        </w:rPr>
        <w:t>requirement of specialized or complex construction methods suitable for the</w:t>
      </w:r>
      <w:r w:rsidR="00B80D21">
        <w:rPr>
          <w:rFonts w:ascii="Verdana" w:hAnsi="Verdana" w:cs="Arial"/>
        </w:rPr>
        <w:t xml:space="preserve"> </w:t>
      </w:r>
      <w:r w:rsidR="00B80D21" w:rsidRPr="00B80D21">
        <w:rPr>
          <w:rFonts w:ascii="Verdana" w:hAnsi="Verdana" w:cs="Arial"/>
        </w:rPr>
        <w:t>construction management at risk contract delivery</w:t>
      </w:r>
      <w:r w:rsidR="00B80D21">
        <w:rPr>
          <w:rFonts w:ascii="Verdana" w:hAnsi="Verdana" w:cs="Arial"/>
        </w:rPr>
        <w:t xml:space="preserve"> </w:t>
      </w:r>
      <w:r w:rsidR="00B80D21" w:rsidRPr="00B80D21">
        <w:rPr>
          <w:rFonts w:ascii="Verdana" w:hAnsi="Verdana" w:cs="Arial"/>
        </w:rPr>
        <w:t>system.</w:t>
      </w:r>
      <w:r w:rsidRPr="00F0306C">
        <w:rPr>
          <w:rFonts w:ascii="Verdana" w:hAnsi="Verdana" w:cs="Arial"/>
        </w:rPr>
        <w:t xml:space="preserve"> </w:t>
      </w:r>
    </w:p>
    <w:p w14:paraId="7A694F6D" w14:textId="77777777" w:rsidR="00AF0991" w:rsidRPr="00F0306C" w:rsidRDefault="00AF0991">
      <w:pPr>
        <w:jc w:val="both"/>
        <w:rPr>
          <w:rFonts w:ascii="Verdana" w:hAnsi="Verdana" w:cs="Arial"/>
        </w:rPr>
      </w:pPr>
    </w:p>
    <w:p w14:paraId="35190A4D" w14:textId="77777777" w:rsidR="00AF0991" w:rsidRPr="00F0306C" w:rsidRDefault="00AF0991">
      <w:pPr>
        <w:ind w:firstLine="720"/>
        <w:jc w:val="both"/>
        <w:rPr>
          <w:rFonts w:ascii="Verdana" w:hAnsi="Verdana" w:cs="Arial"/>
        </w:rPr>
      </w:pPr>
      <w:r w:rsidRPr="00F71DB4">
        <w:rPr>
          <w:rFonts w:ascii="Verdana" w:hAnsi="Verdana" w:cs="Arial"/>
          <w:b/>
        </w:rPr>
        <w:t>Definitions</w:t>
      </w:r>
      <w:r w:rsidR="00F71DB4">
        <w:rPr>
          <w:rFonts w:ascii="Verdana" w:hAnsi="Verdana" w:cs="Arial"/>
          <w:b/>
        </w:rPr>
        <w:t xml:space="preserve">.  </w:t>
      </w:r>
      <w:r w:rsidRPr="00F0306C">
        <w:rPr>
          <w:rFonts w:ascii="Verdana" w:hAnsi="Verdana" w:cs="Arial"/>
        </w:rPr>
        <w:t>For purposes of this policy:</w:t>
      </w:r>
    </w:p>
    <w:p w14:paraId="1CACEFA3" w14:textId="77777777" w:rsidR="00AF0991" w:rsidRPr="00F0306C" w:rsidRDefault="00AF0991">
      <w:pPr>
        <w:jc w:val="both"/>
        <w:rPr>
          <w:rFonts w:ascii="Verdana" w:hAnsi="Verdana" w:cs="Arial"/>
        </w:rPr>
      </w:pPr>
    </w:p>
    <w:p w14:paraId="3171F484" w14:textId="77777777" w:rsidR="00AF0991" w:rsidRPr="00F0306C" w:rsidRDefault="00AF0991">
      <w:pPr>
        <w:tabs>
          <w:tab w:val="left" w:pos="-1440"/>
        </w:tabs>
        <w:ind w:left="1440" w:hanging="720"/>
        <w:jc w:val="both"/>
        <w:rPr>
          <w:rFonts w:ascii="Verdana" w:hAnsi="Verdana" w:cs="Arial"/>
        </w:rPr>
      </w:pPr>
      <w:r w:rsidRPr="00F0306C">
        <w:rPr>
          <w:rFonts w:ascii="Verdana" w:hAnsi="Verdana" w:cs="Arial"/>
        </w:rPr>
        <w:t xml:space="preserve">1. </w:t>
      </w:r>
      <w:r w:rsidRPr="00F0306C">
        <w:rPr>
          <w:rFonts w:ascii="Verdana" w:hAnsi="Verdana" w:cs="Arial"/>
        </w:rPr>
        <w:tab/>
        <w:t>Construction management at risk contract means a contract by which a construction manager (a) assumes the legal responsibility to deliver a construction project within a contracted price to the school district, (b) acts as a construction consultant to the school district during the design development phase of the project when the school district's architect or engineer designs the project, and (c) is the builder during the construction phase of the project;</w:t>
      </w:r>
    </w:p>
    <w:p w14:paraId="7BBE3D8C" w14:textId="77777777" w:rsidR="00AF0991" w:rsidRPr="00F0306C" w:rsidRDefault="00AF0991">
      <w:pPr>
        <w:jc w:val="both"/>
        <w:rPr>
          <w:rFonts w:ascii="Verdana" w:hAnsi="Verdana" w:cs="Arial"/>
        </w:rPr>
      </w:pPr>
    </w:p>
    <w:p w14:paraId="4C4C1CA5" w14:textId="77777777" w:rsidR="00AF0991" w:rsidRPr="00F0306C" w:rsidRDefault="00AF0991">
      <w:pPr>
        <w:tabs>
          <w:tab w:val="left" w:pos="-1440"/>
        </w:tabs>
        <w:ind w:left="1440" w:hanging="720"/>
        <w:jc w:val="both"/>
        <w:rPr>
          <w:rFonts w:ascii="Verdana" w:hAnsi="Verdana" w:cs="Arial"/>
        </w:rPr>
      </w:pPr>
      <w:r w:rsidRPr="00F0306C">
        <w:rPr>
          <w:rFonts w:ascii="Verdana" w:hAnsi="Verdana" w:cs="Arial"/>
        </w:rPr>
        <w:t>2.</w:t>
      </w:r>
      <w:r w:rsidRPr="00F0306C">
        <w:rPr>
          <w:rFonts w:ascii="Verdana" w:hAnsi="Verdana" w:cs="Arial"/>
        </w:rPr>
        <w:tab/>
        <w:t>Construction manager means the legal entity which proposes to enter into a construction management at risk contract pursuant to the Act;</w:t>
      </w:r>
    </w:p>
    <w:p w14:paraId="1EF3B84A" w14:textId="77777777" w:rsidR="00AF0991" w:rsidRPr="00F0306C" w:rsidRDefault="00AF0991">
      <w:pPr>
        <w:jc w:val="both"/>
        <w:rPr>
          <w:rFonts w:ascii="Verdana" w:hAnsi="Verdana" w:cs="Arial"/>
        </w:rPr>
      </w:pPr>
    </w:p>
    <w:p w14:paraId="06F1BA44" w14:textId="77777777" w:rsidR="00AF0991" w:rsidRPr="00F0306C" w:rsidRDefault="00AF0991">
      <w:pPr>
        <w:tabs>
          <w:tab w:val="left" w:pos="-1440"/>
        </w:tabs>
        <w:ind w:left="1440" w:hanging="720"/>
        <w:jc w:val="both"/>
        <w:rPr>
          <w:rFonts w:ascii="Verdana" w:hAnsi="Verdana" w:cs="Arial"/>
        </w:rPr>
      </w:pPr>
      <w:r w:rsidRPr="00F0306C">
        <w:rPr>
          <w:rFonts w:ascii="Verdana" w:hAnsi="Verdana" w:cs="Arial"/>
        </w:rPr>
        <w:t>3.</w:t>
      </w:r>
      <w:r w:rsidRPr="00F0306C">
        <w:rPr>
          <w:rFonts w:ascii="Verdana" w:hAnsi="Verdana" w:cs="Arial"/>
        </w:rPr>
        <w:tab/>
      </w:r>
      <w:r w:rsidR="001905F5" w:rsidRPr="00F0306C">
        <w:rPr>
          <w:rFonts w:ascii="Verdana" w:hAnsi="Verdana" w:cs="Arial"/>
        </w:rPr>
        <w:t>Proposal means an offer in response to a request for proposals by a construction manager to enter into a construction management at risk contract for a project pursuant to the act;</w:t>
      </w:r>
    </w:p>
    <w:p w14:paraId="02836BD8" w14:textId="77777777" w:rsidR="00AF0991" w:rsidRPr="00F0306C" w:rsidRDefault="00AF0991">
      <w:pPr>
        <w:jc w:val="both"/>
        <w:rPr>
          <w:rFonts w:ascii="Verdana" w:hAnsi="Verdana" w:cs="Arial"/>
        </w:rPr>
      </w:pPr>
    </w:p>
    <w:p w14:paraId="06CCE63C" w14:textId="77777777" w:rsidR="00AF0991" w:rsidRPr="00F0306C" w:rsidRDefault="00AF0991">
      <w:pPr>
        <w:tabs>
          <w:tab w:val="left" w:pos="-1440"/>
        </w:tabs>
        <w:ind w:left="1440" w:hanging="720"/>
        <w:jc w:val="both"/>
        <w:rPr>
          <w:rFonts w:ascii="Verdana" w:hAnsi="Verdana" w:cs="Arial"/>
        </w:rPr>
      </w:pPr>
      <w:r w:rsidRPr="00F0306C">
        <w:rPr>
          <w:rFonts w:ascii="Verdana" w:hAnsi="Verdana" w:cs="Arial"/>
        </w:rPr>
        <w:t>4.</w:t>
      </w:r>
      <w:r w:rsidRPr="00F0306C">
        <w:rPr>
          <w:rFonts w:ascii="Verdana" w:hAnsi="Verdana" w:cs="Arial"/>
        </w:rPr>
        <w:tab/>
        <w:t>Request for proposals means the documentation by which a school district solicits proposals; and</w:t>
      </w:r>
    </w:p>
    <w:p w14:paraId="7DA93814" w14:textId="77777777" w:rsidR="00AF0991" w:rsidRPr="00F0306C" w:rsidRDefault="00AF0991">
      <w:pPr>
        <w:jc w:val="both"/>
        <w:rPr>
          <w:rFonts w:ascii="Verdana" w:hAnsi="Verdana" w:cs="Arial"/>
        </w:rPr>
      </w:pPr>
    </w:p>
    <w:p w14:paraId="5FD95582" w14:textId="367415EA" w:rsidR="00AF0991" w:rsidRPr="00F0306C" w:rsidRDefault="00AF0991">
      <w:pPr>
        <w:tabs>
          <w:tab w:val="left" w:pos="-1440"/>
        </w:tabs>
        <w:ind w:left="1440" w:hanging="720"/>
        <w:jc w:val="both"/>
        <w:rPr>
          <w:rFonts w:ascii="Verdana" w:hAnsi="Verdana" w:cs="Arial"/>
        </w:rPr>
      </w:pPr>
      <w:r w:rsidRPr="00F0306C">
        <w:rPr>
          <w:rFonts w:ascii="Verdana" w:hAnsi="Verdana" w:cs="Arial"/>
        </w:rPr>
        <w:t>5.</w:t>
      </w:r>
      <w:r w:rsidRPr="00F0306C">
        <w:rPr>
          <w:rFonts w:ascii="Verdana" w:hAnsi="Verdana" w:cs="Arial"/>
        </w:rPr>
        <w:tab/>
        <w:t xml:space="preserve">School district means </w:t>
      </w:r>
      <w:del w:id="0" w:author="Author">
        <w:r w:rsidR="00F71DB4" w:rsidDel="00C7414B">
          <w:rPr>
            <w:rFonts w:ascii="Verdana" w:hAnsi="Verdana" w:cs="Arial"/>
          </w:rPr>
          <w:delText>____________</w:delText>
        </w:r>
        <w:r w:rsidR="00F0306C" w:rsidRPr="00F0306C" w:rsidDel="00C7414B">
          <w:rPr>
            <w:rFonts w:ascii="Verdana" w:hAnsi="Verdana" w:cs="Arial"/>
          </w:rPr>
          <w:delText xml:space="preserve"> </w:delText>
        </w:r>
      </w:del>
      <w:ins w:id="1" w:author="Author">
        <w:r w:rsidR="00C7414B">
          <w:rPr>
            <w:rFonts w:ascii="Verdana" w:hAnsi="Verdana" w:cs="Arial"/>
          </w:rPr>
          <w:t xml:space="preserve">Dorchester </w:t>
        </w:r>
      </w:ins>
      <w:r w:rsidRPr="00F0306C">
        <w:rPr>
          <w:rFonts w:ascii="Verdana" w:hAnsi="Verdana" w:cs="Arial"/>
        </w:rPr>
        <w:t>Public Schools.</w:t>
      </w:r>
    </w:p>
    <w:p w14:paraId="2FB24FB1" w14:textId="77777777" w:rsidR="00AF0991" w:rsidRPr="00F0306C" w:rsidRDefault="00AF0991">
      <w:pPr>
        <w:jc w:val="both"/>
        <w:rPr>
          <w:rFonts w:ascii="Verdana" w:hAnsi="Verdana" w:cs="Arial"/>
        </w:rPr>
      </w:pPr>
      <w:r w:rsidRPr="00F0306C">
        <w:rPr>
          <w:rFonts w:ascii="Verdana" w:hAnsi="Verdana" w:cs="Arial"/>
        </w:rPr>
        <w:t xml:space="preserve"> </w:t>
      </w:r>
    </w:p>
    <w:p w14:paraId="66A80F9E" w14:textId="77777777" w:rsidR="00AF0991" w:rsidRPr="00F71DB4" w:rsidRDefault="00AF0991" w:rsidP="00F71DB4">
      <w:pPr>
        <w:ind w:firstLine="720"/>
        <w:jc w:val="both"/>
        <w:rPr>
          <w:rFonts w:ascii="Verdana" w:hAnsi="Verdana" w:cs="Arial"/>
          <w:b/>
        </w:rPr>
      </w:pPr>
      <w:r w:rsidRPr="00F71DB4">
        <w:rPr>
          <w:rFonts w:ascii="Verdana" w:hAnsi="Verdana" w:cs="Arial"/>
          <w:b/>
        </w:rPr>
        <w:t>Procedures</w:t>
      </w:r>
      <w:r w:rsidR="00F71DB4">
        <w:rPr>
          <w:rFonts w:ascii="Verdana" w:hAnsi="Verdana" w:cs="Arial"/>
          <w:b/>
        </w:rPr>
        <w:t>.</w:t>
      </w:r>
    </w:p>
    <w:p w14:paraId="586C03D4" w14:textId="77777777" w:rsidR="00AF0991" w:rsidRPr="00F0306C" w:rsidRDefault="00AF0991">
      <w:pPr>
        <w:jc w:val="both"/>
        <w:rPr>
          <w:rFonts w:ascii="Verdana" w:hAnsi="Verdana" w:cs="Arial"/>
        </w:rPr>
      </w:pPr>
    </w:p>
    <w:p w14:paraId="42DBB747" w14:textId="77777777" w:rsidR="00AF0991" w:rsidRPr="00F0306C" w:rsidRDefault="00AF0991">
      <w:pPr>
        <w:tabs>
          <w:tab w:val="left" w:pos="-1440"/>
        </w:tabs>
        <w:ind w:left="1440" w:hanging="720"/>
        <w:jc w:val="both"/>
        <w:rPr>
          <w:rFonts w:ascii="Verdana" w:hAnsi="Verdana" w:cs="Arial"/>
        </w:rPr>
      </w:pPr>
      <w:r w:rsidRPr="00F0306C">
        <w:rPr>
          <w:rFonts w:ascii="Verdana" w:hAnsi="Verdana" w:cs="Arial"/>
        </w:rPr>
        <w:t xml:space="preserve">1. </w:t>
      </w:r>
      <w:r w:rsidRPr="00F0306C">
        <w:rPr>
          <w:rFonts w:ascii="Verdana" w:hAnsi="Verdana" w:cs="Arial"/>
        </w:rPr>
        <w:tab/>
        <w:t>Procedures for the preparation and content of requests for proposals shall include the following:</w:t>
      </w:r>
    </w:p>
    <w:p w14:paraId="021301C7" w14:textId="77777777" w:rsidR="00AF0991" w:rsidRPr="00F0306C" w:rsidRDefault="00AF0991">
      <w:pPr>
        <w:jc w:val="both"/>
        <w:rPr>
          <w:rFonts w:ascii="Verdana" w:hAnsi="Verdana" w:cs="Arial"/>
        </w:rPr>
      </w:pPr>
    </w:p>
    <w:p w14:paraId="2E37E0BF" w14:textId="77777777" w:rsidR="00AF0991" w:rsidRPr="00F0306C" w:rsidRDefault="00AF0991">
      <w:pPr>
        <w:jc w:val="both"/>
        <w:rPr>
          <w:rFonts w:ascii="Verdana" w:hAnsi="Verdana" w:cs="Arial"/>
        </w:rPr>
        <w:sectPr w:rsidR="00AF0991" w:rsidRPr="00F0306C" w:rsidSect="00F64DF5">
          <w:footerReference w:type="default" r:id="rId6"/>
          <w:pgSz w:w="12240" w:h="15840"/>
          <w:pgMar w:top="1440" w:right="1440" w:bottom="1440" w:left="1440" w:header="720" w:footer="720" w:gutter="0"/>
          <w:cols w:space="720"/>
          <w:noEndnote/>
          <w:docGrid w:linePitch="326"/>
        </w:sectPr>
      </w:pPr>
    </w:p>
    <w:p w14:paraId="30B5D4BC" w14:textId="77777777" w:rsidR="00AF0991" w:rsidRPr="00F0306C" w:rsidRDefault="00AF0991">
      <w:pPr>
        <w:tabs>
          <w:tab w:val="left" w:pos="-1440"/>
        </w:tabs>
        <w:ind w:left="2160" w:hanging="720"/>
        <w:jc w:val="both"/>
        <w:rPr>
          <w:rFonts w:ascii="Verdana" w:hAnsi="Verdana" w:cs="Arial"/>
        </w:rPr>
      </w:pPr>
      <w:r w:rsidRPr="00F0306C">
        <w:rPr>
          <w:rFonts w:ascii="Verdana" w:hAnsi="Verdana" w:cs="Arial"/>
        </w:rPr>
        <w:t>A.</w:t>
      </w:r>
      <w:r w:rsidRPr="00F0306C">
        <w:rPr>
          <w:rFonts w:ascii="Verdana" w:hAnsi="Verdana" w:cs="Arial"/>
        </w:rPr>
        <w:tab/>
        <w:t>At least thirty days prior to the deadline for receiving and opening proposals, notice of the request for proposals shall be published in a newspaper of general circulation within the school district and filed with the State Department of Education. The request for proposals shall contain, at a minimum, the following elements:</w:t>
      </w:r>
    </w:p>
    <w:p w14:paraId="4AAEF681" w14:textId="77777777" w:rsidR="00AF0991" w:rsidRPr="00F0306C" w:rsidRDefault="00AF0991">
      <w:pPr>
        <w:jc w:val="both"/>
        <w:rPr>
          <w:rFonts w:ascii="Verdana" w:hAnsi="Verdana" w:cs="Arial"/>
        </w:rPr>
      </w:pPr>
    </w:p>
    <w:p w14:paraId="35339445"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1.</w:t>
      </w:r>
      <w:r w:rsidRPr="00F0306C">
        <w:rPr>
          <w:rFonts w:ascii="Verdana" w:hAnsi="Verdana" w:cs="Arial"/>
        </w:rPr>
        <w:tab/>
        <w:t>The identity of the school district for which the project will be built and the school district that will execute the contract;</w:t>
      </w:r>
    </w:p>
    <w:p w14:paraId="16CBFA01" w14:textId="77777777" w:rsidR="00AF0991" w:rsidRPr="00F0306C" w:rsidRDefault="00AF0991">
      <w:pPr>
        <w:jc w:val="both"/>
        <w:rPr>
          <w:rFonts w:ascii="Verdana" w:hAnsi="Verdana" w:cs="Arial"/>
        </w:rPr>
      </w:pPr>
    </w:p>
    <w:p w14:paraId="2A42B129"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2.</w:t>
      </w:r>
      <w:r w:rsidRPr="00F0306C">
        <w:rPr>
          <w:rFonts w:ascii="Verdana" w:hAnsi="Verdana" w:cs="Arial"/>
        </w:rPr>
        <w:tab/>
        <w:t>Policies adopted by the school district pursuant to the Act;</w:t>
      </w:r>
    </w:p>
    <w:p w14:paraId="5B933F98" w14:textId="77777777" w:rsidR="00AF0991" w:rsidRPr="00F0306C" w:rsidRDefault="00AF0991">
      <w:pPr>
        <w:jc w:val="both"/>
        <w:rPr>
          <w:rFonts w:ascii="Verdana" w:hAnsi="Verdana" w:cs="Arial"/>
        </w:rPr>
      </w:pPr>
    </w:p>
    <w:p w14:paraId="3AFB91EC"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3.</w:t>
      </w:r>
      <w:r w:rsidRPr="00F0306C">
        <w:rPr>
          <w:rFonts w:ascii="Verdana" w:hAnsi="Verdana" w:cs="Arial"/>
        </w:rPr>
        <w:tab/>
        <w:t>The proposed terms and conditions of the contract, including any terms and conditions which are subject to further negotiation.  The proposed general terms and conditions shall be consistent with nationally recognized model general terms and conditions which are standard in the design and construction industry in Nebraska.  The proposed terms and conditions may set forth an initial determination of the manner by which the construction manager selects any subcontractor and may require that any work subcontracted be awarded by competitive bidding;</w:t>
      </w:r>
    </w:p>
    <w:p w14:paraId="6019CD32" w14:textId="77777777" w:rsidR="00AF0991" w:rsidRPr="00F0306C" w:rsidRDefault="00AF0991">
      <w:pPr>
        <w:jc w:val="both"/>
        <w:rPr>
          <w:rFonts w:ascii="Verdana" w:hAnsi="Verdana" w:cs="Arial"/>
        </w:rPr>
      </w:pPr>
    </w:p>
    <w:p w14:paraId="58E1D56C"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4.</w:t>
      </w:r>
      <w:r w:rsidRPr="00F0306C">
        <w:rPr>
          <w:rFonts w:ascii="Verdana" w:hAnsi="Verdana" w:cs="Arial"/>
        </w:rPr>
        <w:tab/>
        <w:t>Any bonds and insurance required by law or as may be additionally required by the school district;</w:t>
      </w:r>
    </w:p>
    <w:p w14:paraId="6AC57D67" w14:textId="77777777" w:rsidR="00AF0991" w:rsidRPr="00F0306C" w:rsidRDefault="00AF0991">
      <w:pPr>
        <w:jc w:val="both"/>
        <w:rPr>
          <w:rFonts w:ascii="Verdana" w:hAnsi="Verdana" w:cs="Arial"/>
        </w:rPr>
      </w:pPr>
    </w:p>
    <w:p w14:paraId="3568CB36"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5.</w:t>
      </w:r>
      <w:r w:rsidRPr="00F0306C">
        <w:rPr>
          <w:rFonts w:ascii="Verdana" w:hAnsi="Verdana" w:cs="Arial"/>
        </w:rPr>
        <w:tab/>
        <w:t>General information about the project which will assist the school district in its selection of the construction manager, including a project statement which contains information about the scope and nature of the project, the project site, the schedule, and the estimated budget;</w:t>
      </w:r>
    </w:p>
    <w:p w14:paraId="10489496" w14:textId="77777777" w:rsidR="00AF0991" w:rsidRPr="00F0306C" w:rsidRDefault="00AF0991">
      <w:pPr>
        <w:jc w:val="both"/>
        <w:rPr>
          <w:rFonts w:ascii="Verdana" w:hAnsi="Verdana" w:cs="Arial"/>
        </w:rPr>
      </w:pPr>
    </w:p>
    <w:p w14:paraId="4B78FA49"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6.</w:t>
      </w:r>
      <w:r w:rsidRPr="00F0306C">
        <w:rPr>
          <w:rFonts w:ascii="Verdana" w:hAnsi="Verdana" w:cs="Arial"/>
        </w:rPr>
        <w:tab/>
        <w:t>The criteria for evaluation of proposals and the relative weight of each criterion; and</w:t>
      </w:r>
    </w:p>
    <w:p w14:paraId="7B269A68" w14:textId="77777777" w:rsidR="00AF0991" w:rsidRPr="00F0306C" w:rsidRDefault="00AF0991">
      <w:pPr>
        <w:jc w:val="both"/>
        <w:rPr>
          <w:rFonts w:ascii="Verdana" w:hAnsi="Verdana" w:cs="Arial"/>
        </w:rPr>
      </w:pPr>
    </w:p>
    <w:p w14:paraId="12FE8A76"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7.</w:t>
      </w:r>
      <w:r w:rsidRPr="00F0306C">
        <w:rPr>
          <w:rFonts w:ascii="Verdana" w:hAnsi="Verdana" w:cs="Arial"/>
        </w:rPr>
        <w:tab/>
        <w:t>A description of any other information which the school district chooses to require.</w:t>
      </w:r>
    </w:p>
    <w:p w14:paraId="4A127BF3" w14:textId="77777777" w:rsidR="00AF0991" w:rsidRPr="00F0306C" w:rsidRDefault="00AF0991">
      <w:pPr>
        <w:jc w:val="both"/>
        <w:rPr>
          <w:rFonts w:ascii="Verdana" w:hAnsi="Verdana" w:cs="Arial"/>
        </w:rPr>
      </w:pPr>
    </w:p>
    <w:p w14:paraId="422A0420" w14:textId="77777777" w:rsidR="00AF0991" w:rsidRPr="00F0306C" w:rsidRDefault="00AF0991">
      <w:pPr>
        <w:tabs>
          <w:tab w:val="left" w:pos="-1440"/>
        </w:tabs>
        <w:ind w:left="1440" w:hanging="720"/>
        <w:jc w:val="both"/>
        <w:rPr>
          <w:rFonts w:ascii="Verdana" w:hAnsi="Verdana" w:cs="Arial"/>
        </w:rPr>
      </w:pPr>
      <w:r w:rsidRPr="00F0306C">
        <w:rPr>
          <w:rFonts w:ascii="Verdana" w:hAnsi="Verdana" w:cs="Arial"/>
        </w:rPr>
        <w:t>2.</w:t>
      </w:r>
      <w:r w:rsidRPr="00F0306C">
        <w:rPr>
          <w:rFonts w:ascii="Verdana" w:hAnsi="Verdana" w:cs="Arial"/>
        </w:rPr>
        <w:tab/>
        <w:t xml:space="preserve">Procedures for the preparation and submission of proposals by the </w:t>
      </w:r>
      <w:r w:rsidRPr="00F0306C">
        <w:rPr>
          <w:rFonts w:ascii="Verdana" w:hAnsi="Verdana" w:cs="Arial"/>
        </w:rPr>
        <w:lastRenderedPageBreak/>
        <w:t>construction manager shall be determined on a project-by-project basis and included within the requests for proposals.</w:t>
      </w:r>
    </w:p>
    <w:p w14:paraId="60ED1A36" w14:textId="77777777" w:rsidR="00AF0991" w:rsidRPr="00F0306C" w:rsidRDefault="00AF0991">
      <w:pPr>
        <w:jc w:val="both"/>
        <w:rPr>
          <w:rFonts w:ascii="Verdana" w:hAnsi="Verdana" w:cs="Arial"/>
        </w:rPr>
      </w:pPr>
    </w:p>
    <w:p w14:paraId="03137A9D" w14:textId="77777777" w:rsidR="00AF0991" w:rsidRPr="00F0306C" w:rsidRDefault="00AF0991">
      <w:pPr>
        <w:tabs>
          <w:tab w:val="left" w:pos="-1440"/>
        </w:tabs>
        <w:ind w:left="1440" w:hanging="720"/>
        <w:jc w:val="both"/>
        <w:rPr>
          <w:rFonts w:ascii="Verdana" w:hAnsi="Verdana" w:cs="Arial"/>
        </w:rPr>
      </w:pPr>
      <w:r w:rsidRPr="00F0306C">
        <w:rPr>
          <w:rFonts w:ascii="Verdana" w:hAnsi="Verdana" w:cs="Arial"/>
        </w:rPr>
        <w:t>3.</w:t>
      </w:r>
      <w:r w:rsidRPr="00F0306C">
        <w:rPr>
          <w:rFonts w:ascii="Verdana" w:hAnsi="Verdana" w:cs="Arial"/>
        </w:rPr>
        <w:tab/>
        <w:t>Procedures for evaluating requests for proposals submitted to the school district by a construction manager shall include the following:</w:t>
      </w:r>
    </w:p>
    <w:p w14:paraId="1D538937" w14:textId="77777777" w:rsidR="00AF0991" w:rsidRPr="00F0306C" w:rsidRDefault="00AF0991">
      <w:pPr>
        <w:jc w:val="both"/>
        <w:rPr>
          <w:rFonts w:ascii="Verdana" w:hAnsi="Verdana" w:cs="Arial"/>
        </w:rPr>
      </w:pPr>
    </w:p>
    <w:p w14:paraId="28C3D4F5" w14:textId="77777777" w:rsidR="00AF0991" w:rsidRPr="00F0306C" w:rsidRDefault="00AF0991">
      <w:pPr>
        <w:jc w:val="both"/>
        <w:rPr>
          <w:rFonts w:ascii="Verdana" w:hAnsi="Verdana" w:cs="Arial"/>
        </w:rPr>
        <w:sectPr w:rsidR="00AF0991" w:rsidRPr="00F0306C" w:rsidSect="00F64DF5">
          <w:type w:val="continuous"/>
          <w:pgSz w:w="12240" w:h="15840"/>
          <w:pgMar w:top="1440" w:right="1440" w:bottom="1440" w:left="1440" w:header="720" w:footer="720" w:gutter="0"/>
          <w:cols w:space="720"/>
          <w:noEndnote/>
          <w:docGrid w:linePitch="326"/>
        </w:sectPr>
      </w:pPr>
    </w:p>
    <w:p w14:paraId="7BCD7A8A" w14:textId="77777777" w:rsidR="00AF0991" w:rsidRPr="00F0306C" w:rsidRDefault="00AF0991">
      <w:pPr>
        <w:tabs>
          <w:tab w:val="left" w:pos="-1440"/>
        </w:tabs>
        <w:ind w:left="2160" w:hanging="720"/>
        <w:jc w:val="both"/>
        <w:rPr>
          <w:rFonts w:ascii="Verdana" w:hAnsi="Verdana" w:cs="Arial"/>
        </w:rPr>
      </w:pPr>
      <w:r w:rsidRPr="00F0306C">
        <w:rPr>
          <w:rFonts w:ascii="Verdana" w:hAnsi="Verdana" w:cs="Arial"/>
        </w:rPr>
        <w:t>A.</w:t>
      </w:r>
      <w:r w:rsidRPr="00F0306C">
        <w:rPr>
          <w:rFonts w:ascii="Verdana" w:hAnsi="Verdana" w:cs="Arial"/>
        </w:rPr>
        <w:tab/>
        <w:t>The school district shall refer the proposals for recommendation to a selection committee.  The selection committee shall be a group of at least five persons designated by the school district.  Members of the selection committee shall include (1) members of the school board, (2) members of the school administration or staff, (3) the school's architect or engineer (4) any person having special expertise relevant to selection of a construction manager under the Act, and (5) a resident of the school district other than an individual included in subdivisions (1) through (4) of this subsection.  A member of the selection committee designated under subdivision (4) or (5) of this subsection shall not be employed by or have a financial or other interest in a construction manager who has a proposal being evaluated and shall not be employed by the school district or the school</w:t>
      </w:r>
      <w:r w:rsidR="00547F12">
        <w:rPr>
          <w:rFonts w:ascii="Verdana" w:hAnsi="Verdana" w:cs="Arial"/>
        </w:rPr>
        <w:t>’</w:t>
      </w:r>
      <w:r w:rsidRPr="00F0306C">
        <w:rPr>
          <w:rFonts w:ascii="Verdana" w:hAnsi="Verdana" w:cs="Arial"/>
        </w:rPr>
        <w:t>s architect or engineer.</w:t>
      </w:r>
    </w:p>
    <w:p w14:paraId="14E30189" w14:textId="77777777" w:rsidR="00AF0991" w:rsidRPr="00F0306C" w:rsidRDefault="00AF0991">
      <w:pPr>
        <w:jc w:val="both"/>
        <w:rPr>
          <w:rFonts w:ascii="Verdana" w:hAnsi="Verdana" w:cs="Arial"/>
        </w:rPr>
      </w:pPr>
    </w:p>
    <w:p w14:paraId="63BEB2EB" w14:textId="77777777" w:rsidR="00AF0991" w:rsidRPr="00F0306C" w:rsidRDefault="00AF0991">
      <w:pPr>
        <w:tabs>
          <w:tab w:val="left" w:pos="-1440"/>
        </w:tabs>
        <w:ind w:left="2160" w:hanging="720"/>
        <w:jc w:val="both"/>
        <w:rPr>
          <w:rFonts w:ascii="Verdana" w:hAnsi="Verdana" w:cs="Arial"/>
        </w:rPr>
      </w:pPr>
      <w:r w:rsidRPr="00F0306C">
        <w:rPr>
          <w:rFonts w:ascii="Verdana" w:hAnsi="Verdana" w:cs="Arial"/>
        </w:rPr>
        <w:t>B.</w:t>
      </w:r>
      <w:r w:rsidRPr="00F0306C">
        <w:rPr>
          <w:rFonts w:ascii="Verdana" w:hAnsi="Verdana" w:cs="Arial"/>
        </w:rPr>
        <w:tab/>
        <w:t>The selection committee and the school district shall evaluate proposals taking into consideration the criteria enumerated in subdivisions (1) through (7) of this subsection with the maximum percentage of total points for evaluation which may be assigned to each criterion set forth following the criterion.  The following criteria shall be evaluated, when applicable:</w:t>
      </w:r>
    </w:p>
    <w:p w14:paraId="25E2CC85" w14:textId="77777777" w:rsidR="00AF0991" w:rsidRPr="00F0306C" w:rsidRDefault="00AF0991">
      <w:pPr>
        <w:jc w:val="both"/>
        <w:rPr>
          <w:rFonts w:ascii="Verdana" w:hAnsi="Verdana" w:cs="Arial"/>
        </w:rPr>
      </w:pPr>
    </w:p>
    <w:p w14:paraId="08CCDA6B"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 xml:space="preserve">(1) </w:t>
      </w:r>
      <w:r w:rsidRPr="00F0306C">
        <w:rPr>
          <w:rFonts w:ascii="Verdana" w:hAnsi="Verdana" w:cs="Arial"/>
        </w:rPr>
        <w:tab/>
        <w:t xml:space="preserve">The financial resources of the construction manager to complete the project </w:t>
      </w:r>
      <w:r w:rsidRPr="00941A46">
        <w:rPr>
          <w:rFonts w:ascii="Verdana" w:hAnsi="Verdana" w:cs="Arial"/>
          <w:b/>
        </w:rPr>
        <w:t>(up to ten percent)</w:t>
      </w:r>
      <w:r w:rsidRPr="00F0306C">
        <w:rPr>
          <w:rFonts w:ascii="Verdana" w:hAnsi="Verdana" w:cs="Arial"/>
        </w:rPr>
        <w:t>;</w:t>
      </w:r>
    </w:p>
    <w:p w14:paraId="35E3F504" w14:textId="77777777" w:rsidR="00AF0991" w:rsidRPr="00F0306C" w:rsidRDefault="00AF0991">
      <w:pPr>
        <w:jc w:val="both"/>
        <w:rPr>
          <w:rFonts w:ascii="Verdana" w:hAnsi="Verdana" w:cs="Arial"/>
        </w:rPr>
      </w:pPr>
    </w:p>
    <w:p w14:paraId="053B727F"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(2)</w:t>
      </w:r>
      <w:r w:rsidRPr="00F0306C">
        <w:rPr>
          <w:rFonts w:ascii="Verdana" w:hAnsi="Verdana" w:cs="Arial"/>
        </w:rPr>
        <w:tab/>
        <w:t xml:space="preserve">The ability of the proposed personnel of the construction manager to perform </w:t>
      </w:r>
      <w:r w:rsidRPr="00941A46">
        <w:rPr>
          <w:rFonts w:ascii="Verdana" w:hAnsi="Verdana" w:cs="Arial"/>
          <w:b/>
        </w:rPr>
        <w:t>(up to thirty percent)</w:t>
      </w:r>
      <w:r w:rsidRPr="00F0306C">
        <w:rPr>
          <w:rFonts w:ascii="Verdana" w:hAnsi="Verdana" w:cs="Arial"/>
        </w:rPr>
        <w:t>;</w:t>
      </w:r>
    </w:p>
    <w:p w14:paraId="54A43605" w14:textId="77777777" w:rsidR="00AF0991" w:rsidRPr="00F0306C" w:rsidRDefault="00AF0991">
      <w:pPr>
        <w:jc w:val="both"/>
        <w:rPr>
          <w:rFonts w:ascii="Verdana" w:hAnsi="Verdana" w:cs="Arial"/>
        </w:rPr>
      </w:pPr>
    </w:p>
    <w:p w14:paraId="3AB94D63"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(3)</w:t>
      </w:r>
      <w:r w:rsidRPr="00F0306C">
        <w:rPr>
          <w:rFonts w:ascii="Verdana" w:hAnsi="Verdana" w:cs="Arial"/>
        </w:rPr>
        <w:tab/>
        <w:t xml:space="preserve">The character, integrity, reputation, judgment, experience, and efficiency of the construction manager </w:t>
      </w:r>
      <w:r w:rsidRPr="00941A46">
        <w:rPr>
          <w:rFonts w:ascii="Verdana" w:hAnsi="Verdana" w:cs="Arial"/>
          <w:b/>
        </w:rPr>
        <w:t>(up to thirty percent)</w:t>
      </w:r>
      <w:r w:rsidRPr="00F0306C">
        <w:rPr>
          <w:rFonts w:ascii="Verdana" w:hAnsi="Verdana" w:cs="Arial"/>
        </w:rPr>
        <w:t>;</w:t>
      </w:r>
    </w:p>
    <w:p w14:paraId="71DA9432" w14:textId="77777777" w:rsidR="00AF0991" w:rsidRPr="00F0306C" w:rsidRDefault="00AF0991">
      <w:pPr>
        <w:jc w:val="both"/>
        <w:rPr>
          <w:rFonts w:ascii="Verdana" w:hAnsi="Verdana" w:cs="Arial"/>
        </w:rPr>
      </w:pPr>
    </w:p>
    <w:p w14:paraId="69743C12"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(4)</w:t>
      </w:r>
      <w:r w:rsidRPr="00F0306C">
        <w:rPr>
          <w:rFonts w:ascii="Verdana" w:hAnsi="Verdana" w:cs="Arial"/>
        </w:rPr>
        <w:tab/>
        <w:t xml:space="preserve">The quality of performance on previous projects </w:t>
      </w:r>
      <w:r w:rsidRPr="00941A46">
        <w:rPr>
          <w:rFonts w:ascii="Verdana" w:hAnsi="Verdana" w:cs="Arial"/>
          <w:b/>
        </w:rPr>
        <w:t xml:space="preserve">(up </w:t>
      </w:r>
      <w:r w:rsidRPr="00941A46">
        <w:rPr>
          <w:rFonts w:ascii="Verdana" w:hAnsi="Verdana" w:cs="Arial"/>
          <w:b/>
        </w:rPr>
        <w:lastRenderedPageBreak/>
        <w:t>to thirty percent)</w:t>
      </w:r>
      <w:r w:rsidRPr="00F0306C">
        <w:rPr>
          <w:rFonts w:ascii="Verdana" w:hAnsi="Verdana" w:cs="Arial"/>
        </w:rPr>
        <w:t>;</w:t>
      </w:r>
    </w:p>
    <w:p w14:paraId="2B316CC3" w14:textId="77777777" w:rsidR="00AF0991" w:rsidRPr="00F0306C" w:rsidRDefault="00AF0991">
      <w:pPr>
        <w:jc w:val="both"/>
        <w:rPr>
          <w:rFonts w:ascii="Verdana" w:hAnsi="Verdana" w:cs="Arial"/>
        </w:rPr>
      </w:pPr>
    </w:p>
    <w:p w14:paraId="22262FBC"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 xml:space="preserve">(5) </w:t>
      </w:r>
      <w:r w:rsidRPr="00F0306C">
        <w:rPr>
          <w:rFonts w:ascii="Verdana" w:hAnsi="Verdana" w:cs="Arial"/>
        </w:rPr>
        <w:tab/>
        <w:t xml:space="preserve">The ability of the construction manager to perform within the time specified </w:t>
      </w:r>
      <w:r w:rsidRPr="00941A46">
        <w:rPr>
          <w:rFonts w:ascii="Verdana" w:hAnsi="Verdana" w:cs="Arial"/>
          <w:b/>
        </w:rPr>
        <w:t>(up to thirty percent)</w:t>
      </w:r>
      <w:r w:rsidRPr="00F0306C">
        <w:rPr>
          <w:rFonts w:ascii="Verdana" w:hAnsi="Verdana" w:cs="Arial"/>
        </w:rPr>
        <w:t>;</w:t>
      </w:r>
    </w:p>
    <w:p w14:paraId="2E02104C" w14:textId="77777777" w:rsidR="00AF0991" w:rsidRPr="00F0306C" w:rsidRDefault="00AF0991">
      <w:pPr>
        <w:jc w:val="both"/>
        <w:rPr>
          <w:rFonts w:ascii="Verdana" w:hAnsi="Verdana" w:cs="Arial"/>
        </w:rPr>
      </w:pPr>
    </w:p>
    <w:p w14:paraId="2037F4A6"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 xml:space="preserve">(6) </w:t>
      </w:r>
      <w:r w:rsidRPr="00F0306C">
        <w:rPr>
          <w:rFonts w:ascii="Verdana" w:hAnsi="Verdana" w:cs="Arial"/>
        </w:rPr>
        <w:tab/>
        <w:t xml:space="preserve">The previous and existing compliance of the construction manager with laws relating to the contract </w:t>
      </w:r>
      <w:r w:rsidR="00F15879" w:rsidRPr="00941A46">
        <w:rPr>
          <w:rFonts w:ascii="Verdana" w:hAnsi="Verdana" w:cs="Arial"/>
          <w:b/>
        </w:rPr>
        <w:t>(up to ten percent)</w:t>
      </w:r>
      <w:r w:rsidR="00F15879" w:rsidRPr="00F0306C">
        <w:rPr>
          <w:rFonts w:ascii="Verdana" w:hAnsi="Verdana" w:cs="Arial"/>
        </w:rPr>
        <w:t>;</w:t>
      </w:r>
      <w:r w:rsidRPr="00F0306C">
        <w:rPr>
          <w:rFonts w:ascii="Verdana" w:hAnsi="Verdana" w:cs="Arial"/>
        </w:rPr>
        <w:t xml:space="preserve"> and</w:t>
      </w:r>
    </w:p>
    <w:p w14:paraId="1DB15142" w14:textId="77777777" w:rsidR="00AF0991" w:rsidRPr="00F0306C" w:rsidRDefault="00AF0991">
      <w:pPr>
        <w:jc w:val="both"/>
        <w:rPr>
          <w:rFonts w:ascii="Verdana" w:hAnsi="Verdana" w:cs="Arial"/>
        </w:rPr>
      </w:pPr>
    </w:p>
    <w:p w14:paraId="3687195C" w14:textId="77777777" w:rsidR="00AF0991" w:rsidRPr="00F0306C" w:rsidRDefault="00AF0991">
      <w:pPr>
        <w:jc w:val="both"/>
        <w:rPr>
          <w:rFonts w:ascii="Verdana" w:hAnsi="Verdana" w:cs="Arial"/>
        </w:rPr>
        <w:sectPr w:rsidR="00AF0991" w:rsidRPr="00F0306C" w:rsidSect="00F64DF5">
          <w:type w:val="continuous"/>
          <w:pgSz w:w="12240" w:h="15840"/>
          <w:pgMar w:top="1440" w:right="1440" w:bottom="1440" w:left="1440" w:header="720" w:footer="720" w:gutter="0"/>
          <w:cols w:space="720"/>
          <w:noEndnote/>
          <w:docGrid w:linePitch="326"/>
        </w:sectPr>
      </w:pPr>
    </w:p>
    <w:p w14:paraId="77E4A3BA"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 xml:space="preserve">(7) </w:t>
      </w:r>
      <w:r w:rsidRPr="00F0306C">
        <w:rPr>
          <w:rFonts w:ascii="Verdana" w:hAnsi="Verdana" w:cs="Arial"/>
        </w:rPr>
        <w:tab/>
        <w:t xml:space="preserve">Such other information as may be secured having a bearing on the selection </w:t>
      </w:r>
      <w:r w:rsidRPr="00941A46">
        <w:rPr>
          <w:rFonts w:ascii="Verdana" w:hAnsi="Verdana" w:cs="Arial"/>
          <w:b/>
        </w:rPr>
        <w:t>(up to twenty percent)</w:t>
      </w:r>
      <w:r w:rsidRPr="00F0306C">
        <w:rPr>
          <w:rFonts w:ascii="Verdana" w:hAnsi="Verdana" w:cs="Arial"/>
        </w:rPr>
        <w:t>.</w:t>
      </w:r>
    </w:p>
    <w:p w14:paraId="196A1773" w14:textId="77777777" w:rsidR="00AF0991" w:rsidDel="00FA610C" w:rsidRDefault="00AF0991">
      <w:pPr>
        <w:jc w:val="both"/>
        <w:rPr>
          <w:del w:id="2" w:author="Author"/>
          <w:rFonts w:ascii="Verdana" w:hAnsi="Verdana" w:cs="Arial"/>
        </w:rPr>
      </w:pPr>
    </w:p>
    <w:p w14:paraId="16125A71" w14:textId="2C342B26" w:rsidR="006F5D47" w:rsidRPr="00715796" w:rsidDel="00FA610C" w:rsidRDefault="006F5D47">
      <w:pPr>
        <w:jc w:val="both"/>
        <w:rPr>
          <w:del w:id="3" w:author="Author"/>
          <w:rFonts w:ascii="Verdana" w:hAnsi="Verdana" w:cs="Arial"/>
          <w:b/>
        </w:rPr>
      </w:pPr>
      <w:del w:id="4" w:author="Author">
        <w:r w:rsidRPr="00715796" w:rsidDel="00FA610C">
          <w:rPr>
            <w:rFonts w:ascii="Verdana" w:hAnsi="Verdana" w:cs="Arial"/>
            <w:b/>
            <w:color w:val="FF0000"/>
            <w:highlight w:val="yellow"/>
          </w:rPr>
          <w:delText>NOTE TO BE DELETED:  The percentages listed above must be modified so that they add up to 100%.  This can be done directly in the policy, at the time the school board designates the CM@R method for a specific project, or at a later time but before the RFP is published and sent out.</w:delText>
        </w:r>
      </w:del>
    </w:p>
    <w:p w14:paraId="59245559" w14:textId="77777777" w:rsidR="006F5D47" w:rsidRPr="00F0306C" w:rsidRDefault="006F5D47">
      <w:pPr>
        <w:jc w:val="both"/>
        <w:rPr>
          <w:rFonts w:ascii="Verdana" w:hAnsi="Verdana" w:cs="Arial"/>
        </w:rPr>
      </w:pPr>
    </w:p>
    <w:p w14:paraId="61EB2F4A" w14:textId="77777777" w:rsidR="00AF0991" w:rsidRPr="00F0306C" w:rsidRDefault="00AF0991">
      <w:pPr>
        <w:ind w:left="2160"/>
        <w:jc w:val="both"/>
        <w:rPr>
          <w:rFonts w:ascii="Verdana" w:hAnsi="Verdana" w:cs="Arial"/>
        </w:rPr>
      </w:pPr>
      <w:r w:rsidRPr="00F0306C">
        <w:rPr>
          <w:rFonts w:ascii="Verdana" w:hAnsi="Verdana" w:cs="Arial"/>
        </w:rPr>
        <w:t xml:space="preserve">The records of the selection committee in evaluating proposals and making recommendations shall be considered public records for purposes of </w:t>
      </w:r>
      <w:r w:rsidRPr="00F0306C">
        <w:rPr>
          <w:rFonts w:ascii="Verdana" w:hAnsi="Verdana" w:cs="Arial"/>
          <w:smallCaps/>
        </w:rPr>
        <w:t>Neb. Rev. Stat</w:t>
      </w:r>
      <w:r w:rsidRPr="00F0306C">
        <w:rPr>
          <w:rFonts w:ascii="Verdana" w:hAnsi="Verdana" w:cs="Arial"/>
        </w:rPr>
        <w:t xml:space="preserve">. </w:t>
      </w:r>
      <w:r w:rsidR="00A567AA" w:rsidRPr="00F0306C">
        <w:rPr>
          <w:rFonts w:ascii="Verdana" w:hAnsi="Verdana" w:cs="Arial"/>
        </w:rPr>
        <w:t xml:space="preserve">§ </w:t>
      </w:r>
      <w:r w:rsidRPr="00F0306C">
        <w:rPr>
          <w:rFonts w:ascii="Verdana" w:hAnsi="Verdana" w:cs="Arial"/>
        </w:rPr>
        <w:t>84</w:t>
      </w:r>
      <w:r w:rsidRPr="00F0306C">
        <w:rPr>
          <w:rFonts w:ascii="Verdana" w:hAnsi="Verdana" w:cs="Arial"/>
        </w:rPr>
        <w:noBreakHyphen/>
        <w:t>712.01.</w:t>
      </w:r>
    </w:p>
    <w:p w14:paraId="168222AC" w14:textId="77777777" w:rsidR="00AF0991" w:rsidRPr="00F0306C" w:rsidRDefault="00AF0991">
      <w:pPr>
        <w:jc w:val="both"/>
        <w:rPr>
          <w:rFonts w:ascii="Verdana" w:hAnsi="Verdana" w:cs="Arial"/>
        </w:rPr>
      </w:pPr>
    </w:p>
    <w:p w14:paraId="1978CC78" w14:textId="77777777" w:rsidR="00AF0991" w:rsidRPr="00F0306C" w:rsidRDefault="00AF0991">
      <w:pPr>
        <w:tabs>
          <w:tab w:val="left" w:pos="-1440"/>
        </w:tabs>
        <w:ind w:left="2160" w:hanging="720"/>
        <w:jc w:val="both"/>
        <w:rPr>
          <w:rFonts w:ascii="Verdana" w:hAnsi="Verdana" w:cs="Arial"/>
        </w:rPr>
      </w:pPr>
      <w:r w:rsidRPr="00F0306C">
        <w:rPr>
          <w:rFonts w:ascii="Verdana" w:hAnsi="Verdana" w:cs="Arial"/>
        </w:rPr>
        <w:t>C.</w:t>
      </w:r>
      <w:r w:rsidRPr="00F0306C">
        <w:rPr>
          <w:rFonts w:ascii="Verdana" w:hAnsi="Verdana" w:cs="Arial"/>
        </w:rPr>
        <w:tab/>
        <w:t>The school district shall then evaluate and rank each proposal on the basis of best meeting the criteria in the request for proposals and taking into consideration the recommendation of the selection committee.</w:t>
      </w:r>
    </w:p>
    <w:p w14:paraId="4A48E2F9" w14:textId="77777777" w:rsidR="00AF0991" w:rsidRPr="00F0306C" w:rsidRDefault="00AF0991">
      <w:pPr>
        <w:jc w:val="both"/>
        <w:rPr>
          <w:rFonts w:ascii="Verdana" w:hAnsi="Verdana" w:cs="Arial"/>
        </w:rPr>
      </w:pPr>
    </w:p>
    <w:p w14:paraId="693839F4" w14:textId="77777777" w:rsidR="00AF0991" w:rsidRPr="00F0306C" w:rsidRDefault="00AF0991">
      <w:pPr>
        <w:tabs>
          <w:tab w:val="left" w:pos="-1440"/>
        </w:tabs>
        <w:ind w:left="1440" w:hanging="720"/>
        <w:jc w:val="both"/>
        <w:rPr>
          <w:rFonts w:ascii="Verdana" w:hAnsi="Verdana" w:cs="Arial"/>
        </w:rPr>
      </w:pPr>
      <w:r w:rsidRPr="00F0306C">
        <w:rPr>
          <w:rFonts w:ascii="Verdana" w:hAnsi="Verdana" w:cs="Arial"/>
        </w:rPr>
        <w:t>4.</w:t>
      </w:r>
      <w:r w:rsidRPr="00F0306C">
        <w:rPr>
          <w:rFonts w:ascii="Verdana" w:hAnsi="Verdana" w:cs="Arial"/>
        </w:rPr>
        <w:tab/>
        <w:t>Procedures for negotiations between the school district and the construction managers submitting proposals prior to the acceptance of a proposal if any such negotiations are contemplated shall include the following:</w:t>
      </w:r>
    </w:p>
    <w:p w14:paraId="2D143B21" w14:textId="77777777" w:rsidR="00AF0991" w:rsidRPr="00F0306C" w:rsidRDefault="00AF0991">
      <w:pPr>
        <w:jc w:val="both"/>
        <w:rPr>
          <w:rFonts w:ascii="Verdana" w:hAnsi="Verdana" w:cs="Arial"/>
        </w:rPr>
      </w:pPr>
    </w:p>
    <w:p w14:paraId="7C2D33A1" w14:textId="77777777" w:rsidR="00AF0991" w:rsidRPr="00F0306C" w:rsidRDefault="00B5796B">
      <w:pPr>
        <w:tabs>
          <w:tab w:val="left" w:pos="-1440"/>
        </w:tabs>
        <w:ind w:left="2160" w:hanging="720"/>
        <w:jc w:val="both"/>
        <w:rPr>
          <w:rFonts w:ascii="Verdana" w:hAnsi="Verdana" w:cs="Arial"/>
        </w:rPr>
      </w:pPr>
      <w:r>
        <w:rPr>
          <w:rFonts w:ascii="Verdana" w:hAnsi="Verdana" w:cs="Arial"/>
        </w:rPr>
        <w:t>A.</w:t>
      </w:r>
      <w:r>
        <w:rPr>
          <w:rFonts w:ascii="Verdana" w:hAnsi="Verdana" w:cs="Arial"/>
        </w:rPr>
        <w:tab/>
        <w:t>The school district may</w:t>
      </w:r>
      <w:r w:rsidR="00AF0991" w:rsidRPr="00F0306C">
        <w:rPr>
          <w:rFonts w:ascii="Verdana" w:hAnsi="Verdana" w:cs="Arial"/>
        </w:rPr>
        <w:t xml:space="preserve"> attempt to negotiate a construction management at risk contract with the highest ranked construction manager and may enter into a construction management at risk contract after negotiations. </w:t>
      </w:r>
    </w:p>
    <w:p w14:paraId="6D22B51A" w14:textId="77777777" w:rsidR="00AF0991" w:rsidRPr="00F0306C" w:rsidRDefault="00AF0991">
      <w:pPr>
        <w:tabs>
          <w:tab w:val="left" w:pos="-1440"/>
        </w:tabs>
        <w:ind w:left="2160" w:hanging="720"/>
        <w:jc w:val="both"/>
        <w:rPr>
          <w:rFonts w:ascii="Verdana" w:hAnsi="Verdana" w:cs="Arial"/>
        </w:rPr>
      </w:pPr>
      <w:r w:rsidRPr="00F0306C">
        <w:rPr>
          <w:rFonts w:ascii="Verdana" w:hAnsi="Verdana" w:cs="Arial"/>
        </w:rPr>
        <w:t>B.</w:t>
      </w:r>
      <w:r w:rsidRPr="00F0306C">
        <w:rPr>
          <w:rFonts w:ascii="Verdana" w:hAnsi="Verdana" w:cs="Arial"/>
        </w:rPr>
        <w:tab/>
        <w:t xml:space="preserve">The negotiations shall include a final determination of the manner by which the construction manager selects a subcontractor. </w:t>
      </w:r>
    </w:p>
    <w:p w14:paraId="678A8BF9" w14:textId="77777777" w:rsidR="00AF0991" w:rsidRPr="00F0306C" w:rsidRDefault="00AF0991">
      <w:pPr>
        <w:tabs>
          <w:tab w:val="left" w:pos="-1440"/>
        </w:tabs>
        <w:ind w:left="2160" w:hanging="720"/>
        <w:jc w:val="both"/>
        <w:rPr>
          <w:rFonts w:ascii="Verdana" w:hAnsi="Verdana" w:cs="Arial"/>
        </w:rPr>
      </w:pPr>
      <w:r w:rsidRPr="00F0306C">
        <w:rPr>
          <w:rFonts w:ascii="Verdana" w:hAnsi="Verdana" w:cs="Arial"/>
        </w:rPr>
        <w:t>C.</w:t>
      </w:r>
      <w:r w:rsidRPr="00F0306C">
        <w:rPr>
          <w:rFonts w:ascii="Verdana" w:hAnsi="Verdana" w:cs="Arial"/>
        </w:rPr>
        <w:tab/>
        <w:t xml:space="preserve">If the school district is unable to negotiate a satisfactory contract with the highest ranked construction manager, the school district may terminate negotiations with that construction manager.  The school district may then undertake negotiations with the second highest ranked construction manager and may enter into a construction management at risk contract after negotiations. </w:t>
      </w:r>
    </w:p>
    <w:p w14:paraId="4928AE17" w14:textId="77777777" w:rsidR="00AF0991" w:rsidRPr="00F0306C" w:rsidRDefault="00AF0991">
      <w:pPr>
        <w:tabs>
          <w:tab w:val="left" w:pos="-1440"/>
        </w:tabs>
        <w:ind w:left="2160" w:hanging="720"/>
        <w:jc w:val="both"/>
        <w:rPr>
          <w:rFonts w:ascii="Verdana" w:hAnsi="Verdana" w:cs="Arial"/>
        </w:rPr>
      </w:pPr>
      <w:r w:rsidRPr="00F0306C">
        <w:rPr>
          <w:rFonts w:ascii="Verdana" w:hAnsi="Verdana" w:cs="Arial"/>
        </w:rPr>
        <w:t>D.</w:t>
      </w:r>
      <w:r w:rsidRPr="00F0306C">
        <w:rPr>
          <w:rFonts w:ascii="Verdana" w:hAnsi="Verdana" w:cs="Arial"/>
        </w:rPr>
        <w:tab/>
        <w:t xml:space="preserve">If the school district is unable to negotiate a satisfactory contract with the second highest ranked construction manager, the school district may undertake negotiations with the third highest ranked construction manager, if any, </w:t>
      </w:r>
      <w:r w:rsidRPr="00F0306C">
        <w:rPr>
          <w:rFonts w:ascii="Verdana" w:hAnsi="Verdana" w:cs="Arial"/>
        </w:rPr>
        <w:lastRenderedPageBreak/>
        <w:t>and may enter into a construction management at risk contract after negotiations.</w:t>
      </w:r>
    </w:p>
    <w:p w14:paraId="38AB9201" w14:textId="77777777" w:rsidR="00AF0991" w:rsidRPr="00F0306C" w:rsidRDefault="00AF0991">
      <w:pPr>
        <w:tabs>
          <w:tab w:val="left" w:pos="-1440"/>
        </w:tabs>
        <w:ind w:left="2160" w:hanging="720"/>
        <w:jc w:val="both"/>
        <w:rPr>
          <w:rFonts w:ascii="Verdana" w:hAnsi="Verdana" w:cs="Arial"/>
        </w:rPr>
      </w:pPr>
      <w:r w:rsidRPr="00F0306C">
        <w:rPr>
          <w:rFonts w:ascii="Verdana" w:hAnsi="Verdana" w:cs="Arial"/>
        </w:rPr>
        <w:t>E.</w:t>
      </w:r>
      <w:r w:rsidRPr="00F0306C">
        <w:rPr>
          <w:rFonts w:ascii="Verdana" w:hAnsi="Verdana" w:cs="Arial"/>
        </w:rPr>
        <w:tab/>
        <w:t>If the school district is unable to negotiate a satisfactory contract with any of the ranked construction managers, the school district may either revise the request for proposals and solicit new proposals or cancel the construction management at risk process under the act.</w:t>
      </w:r>
    </w:p>
    <w:p w14:paraId="290D0E8D" w14:textId="77777777" w:rsidR="00AF0991" w:rsidRPr="00F0306C" w:rsidRDefault="00AF0991">
      <w:pPr>
        <w:tabs>
          <w:tab w:val="left" w:pos="-1440"/>
        </w:tabs>
        <w:ind w:left="2160" w:hanging="720"/>
        <w:jc w:val="both"/>
        <w:rPr>
          <w:rFonts w:ascii="Verdana" w:hAnsi="Verdana" w:cs="Arial"/>
        </w:rPr>
        <w:sectPr w:rsidR="00AF0991" w:rsidRPr="00F0306C" w:rsidSect="00F64DF5">
          <w:type w:val="continuous"/>
          <w:pgSz w:w="12240" w:h="15840"/>
          <w:pgMar w:top="1440" w:right="1440" w:bottom="1440" w:left="1440" w:header="720" w:footer="720" w:gutter="0"/>
          <w:cols w:space="720"/>
          <w:noEndnote/>
          <w:docGrid w:linePitch="326"/>
        </w:sectPr>
      </w:pPr>
    </w:p>
    <w:p w14:paraId="74F3F70F" w14:textId="77777777" w:rsidR="00AF0991" w:rsidRPr="00F0306C" w:rsidRDefault="00AF0991">
      <w:pPr>
        <w:tabs>
          <w:tab w:val="left" w:pos="-1440"/>
        </w:tabs>
        <w:ind w:left="2160" w:hanging="720"/>
        <w:jc w:val="both"/>
        <w:rPr>
          <w:rFonts w:ascii="Verdana" w:hAnsi="Verdana" w:cs="Arial"/>
        </w:rPr>
      </w:pPr>
      <w:r w:rsidRPr="00F0306C">
        <w:rPr>
          <w:rFonts w:ascii="Verdana" w:hAnsi="Verdana" w:cs="Arial"/>
        </w:rPr>
        <w:t>F.</w:t>
      </w:r>
      <w:r w:rsidRPr="00F0306C">
        <w:rPr>
          <w:rFonts w:ascii="Verdana" w:hAnsi="Verdana" w:cs="Arial"/>
        </w:rPr>
        <w:tab/>
        <w:t>If the school district is able to negotiate a satisfactory contract with a construction man</w:t>
      </w:r>
      <w:r w:rsidR="00C029E5" w:rsidRPr="00F0306C">
        <w:rPr>
          <w:rFonts w:ascii="Verdana" w:hAnsi="Verdana" w:cs="Arial"/>
        </w:rPr>
        <w:t>a</w:t>
      </w:r>
      <w:r w:rsidRPr="00F0306C">
        <w:rPr>
          <w:rFonts w:ascii="Verdana" w:hAnsi="Verdana" w:cs="Arial"/>
        </w:rPr>
        <w:t>ger, the school district shall file a copy of all construction management at risk contract documents with the State Department of Education within thirty days after their full execution.  Within thirty days after completion of the project, the construction manager shall file a copy of all contract modifications and change orders with the State Department of Education.</w:t>
      </w:r>
    </w:p>
    <w:p w14:paraId="4E59F15C" w14:textId="77777777" w:rsidR="00AF0991" w:rsidRPr="00F0306C" w:rsidRDefault="00AF0991">
      <w:pPr>
        <w:jc w:val="both"/>
        <w:rPr>
          <w:rFonts w:ascii="Verdana" w:hAnsi="Verdana" w:cs="Arial"/>
        </w:rPr>
      </w:pPr>
    </w:p>
    <w:p w14:paraId="6B8D3A73" w14:textId="77777777" w:rsidR="00AF0991" w:rsidRPr="00F0306C" w:rsidRDefault="00AF0991">
      <w:pPr>
        <w:tabs>
          <w:tab w:val="left" w:pos="-1440"/>
        </w:tabs>
        <w:ind w:left="1440" w:hanging="720"/>
        <w:jc w:val="both"/>
        <w:rPr>
          <w:rFonts w:ascii="Verdana" w:hAnsi="Verdana" w:cs="Arial"/>
        </w:rPr>
      </w:pPr>
      <w:r w:rsidRPr="00F0306C">
        <w:rPr>
          <w:rFonts w:ascii="Verdana" w:hAnsi="Verdana" w:cs="Arial"/>
        </w:rPr>
        <w:t>5.</w:t>
      </w:r>
      <w:r w:rsidRPr="00F0306C">
        <w:rPr>
          <w:rFonts w:ascii="Verdana" w:hAnsi="Verdana" w:cs="Arial"/>
        </w:rPr>
        <w:tab/>
        <w:t>Procedures for filing and acting on formal protests relating to the solicitation or execution of construction management at risk contracts shall include the following:</w:t>
      </w:r>
    </w:p>
    <w:p w14:paraId="24083A6D" w14:textId="77777777" w:rsidR="00AF0991" w:rsidRPr="00F0306C" w:rsidRDefault="00AF0991">
      <w:pPr>
        <w:jc w:val="both"/>
        <w:rPr>
          <w:rFonts w:ascii="Verdana" w:hAnsi="Verdana" w:cs="Arial"/>
        </w:rPr>
      </w:pPr>
    </w:p>
    <w:p w14:paraId="6AB629C2" w14:textId="77777777" w:rsidR="00AF0991" w:rsidRPr="00F0306C" w:rsidRDefault="00AF0991">
      <w:pPr>
        <w:tabs>
          <w:tab w:val="left" w:pos="-1440"/>
        </w:tabs>
        <w:ind w:left="2160" w:hanging="720"/>
        <w:jc w:val="both"/>
        <w:rPr>
          <w:rFonts w:ascii="Verdana" w:hAnsi="Verdana" w:cs="Arial"/>
        </w:rPr>
      </w:pPr>
      <w:r w:rsidRPr="00F0306C">
        <w:rPr>
          <w:rFonts w:ascii="Verdana" w:hAnsi="Verdana" w:cs="Arial"/>
        </w:rPr>
        <w:t>A.</w:t>
      </w:r>
      <w:r w:rsidRPr="00F0306C">
        <w:rPr>
          <w:rFonts w:ascii="Verdana" w:hAnsi="Verdana" w:cs="Arial"/>
        </w:rPr>
        <w:tab/>
        <w:t>Definitions.</w:t>
      </w:r>
    </w:p>
    <w:p w14:paraId="696CE039" w14:textId="77777777" w:rsidR="00AF0991" w:rsidRPr="00F0306C" w:rsidRDefault="00AF0991">
      <w:pPr>
        <w:jc w:val="both"/>
        <w:rPr>
          <w:rFonts w:ascii="Verdana" w:hAnsi="Verdana" w:cs="Arial"/>
        </w:rPr>
      </w:pPr>
    </w:p>
    <w:p w14:paraId="10E2E85D"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(1)</w:t>
      </w:r>
      <w:r w:rsidRPr="00F0306C">
        <w:rPr>
          <w:rFonts w:ascii="Verdana" w:hAnsi="Verdana" w:cs="Arial"/>
        </w:rPr>
        <w:tab/>
        <w:t>Interested party shall mean an actual or prospective bidder whose direct economic interest would be affected by the award of a contract by the school district to another party or by the failure of the school district to award a contract to such actual or prospective bidder.</w:t>
      </w:r>
    </w:p>
    <w:p w14:paraId="6BF902B6" w14:textId="77777777" w:rsidR="00AF0991" w:rsidRPr="00F0306C" w:rsidRDefault="00AF0991">
      <w:pPr>
        <w:jc w:val="both"/>
        <w:rPr>
          <w:rFonts w:ascii="Verdana" w:hAnsi="Verdana" w:cs="Arial"/>
        </w:rPr>
      </w:pPr>
    </w:p>
    <w:p w14:paraId="4AE9F288"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(2)</w:t>
      </w:r>
      <w:r w:rsidRPr="00F0306C">
        <w:rPr>
          <w:rFonts w:ascii="Verdana" w:hAnsi="Verdana" w:cs="Arial"/>
        </w:rPr>
        <w:tab/>
        <w:t>Protest shall mean a written objection by an interested party on any phase of the bidding process, including specification, preparation, bid solicitation, and intent to award.</w:t>
      </w:r>
    </w:p>
    <w:p w14:paraId="0C0A3356" w14:textId="77777777" w:rsidR="00AF0991" w:rsidRPr="00F0306C" w:rsidRDefault="00AF0991">
      <w:pPr>
        <w:jc w:val="both"/>
        <w:rPr>
          <w:rFonts w:ascii="Verdana" w:hAnsi="Verdana" w:cs="Arial"/>
        </w:rPr>
      </w:pPr>
    </w:p>
    <w:p w14:paraId="7E601B3E" w14:textId="77777777" w:rsidR="00AF0991" w:rsidRPr="00F0306C" w:rsidRDefault="00AF0991">
      <w:pPr>
        <w:tabs>
          <w:tab w:val="left" w:pos="-1440"/>
        </w:tabs>
        <w:ind w:left="2160" w:hanging="720"/>
        <w:jc w:val="both"/>
        <w:rPr>
          <w:rFonts w:ascii="Verdana" w:hAnsi="Verdana" w:cs="Arial"/>
        </w:rPr>
      </w:pPr>
      <w:r w:rsidRPr="00F0306C">
        <w:rPr>
          <w:rFonts w:ascii="Verdana" w:hAnsi="Verdana" w:cs="Arial"/>
        </w:rPr>
        <w:t>B.</w:t>
      </w:r>
      <w:r w:rsidRPr="00F0306C">
        <w:rPr>
          <w:rFonts w:ascii="Verdana" w:hAnsi="Verdana" w:cs="Arial"/>
        </w:rPr>
        <w:tab/>
        <w:t xml:space="preserve">Right to Protest.  An interested party may protest to the Superintendent.  The protest shall be submitted in writing on company letterhead within five working days after public notice of the bid.  Protests based on alleged apparent improprieties in a solicitation or other request for proposals must be filed before bid opening or the closing date for receipt of proposals.  In all other cases, the protest must be filed within five working days following the selection of the </w:t>
      </w:r>
      <w:r w:rsidR="000D669F">
        <w:rPr>
          <w:rFonts w:ascii="Verdana" w:hAnsi="Verdana" w:cs="Arial"/>
        </w:rPr>
        <w:t>construction manager</w:t>
      </w:r>
      <w:r w:rsidRPr="00F0306C">
        <w:rPr>
          <w:rFonts w:ascii="Verdana" w:hAnsi="Verdana" w:cs="Arial"/>
        </w:rPr>
        <w:t xml:space="preserve">.  To expedite handling of protests, the envelope containing the protest should be </w:t>
      </w:r>
      <w:r w:rsidRPr="00F0306C">
        <w:rPr>
          <w:rFonts w:ascii="Verdana" w:hAnsi="Verdana" w:cs="Arial"/>
        </w:rPr>
        <w:lastRenderedPageBreak/>
        <w:t>clearly labeled "Protest".  The written protest shall include as a minimum the following:</w:t>
      </w:r>
    </w:p>
    <w:p w14:paraId="480211C8" w14:textId="77777777" w:rsidR="00AF0991" w:rsidRPr="00F0306C" w:rsidRDefault="00AF0991">
      <w:pPr>
        <w:jc w:val="both"/>
        <w:rPr>
          <w:rFonts w:ascii="Verdana" w:hAnsi="Verdana" w:cs="Arial"/>
        </w:rPr>
      </w:pPr>
    </w:p>
    <w:p w14:paraId="12711407" w14:textId="77777777" w:rsidR="00AF0991" w:rsidRPr="00F0306C" w:rsidRDefault="00AF0991">
      <w:pPr>
        <w:jc w:val="both"/>
        <w:rPr>
          <w:rFonts w:ascii="Verdana" w:hAnsi="Verdana" w:cs="Arial"/>
        </w:rPr>
        <w:sectPr w:rsidR="00AF0991" w:rsidRPr="00F0306C" w:rsidSect="00F64DF5">
          <w:type w:val="continuous"/>
          <w:pgSz w:w="12240" w:h="15840"/>
          <w:pgMar w:top="1440" w:right="1440" w:bottom="1440" w:left="1440" w:header="720" w:footer="720" w:gutter="0"/>
          <w:cols w:space="720"/>
          <w:noEndnote/>
          <w:docGrid w:linePitch="326"/>
        </w:sectPr>
      </w:pPr>
    </w:p>
    <w:p w14:paraId="171A1960"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(1)</w:t>
      </w:r>
      <w:r w:rsidRPr="00F0306C">
        <w:rPr>
          <w:rFonts w:ascii="Verdana" w:hAnsi="Verdana" w:cs="Arial"/>
        </w:rPr>
        <w:tab/>
        <w:t>The name and address of the interested party;</w:t>
      </w:r>
    </w:p>
    <w:p w14:paraId="5F4C40A1" w14:textId="77777777" w:rsidR="00AF0991" w:rsidRPr="00F0306C" w:rsidRDefault="00AF0991">
      <w:pPr>
        <w:jc w:val="both"/>
        <w:rPr>
          <w:rFonts w:ascii="Verdana" w:hAnsi="Verdana" w:cs="Arial"/>
        </w:rPr>
      </w:pPr>
    </w:p>
    <w:p w14:paraId="0B5848A4"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(2)</w:t>
      </w:r>
      <w:r w:rsidRPr="00F0306C">
        <w:rPr>
          <w:rFonts w:ascii="Verdana" w:hAnsi="Verdana" w:cs="Arial"/>
        </w:rPr>
        <w:tab/>
        <w:t>Appropriate identification of the relevant solicitation, and if a bid has been opened, its number, and date of opening;</w:t>
      </w:r>
    </w:p>
    <w:p w14:paraId="54E7817C" w14:textId="77777777" w:rsidR="00AF0991" w:rsidRPr="00F0306C" w:rsidRDefault="00AF0991">
      <w:pPr>
        <w:jc w:val="both"/>
        <w:rPr>
          <w:rFonts w:ascii="Verdana" w:hAnsi="Verdana" w:cs="Arial"/>
        </w:rPr>
      </w:pPr>
    </w:p>
    <w:p w14:paraId="505F5DF1" w14:textId="77777777" w:rsidR="00AF0991" w:rsidRPr="00F0306C" w:rsidRDefault="00AF0991">
      <w:pPr>
        <w:tabs>
          <w:tab w:val="left" w:pos="-1440"/>
        </w:tabs>
        <w:ind w:left="2880" w:hanging="720"/>
        <w:jc w:val="both"/>
        <w:rPr>
          <w:rFonts w:ascii="Verdana" w:hAnsi="Verdana" w:cs="Arial"/>
        </w:rPr>
      </w:pPr>
      <w:r w:rsidRPr="00F0306C">
        <w:rPr>
          <w:rFonts w:ascii="Verdana" w:hAnsi="Verdana" w:cs="Arial"/>
        </w:rPr>
        <w:t>(3)</w:t>
      </w:r>
      <w:r w:rsidRPr="00F0306C">
        <w:rPr>
          <w:rFonts w:ascii="Verdana" w:hAnsi="Verdana" w:cs="Arial"/>
        </w:rPr>
        <w:tab/>
        <w:t xml:space="preserve">A </w:t>
      </w:r>
      <w:r w:rsidR="00B5796B">
        <w:rPr>
          <w:rFonts w:ascii="Verdana" w:hAnsi="Verdana" w:cs="Arial"/>
        </w:rPr>
        <w:t xml:space="preserve">detailed </w:t>
      </w:r>
      <w:r w:rsidRPr="00F0306C">
        <w:rPr>
          <w:rFonts w:ascii="Verdana" w:hAnsi="Verdana" w:cs="Arial"/>
        </w:rPr>
        <w:t>statement of reasons for the protest;</w:t>
      </w:r>
    </w:p>
    <w:p w14:paraId="75A3D5F7" w14:textId="77777777" w:rsidR="00AF0991" w:rsidRPr="00F0306C" w:rsidRDefault="00AF0991">
      <w:pPr>
        <w:jc w:val="both"/>
        <w:rPr>
          <w:rFonts w:ascii="Verdana" w:hAnsi="Verdana" w:cs="Arial"/>
        </w:rPr>
      </w:pPr>
    </w:p>
    <w:p w14:paraId="295468C1" w14:textId="77777777" w:rsidR="000D669F" w:rsidRDefault="00AF0991">
      <w:pPr>
        <w:tabs>
          <w:tab w:val="left" w:pos="-1440"/>
        </w:tabs>
        <w:ind w:left="2880" w:hanging="720"/>
        <w:jc w:val="both"/>
        <w:rPr>
          <w:rFonts w:ascii="Verdana" w:hAnsi="Verdana" w:cs="Arial"/>
        </w:rPr>
      </w:pPr>
      <w:r w:rsidRPr="00F0306C">
        <w:rPr>
          <w:rFonts w:ascii="Verdana" w:hAnsi="Verdana" w:cs="Arial"/>
        </w:rPr>
        <w:t>(4)</w:t>
      </w:r>
      <w:r w:rsidRPr="00F0306C">
        <w:rPr>
          <w:rFonts w:ascii="Verdana" w:hAnsi="Verdana" w:cs="Arial"/>
        </w:rPr>
        <w:tab/>
        <w:t>Supporting, exhibits, evidence, or documents to substantiate any claims unless not available within the filing time, in which case the expected availability date shall be indicated</w:t>
      </w:r>
      <w:r w:rsidR="00B5796B">
        <w:rPr>
          <w:rFonts w:ascii="Verdana" w:hAnsi="Verdana" w:cs="Arial"/>
        </w:rPr>
        <w:t>; and a list of all persons who have knowledge of facts relevant to the protest</w:t>
      </w:r>
      <w:r w:rsidR="000D669F">
        <w:rPr>
          <w:rFonts w:ascii="Verdana" w:hAnsi="Verdana" w:cs="Arial"/>
        </w:rPr>
        <w:t>; and</w:t>
      </w:r>
    </w:p>
    <w:p w14:paraId="2643900D" w14:textId="77777777" w:rsidR="000D669F" w:rsidRDefault="000D669F">
      <w:pPr>
        <w:tabs>
          <w:tab w:val="left" w:pos="-1440"/>
        </w:tabs>
        <w:ind w:left="2880" w:hanging="720"/>
        <w:jc w:val="both"/>
        <w:rPr>
          <w:rFonts w:ascii="Verdana" w:hAnsi="Verdana" w:cs="Arial"/>
        </w:rPr>
      </w:pPr>
    </w:p>
    <w:p w14:paraId="08FA17B2" w14:textId="77777777" w:rsidR="00AF0991" w:rsidRPr="00F0306C" w:rsidRDefault="000D669F">
      <w:pPr>
        <w:tabs>
          <w:tab w:val="left" w:pos="-1440"/>
        </w:tabs>
        <w:ind w:left="2880" w:hanging="720"/>
        <w:jc w:val="both"/>
        <w:rPr>
          <w:rFonts w:ascii="Verdana" w:hAnsi="Verdana" w:cs="Arial"/>
        </w:rPr>
      </w:pPr>
      <w:r>
        <w:rPr>
          <w:rFonts w:ascii="Verdana" w:hAnsi="Verdana" w:cs="Arial"/>
        </w:rPr>
        <w:t xml:space="preserve">(5) </w:t>
      </w:r>
      <w:r>
        <w:rPr>
          <w:rFonts w:ascii="Verdana" w:hAnsi="Verdana" w:cs="Arial"/>
        </w:rPr>
        <w:tab/>
        <w:t>The action(s) the protestor desires the school district to take to resolve the protest</w:t>
      </w:r>
      <w:r w:rsidR="00AF0991" w:rsidRPr="00F0306C">
        <w:rPr>
          <w:rFonts w:ascii="Verdana" w:hAnsi="Verdana" w:cs="Arial"/>
        </w:rPr>
        <w:t>.</w:t>
      </w:r>
    </w:p>
    <w:p w14:paraId="7D6BBA63" w14:textId="77777777" w:rsidR="00AF0991" w:rsidRPr="00F0306C" w:rsidRDefault="00AF0991">
      <w:pPr>
        <w:jc w:val="both"/>
        <w:rPr>
          <w:rFonts w:ascii="Verdana" w:hAnsi="Verdana" w:cs="Arial"/>
        </w:rPr>
      </w:pPr>
    </w:p>
    <w:p w14:paraId="28DA670C" w14:textId="77777777" w:rsidR="00AF0991" w:rsidRPr="00F0306C" w:rsidRDefault="00AF0991">
      <w:pPr>
        <w:ind w:left="2160"/>
        <w:jc w:val="both"/>
        <w:rPr>
          <w:rFonts w:ascii="Verdana" w:hAnsi="Verdana" w:cs="Arial"/>
        </w:rPr>
      </w:pPr>
      <w:r w:rsidRPr="00F0306C">
        <w:rPr>
          <w:rFonts w:ascii="Verdana" w:hAnsi="Verdana" w:cs="Arial"/>
        </w:rPr>
        <w:t>The Superintendent will immediately decide upon receipt of the protest whether or not the award of a contract shall be delayed, or if the protest is timely received after the award, whether the performance of the contract should be suspended.  The school district shall not proceed further with the solicitation or with the award of the contract and shall suspend performance under the contract, if awarded, unless the Superintendent makes a written determination that the protest is clearly without merit or that award of the contract without delay is necessary to protect the substantial interests of the school district.</w:t>
      </w:r>
    </w:p>
    <w:p w14:paraId="5DAFED3B" w14:textId="77777777" w:rsidR="00AF0991" w:rsidRPr="00F0306C" w:rsidRDefault="00AF0991">
      <w:pPr>
        <w:jc w:val="both"/>
        <w:rPr>
          <w:rFonts w:ascii="Verdana" w:hAnsi="Verdana" w:cs="Arial"/>
        </w:rPr>
      </w:pPr>
    </w:p>
    <w:p w14:paraId="412CE147" w14:textId="77777777" w:rsidR="00AF0991" w:rsidRPr="00F0306C" w:rsidRDefault="00AF0991">
      <w:pPr>
        <w:tabs>
          <w:tab w:val="left" w:pos="-1440"/>
        </w:tabs>
        <w:ind w:left="2160" w:hanging="720"/>
        <w:jc w:val="both"/>
        <w:rPr>
          <w:rFonts w:ascii="Verdana" w:hAnsi="Verdana" w:cs="Arial"/>
        </w:rPr>
      </w:pPr>
      <w:r w:rsidRPr="00F0306C">
        <w:rPr>
          <w:rFonts w:ascii="Verdana" w:hAnsi="Verdana" w:cs="Arial"/>
        </w:rPr>
        <w:t>C.</w:t>
      </w:r>
      <w:r w:rsidRPr="00F0306C">
        <w:rPr>
          <w:rFonts w:ascii="Verdana" w:hAnsi="Verdana" w:cs="Arial"/>
        </w:rPr>
        <w:tab/>
        <w:t xml:space="preserve">Authority to Resolve Protests.  Prior to the commencement of an </w:t>
      </w:r>
      <w:r w:rsidR="00555779">
        <w:rPr>
          <w:rFonts w:ascii="Verdana" w:hAnsi="Verdana" w:cs="Arial"/>
        </w:rPr>
        <w:t>administrative review by</w:t>
      </w:r>
      <w:r w:rsidRPr="00F0306C">
        <w:rPr>
          <w:rFonts w:ascii="Verdana" w:hAnsi="Verdana" w:cs="Arial"/>
        </w:rPr>
        <w:t xml:space="preserve"> the Board concerning any protest, the Superintendent shall attempt to resolve any protest filed by an interested party concerning any solicitation.  If the protest is not resolved by mutual agreement, the Superintendent shall </w:t>
      </w:r>
      <w:r w:rsidR="000D669F">
        <w:rPr>
          <w:rFonts w:ascii="Verdana" w:hAnsi="Verdana" w:cs="Arial"/>
        </w:rPr>
        <w:t>create and deliver a Decision to the protestor within a reasonable time after the written protest was received.  The Decision shall include a written summary of the Superintendent’s investigation and a recommendation regarding the outcome of the protest.  The D</w:t>
      </w:r>
      <w:r w:rsidRPr="00F0306C">
        <w:rPr>
          <w:rFonts w:ascii="Verdana" w:hAnsi="Verdana" w:cs="Arial"/>
        </w:rPr>
        <w:t xml:space="preserve">ecision shall (1) state the reasons for the action taken, and (2) inform the interested party of their right to the </w:t>
      </w:r>
      <w:r w:rsidRPr="00F0306C">
        <w:rPr>
          <w:rFonts w:ascii="Verdana" w:hAnsi="Verdana" w:cs="Arial"/>
        </w:rPr>
        <w:lastRenderedPageBreak/>
        <w:t xml:space="preserve">administrative review </w:t>
      </w:r>
      <w:r w:rsidR="000D669F">
        <w:rPr>
          <w:rFonts w:ascii="Verdana" w:hAnsi="Verdana" w:cs="Arial"/>
        </w:rPr>
        <w:t>by the Board.  A copy of the D</w:t>
      </w:r>
      <w:r w:rsidRPr="00F0306C">
        <w:rPr>
          <w:rFonts w:ascii="Verdana" w:hAnsi="Verdana" w:cs="Arial"/>
        </w:rPr>
        <w:t>ecision shall be mailed or otherwise furnished immediately to the interested party and any other party intervening protester and all other bidders.  If not satisfied with the decision of the Superintendent, any interested party protester may appeal to the Board, but the decision shall be final unless the interested party protester</w:t>
      </w:r>
      <w:r w:rsidR="000D669F">
        <w:rPr>
          <w:rFonts w:ascii="Verdana" w:hAnsi="Verdana" w:cs="Arial"/>
        </w:rPr>
        <w:t xml:space="preserve"> files a timely appeal with the</w:t>
      </w:r>
    </w:p>
    <w:p w14:paraId="71CB2965" w14:textId="77777777" w:rsidR="00AF0991" w:rsidRPr="00F0306C" w:rsidRDefault="00AF0991">
      <w:pPr>
        <w:ind w:firstLine="2160"/>
        <w:jc w:val="both"/>
        <w:rPr>
          <w:rFonts w:ascii="Verdana" w:hAnsi="Verdana" w:cs="Arial"/>
        </w:rPr>
      </w:pPr>
      <w:r w:rsidRPr="00F0306C">
        <w:rPr>
          <w:rFonts w:ascii="Verdana" w:hAnsi="Verdana" w:cs="Arial"/>
        </w:rPr>
        <w:t>Board.</w:t>
      </w:r>
    </w:p>
    <w:p w14:paraId="1A000845" w14:textId="77777777" w:rsidR="00AF0991" w:rsidRPr="00F0306C" w:rsidRDefault="00AF0991">
      <w:pPr>
        <w:jc w:val="both"/>
        <w:rPr>
          <w:rFonts w:ascii="Verdana" w:hAnsi="Verdana" w:cs="Arial"/>
        </w:rPr>
      </w:pPr>
    </w:p>
    <w:p w14:paraId="0E4A0D38" w14:textId="77777777" w:rsidR="00AF0991" w:rsidRPr="00F0306C" w:rsidRDefault="00AF0991">
      <w:pPr>
        <w:jc w:val="both"/>
        <w:rPr>
          <w:rFonts w:ascii="Verdana" w:hAnsi="Verdana" w:cs="Arial"/>
        </w:rPr>
        <w:sectPr w:rsidR="00AF0991" w:rsidRPr="00F0306C" w:rsidSect="00F64DF5">
          <w:type w:val="continuous"/>
          <w:pgSz w:w="12240" w:h="15840"/>
          <w:pgMar w:top="1440" w:right="1440" w:bottom="1440" w:left="1440" w:header="720" w:footer="720" w:gutter="0"/>
          <w:cols w:space="720"/>
          <w:noEndnote/>
          <w:docGrid w:linePitch="326"/>
        </w:sectPr>
      </w:pPr>
    </w:p>
    <w:p w14:paraId="49E9E221" w14:textId="77777777" w:rsidR="00AF0991" w:rsidRPr="00F0306C" w:rsidRDefault="00AF0991" w:rsidP="00A4053B">
      <w:pPr>
        <w:tabs>
          <w:tab w:val="left" w:pos="-1440"/>
        </w:tabs>
        <w:ind w:left="2160" w:hanging="720"/>
        <w:jc w:val="both"/>
        <w:rPr>
          <w:rFonts w:ascii="Verdana" w:hAnsi="Verdana" w:cs="Arial"/>
        </w:rPr>
      </w:pPr>
      <w:r w:rsidRPr="00F0306C">
        <w:rPr>
          <w:rFonts w:ascii="Verdana" w:hAnsi="Verdana" w:cs="Arial"/>
        </w:rPr>
        <w:t>D.</w:t>
      </w:r>
      <w:r w:rsidRPr="00F0306C">
        <w:rPr>
          <w:rFonts w:ascii="Verdana" w:hAnsi="Verdana" w:cs="Arial"/>
        </w:rPr>
        <w:tab/>
      </w:r>
      <w:r w:rsidR="000D669F">
        <w:rPr>
          <w:rFonts w:ascii="Verdana" w:hAnsi="Verdana" w:cs="Arial"/>
        </w:rPr>
        <w:t xml:space="preserve">Board </w:t>
      </w:r>
      <w:r w:rsidRPr="00F0306C">
        <w:rPr>
          <w:rFonts w:ascii="Verdana" w:hAnsi="Verdana" w:cs="Arial"/>
        </w:rPr>
        <w:t>Appeal Procedures. Any interested party protester, within five working days of receipt of a decision of the Superintendent, may file with the Superintendent a</w:t>
      </w:r>
      <w:r w:rsidR="0032336B">
        <w:rPr>
          <w:rFonts w:ascii="Verdana" w:hAnsi="Verdana" w:cs="Arial"/>
        </w:rPr>
        <w:t xml:space="preserve"> written notice of appeal for an administrative review </w:t>
      </w:r>
      <w:r w:rsidRPr="00F0306C">
        <w:rPr>
          <w:rFonts w:ascii="Verdana" w:hAnsi="Verdana" w:cs="Arial"/>
        </w:rPr>
        <w:t xml:space="preserve">before the Board.  The Notice of Appeal must clearly state the action protested and the basis of appeal.  </w:t>
      </w:r>
      <w:r w:rsidR="000D669F">
        <w:rPr>
          <w:rFonts w:ascii="Verdana" w:hAnsi="Verdana" w:cs="Arial"/>
        </w:rPr>
        <w:t xml:space="preserve">The Board </w:t>
      </w:r>
      <w:r w:rsidR="00A4053B">
        <w:rPr>
          <w:rFonts w:ascii="Verdana" w:hAnsi="Verdana" w:cs="Arial"/>
        </w:rPr>
        <w:t>will</w:t>
      </w:r>
      <w:r w:rsidR="000D669F">
        <w:rPr>
          <w:rFonts w:ascii="Verdana" w:hAnsi="Verdana" w:cs="Arial"/>
        </w:rPr>
        <w:t xml:space="preserve"> </w:t>
      </w:r>
      <w:r w:rsidR="00A4053B">
        <w:rPr>
          <w:rFonts w:ascii="Verdana" w:hAnsi="Verdana" w:cs="Arial"/>
        </w:rPr>
        <w:t>conduct an administrative review</w:t>
      </w:r>
      <w:r w:rsidR="000D669F">
        <w:rPr>
          <w:rFonts w:ascii="Verdana" w:hAnsi="Verdana" w:cs="Arial"/>
        </w:rPr>
        <w:t xml:space="preserve"> at its next regularly scheduled meeting or at a special meeting.</w:t>
      </w:r>
      <w:r w:rsidR="00A4053B">
        <w:rPr>
          <w:rFonts w:ascii="Verdana" w:hAnsi="Verdana" w:cs="Arial"/>
        </w:rPr>
        <w:t xml:space="preserve">  </w:t>
      </w:r>
      <w:r w:rsidRPr="00F0306C">
        <w:rPr>
          <w:rFonts w:ascii="Verdana" w:hAnsi="Verdana" w:cs="Arial"/>
        </w:rPr>
        <w:t xml:space="preserve">The school district board of education shall consider the </w:t>
      </w:r>
      <w:r w:rsidR="00A4053B">
        <w:rPr>
          <w:rFonts w:ascii="Verdana" w:hAnsi="Verdana" w:cs="Arial"/>
        </w:rPr>
        <w:t xml:space="preserve">Decision </w:t>
      </w:r>
      <w:r w:rsidRPr="00F0306C">
        <w:rPr>
          <w:rFonts w:ascii="Verdana" w:hAnsi="Verdana" w:cs="Arial"/>
        </w:rPr>
        <w:t>of the Superintendent and shall make the final decision on the protest. The school district board of education</w:t>
      </w:r>
      <w:r w:rsidR="00A4053B">
        <w:rPr>
          <w:rFonts w:ascii="Verdana" w:hAnsi="Verdana" w:cs="Arial"/>
        </w:rPr>
        <w:t>’</w:t>
      </w:r>
      <w:r w:rsidRPr="00F0306C">
        <w:rPr>
          <w:rFonts w:ascii="Verdana" w:hAnsi="Verdana" w:cs="Arial"/>
        </w:rPr>
        <w:t>s decision shall be final.</w:t>
      </w:r>
    </w:p>
    <w:p w14:paraId="2C94DC17" w14:textId="77777777" w:rsidR="00AF0991" w:rsidRPr="00F0306C" w:rsidRDefault="00AF0991">
      <w:pPr>
        <w:jc w:val="both"/>
        <w:rPr>
          <w:rFonts w:ascii="Verdana" w:hAnsi="Verdana" w:cs="Arial"/>
        </w:rPr>
      </w:pPr>
    </w:p>
    <w:p w14:paraId="65CC187F" w14:textId="77777777" w:rsidR="00AF0991" w:rsidRPr="00F0306C" w:rsidRDefault="00AF0991">
      <w:pPr>
        <w:tabs>
          <w:tab w:val="left" w:pos="-1440"/>
        </w:tabs>
        <w:ind w:left="1440" w:hanging="720"/>
        <w:jc w:val="both"/>
        <w:rPr>
          <w:rFonts w:ascii="Verdana" w:hAnsi="Verdana" w:cs="Arial"/>
        </w:rPr>
      </w:pPr>
      <w:r w:rsidRPr="00F0306C">
        <w:rPr>
          <w:rFonts w:ascii="Verdana" w:hAnsi="Verdana" w:cs="Arial"/>
        </w:rPr>
        <w:t>6.</w:t>
      </w:r>
      <w:r w:rsidRPr="00F0306C">
        <w:rPr>
          <w:rFonts w:ascii="Verdana" w:hAnsi="Verdana" w:cs="Arial"/>
        </w:rPr>
        <w:tab/>
        <w:t>A construction management at risk contract may be conditioned upon later refinements in scope and price and may permit the school district in agreement with the construction manager to make changes in the project without invalidating the contract. Later refinements shall not exceed the scope of the project statement contained in the request for proposals.</w:t>
      </w:r>
    </w:p>
    <w:p w14:paraId="61D4BE8A" w14:textId="77777777" w:rsidR="00AF0991" w:rsidRPr="00F0306C" w:rsidRDefault="00AF0991">
      <w:pPr>
        <w:jc w:val="both"/>
        <w:rPr>
          <w:rFonts w:ascii="Verdana" w:hAnsi="Verdana" w:cs="Arial"/>
        </w:rPr>
      </w:pPr>
      <w:r w:rsidRPr="00F0306C">
        <w:rPr>
          <w:rFonts w:ascii="Verdana" w:hAnsi="Verdana" w:cs="Arial"/>
        </w:rPr>
        <w:t xml:space="preserve"> </w:t>
      </w:r>
    </w:p>
    <w:p w14:paraId="399E9E62" w14:textId="77777777" w:rsidR="00AF0991" w:rsidRDefault="00AF0991" w:rsidP="00F71DB4">
      <w:pPr>
        <w:jc w:val="both"/>
        <w:rPr>
          <w:rFonts w:ascii="Verdana" w:hAnsi="Verdana" w:cs="Arial"/>
        </w:rPr>
      </w:pPr>
      <w:r w:rsidRPr="00F71DB4">
        <w:rPr>
          <w:rFonts w:ascii="Verdana" w:hAnsi="Verdana" w:cs="Arial"/>
          <w:b/>
        </w:rPr>
        <w:t>Prohibitions</w:t>
      </w:r>
      <w:r w:rsidR="00F71DB4">
        <w:rPr>
          <w:rFonts w:ascii="Verdana" w:hAnsi="Verdana" w:cs="Arial"/>
          <w:b/>
        </w:rPr>
        <w:t xml:space="preserve">.  </w:t>
      </w:r>
      <w:r w:rsidRPr="00F0306C">
        <w:rPr>
          <w:rFonts w:ascii="Verdana" w:hAnsi="Verdana" w:cs="Arial"/>
        </w:rPr>
        <w:t xml:space="preserve">The school district shall not use a construction management at risk contract for any construction project excluded by </w:t>
      </w:r>
      <w:r w:rsidRPr="00F0306C">
        <w:rPr>
          <w:rFonts w:ascii="Verdana" w:hAnsi="Verdana" w:cs="Arial"/>
          <w:smallCaps/>
        </w:rPr>
        <w:t>Neb. Rev. Stat.</w:t>
      </w:r>
      <w:r w:rsidRPr="00F0306C">
        <w:rPr>
          <w:rFonts w:ascii="Verdana" w:hAnsi="Verdana" w:cs="Arial"/>
        </w:rPr>
        <w:t xml:space="preserve"> </w:t>
      </w:r>
      <w:r w:rsidR="00A567AA" w:rsidRPr="00F0306C">
        <w:rPr>
          <w:rFonts w:ascii="Verdana" w:hAnsi="Verdana" w:cs="Arial"/>
        </w:rPr>
        <w:t xml:space="preserve">§ </w:t>
      </w:r>
      <w:r w:rsidRPr="00F0306C">
        <w:rPr>
          <w:rFonts w:ascii="Verdana" w:hAnsi="Verdana" w:cs="Arial"/>
        </w:rPr>
        <w:t>13-2914 or any other applicable law.</w:t>
      </w:r>
    </w:p>
    <w:p w14:paraId="152EDECF" w14:textId="77777777" w:rsidR="0032336B" w:rsidRDefault="0032336B" w:rsidP="00F71DB4">
      <w:pPr>
        <w:jc w:val="both"/>
        <w:rPr>
          <w:rFonts w:ascii="Verdana" w:hAnsi="Verdana" w:cs="Arial"/>
        </w:rPr>
      </w:pPr>
    </w:p>
    <w:p w14:paraId="4226706F" w14:textId="784FF87D" w:rsidR="0032336B" w:rsidRPr="00F8399E" w:rsidRDefault="0032336B" w:rsidP="0032336B">
      <w:pPr>
        <w:keepNext/>
        <w:jc w:val="both"/>
        <w:rPr>
          <w:rFonts w:ascii="Verdana" w:hAnsi="Verdana" w:cs="Arial"/>
          <w:u w:val="single"/>
          <w:rPrChange w:id="5" w:author="Author">
            <w:rPr>
              <w:rFonts w:ascii="Verdana" w:hAnsi="Verdana" w:cs="Arial"/>
            </w:rPr>
          </w:rPrChange>
        </w:rPr>
      </w:pPr>
      <w:r w:rsidRPr="00783D05">
        <w:rPr>
          <w:rFonts w:ascii="Verdana" w:hAnsi="Verdana" w:cs="Arial"/>
        </w:rPr>
        <w:t>Adopted on:</w:t>
      </w:r>
      <w:ins w:id="6" w:author="Author">
        <w:r w:rsidR="00F8399E">
          <w:rPr>
            <w:rFonts w:ascii="Verdana" w:hAnsi="Verdana" w:cs="Arial"/>
          </w:rPr>
          <w:t xml:space="preserve"> </w:t>
        </w:r>
      </w:ins>
      <w:del w:id="7" w:author="Author">
        <w:r w:rsidRPr="00F8399E" w:rsidDel="00F8399E">
          <w:rPr>
            <w:rFonts w:ascii="Verdana" w:hAnsi="Verdana" w:cs="Arial"/>
            <w:u w:val="single"/>
            <w:rPrChange w:id="8" w:author="Author">
              <w:rPr>
                <w:rFonts w:ascii="Verdana" w:hAnsi="Verdana" w:cs="Arial"/>
              </w:rPr>
            </w:rPrChange>
          </w:rPr>
          <w:delText xml:space="preserve"> _______________</w:delText>
        </w:r>
      </w:del>
      <w:ins w:id="9" w:author="Author">
        <w:r w:rsidR="00F8399E" w:rsidRPr="00F8399E">
          <w:rPr>
            <w:rFonts w:ascii="Verdana" w:hAnsi="Verdana" w:cs="Arial"/>
            <w:u w:val="single"/>
            <w:rPrChange w:id="10" w:author="Author">
              <w:rPr>
                <w:rFonts w:ascii="Verdana" w:hAnsi="Verdana" w:cs="Arial"/>
              </w:rPr>
            </w:rPrChange>
          </w:rPr>
          <w:t>7-12-21</w:t>
        </w:r>
      </w:ins>
    </w:p>
    <w:p w14:paraId="57B425DE" w14:textId="77777777" w:rsidR="0032336B" w:rsidRPr="00783D05" w:rsidRDefault="0032336B" w:rsidP="0032336B">
      <w:pPr>
        <w:keepNext/>
        <w:jc w:val="both"/>
        <w:rPr>
          <w:rFonts w:ascii="Verdana" w:hAnsi="Verdana" w:cs="Arial"/>
        </w:rPr>
      </w:pPr>
      <w:r w:rsidRPr="00783D05">
        <w:rPr>
          <w:rFonts w:ascii="Verdana" w:hAnsi="Verdana" w:cs="Arial"/>
        </w:rPr>
        <w:t>Revised on: _______________</w:t>
      </w:r>
    </w:p>
    <w:p w14:paraId="351DA3CB" w14:textId="77777777" w:rsidR="0032336B" w:rsidRPr="00783D05" w:rsidRDefault="0032336B" w:rsidP="0032336B">
      <w:pPr>
        <w:keepNext/>
        <w:jc w:val="both"/>
        <w:rPr>
          <w:rFonts w:ascii="Verdana" w:hAnsi="Verdana" w:cs="Arial"/>
        </w:rPr>
      </w:pPr>
      <w:r w:rsidRPr="00783D05">
        <w:rPr>
          <w:rFonts w:ascii="Verdana" w:hAnsi="Verdana" w:cs="Arial"/>
        </w:rPr>
        <w:t>Reviewed on: ______________</w:t>
      </w:r>
    </w:p>
    <w:p w14:paraId="4D217D09" w14:textId="77777777" w:rsidR="0032336B" w:rsidRPr="00F0306C" w:rsidRDefault="0032336B" w:rsidP="00F71DB4">
      <w:pPr>
        <w:jc w:val="both"/>
        <w:rPr>
          <w:rFonts w:ascii="Verdana" w:hAnsi="Verdana" w:cs="Arial"/>
        </w:rPr>
      </w:pPr>
    </w:p>
    <w:sectPr w:rsidR="0032336B" w:rsidRPr="00F0306C" w:rsidSect="00F64DF5">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A1184" w14:textId="77777777" w:rsidR="00754372" w:rsidRDefault="00754372" w:rsidP="00A4799D">
      <w:r>
        <w:separator/>
      </w:r>
    </w:p>
  </w:endnote>
  <w:endnote w:type="continuationSeparator" w:id="0">
    <w:p w14:paraId="74D3E5E4" w14:textId="77777777" w:rsidR="00754372" w:rsidRDefault="00754372" w:rsidP="00A4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sz w:val="22"/>
        <w:szCs w:val="22"/>
      </w:rPr>
      <w:id w:val="1016574538"/>
      <w:docPartObj>
        <w:docPartGallery w:val="Page Numbers (Bottom of Page)"/>
        <w:docPartUnique/>
      </w:docPartObj>
    </w:sdtPr>
    <w:sdtEndPr>
      <w:rPr>
        <w:rFonts w:cs="Arial"/>
      </w:rPr>
    </w:sdtEndPr>
    <w:sdtContent>
      <w:sdt>
        <w:sdtPr>
          <w:rPr>
            <w:rFonts w:ascii="Verdana" w:hAnsi="Verdana"/>
            <w:sz w:val="22"/>
            <w:szCs w:val="22"/>
          </w:rPr>
          <w:id w:val="-1669238322"/>
          <w:docPartObj>
            <w:docPartGallery w:val="Page Numbers (Top of Page)"/>
            <w:docPartUnique/>
          </w:docPartObj>
        </w:sdtPr>
        <w:sdtEndPr>
          <w:rPr>
            <w:rFonts w:cs="Arial"/>
          </w:rPr>
        </w:sdtEndPr>
        <w:sdtContent>
          <w:p w14:paraId="418A04C5" w14:textId="77777777" w:rsidR="00A4799D" w:rsidRPr="00F0306C" w:rsidRDefault="00A4799D">
            <w:pPr>
              <w:pStyle w:val="Footer"/>
              <w:jc w:val="center"/>
              <w:rPr>
                <w:rFonts w:ascii="Verdana" w:hAnsi="Verdana" w:cs="Arial"/>
                <w:sz w:val="22"/>
                <w:szCs w:val="22"/>
              </w:rPr>
            </w:pPr>
            <w:r w:rsidRPr="00F0306C">
              <w:rPr>
                <w:rFonts w:ascii="Verdana" w:hAnsi="Verdana" w:cs="Arial"/>
                <w:sz w:val="22"/>
                <w:szCs w:val="22"/>
              </w:rPr>
              <w:t xml:space="preserve">Page </w:t>
            </w:r>
            <w:r w:rsidRPr="00F0306C">
              <w:rPr>
                <w:rFonts w:ascii="Verdana" w:hAnsi="Verdana" w:cs="Arial"/>
                <w:bCs/>
                <w:sz w:val="22"/>
                <w:szCs w:val="22"/>
              </w:rPr>
              <w:fldChar w:fldCharType="begin"/>
            </w:r>
            <w:r w:rsidRPr="00F0306C">
              <w:rPr>
                <w:rFonts w:ascii="Verdana" w:hAnsi="Verdana" w:cs="Arial"/>
                <w:bCs/>
                <w:sz w:val="22"/>
                <w:szCs w:val="22"/>
              </w:rPr>
              <w:instrText xml:space="preserve"> PAGE </w:instrText>
            </w:r>
            <w:r w:rsidRPr="00F0306C">
              <w:rPr>
                <w:rFonts w:ascii="Verdana" w:hAnsi="Verdana" w:cs="Arial"/>
                <w:bCs/>
                <w:sz w:val="22"/>
                <w:szCs w:val="22"/>
              </w:rPr>
              <w:fldChar w:fldCharType="separate"/>
            </w:r>
            <w:r w:rsidR="00715796">
              <w:rPr>
                <w:rFonts w:ascii="Verdana" w:hAnsi="Verdana" w:cs="Arial"/>
                <w:bCs/>
                <w:noProof/>
                <w:sz w:val="22"/>
                <w:szCs w:val="22"/>
              </w:rPr>
              <w:t>7</w:t>
            </w:r>
            <w:r w:rsidRPr="00F0306C">
              <w:rPr>
                <w:rFonts w:ascii="Verdana" w:hAnsi="Verdana" w:cs="Arial"/>
                <w:bCs/>
                <w:sz w:val="22"/>
                <w:szCs w:val="22"/>
              </w:rPr>
              <w:fldChar w:fldCharType="end"/>
            </w:r>
            <w:r w:rsidRPr="00F0306C">
              <w:rPr>
                <w:rFonts w:ascii="Verdana" w:hAnsi="Verdana" w:cs="Arial"/>
                <w:sz w:val="22"/>
                <w:szCs w:val="22"/>
              </w:rPr>
              <w:t xml:space="preserve"> of </w:t>
            </w:r>
            <w:r w:rsidRPr="00F0306C">
              <w:rPr>
                <w:rFonts w:ascii="Verdana" w:hAnsi="Verdana" w:cs="Arial"/>
                <w:bCs/>
                <w:sz w:val="22"/>
                <w:szCs w:val="22"/>
              </w:rPr>
              <w:fldChar w:fldCharType="begin"/>
            </w:r>
            <w:r w:rsidRPr="00F0306C">
              <w:rPr>
                <w:rFonts w:ascii="Verdana" w:hAnsi="Verdana" w:cs="Arial"/>
                <w:bCs/>
                <w:sz w:val="22"/>
                <w:szCs w:val="22"/>
              </w:rPr>
              <w:instrText xml:space="preserve"> NUMPAGES  </w:instrText>
            </w:r>
            <w:r w:rsidRPr="00F0306C">
              <w:rPr>
                <w:rFonts w:ascii="Verdana" w:hAnsi="Verdana" w:cs="Arial"/>
                <w:bCs/>
                <w:sz w:val="22"/>
                <w:szCs w:val="22"/>
              </w:rPr>
              <w:fldChar w:fldCharType="separate"/>
            </w:r>
            <w:r w:rsidR="00715796">
              <w:rPr>
                <w:rFonts w:ascii="Verdana" w:hAnsi="Verdana" w:cs="Arial"/>
                <w:bCs/>
                <w:noProof/>
                <w:sz w:val="22"/>
                <w:szCs w:val="22"/>
              </w:rPr>
              <w:t>7</w:t>
            </w:r>
            <w:r w:rsidRPr="00F0306C">
              <w:rPr>
                <w:rFonts w:ascii="Verdana" w:hAnsi="Verdana" w:cs="Arial"/>
                <w:bCs/>
                <w:sz w:val="22"/>
                <w:szCs w:val="22"/>
              </w:rPr>
              <w:fldChar w:fldCharType="end"/>
            </w:r>
          </w:p>
        </w:sdtContent>
      </w:sdt>
    </w:sdtContent>
  </w:sdt>
  <w:p w14:paraId="66E5DC65" w14:textId="77777777" w:rsidR="00A4799D" w:rsidRDefault="00A47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0E400" w14:textId="77777777" w:rsidR="00754372" w:rsidRDefault="00754372" w:rsidP="00A4799D">
      <w:r>
        <w:separator/>
      </w:r>
    </w:p>
  </w:footnote>
  <w:footnote w:type="continuationSeparator" w:id="0">
    <w:p w14:paraId="78807D37" w14:textId="77777777" w:rsidR="00754372" w:rsidRDefault="00754372" w:rsidP="00A47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removePersonalInformation/>
  <w:removeDateAndTim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91"/>
    <w:rsid w:val="00034DA4"/>
    <w:rsid w:val="00087B5A"/>
    <w:rsid w:val="000D03A3"/>
    <w:rsid w:val="000D669F"/>
    <w:rsid w:val="001905F5"/>
    <w:rsid w:val="001B184A"/>
    <w:rsid w:val="002A7635"/>
    <w:rsid w:val="0032336B"/>
    <w:rsid w:val="00332596"/>
    <w:rsid w:val="003D4090"/>
    <w:rsid w:val="004178B7"/>
    <w:rsid w:val="004368EF"/>
    <w:rsid w:val="005055EB"/>
    <w:rsid w:val="00547F12"/>
    <w:rsid w:val="00555779"/>
    <w:rsid w:val="006F36C9"/>
    <w:rsid w:val="006F39B5"/>
    <w:rsid w:val="006F5D47"/>
    <w:rsid w:val="00715796"/>
    <w:rsid w:val="00754372"/>
    <w:rsid w:val="007D5F97"/>
    <w:rsid w:val="00941A46"/>
    <w:rsid w:val="00A4053B"/>
    <w:rsid w:val="00A4799D"/>
    <w:rsid w:val="00A567AA"/>
    <w:rsid w:val="00A97AE3"/>
    <w:rsid w:val="00AF0991"/>
    <w:rsid w:val="00B5796B"/>
    <w:rsid w:val="00B80D21"/>
    <w:rsid w:val="00C029E5"/>
    <w:rsid w:val="00C212C0"/>
    <w:rsid w:val="00C243E5"/>
    <w:rsid w:val="00C3571A"/>
    <w:rsid w:val="00C7414B"/>
    <w:rsid w:val="00CA705F"/>
    <w:rsid w:val="00D04680"/>
    <w:rsid w:val="00DF1DB7"/>
    <w:rsid w:val="00E02BF7"/>
    <w:rsid w:val="00E60D74"/>
    <w:rsid w:val="00F0306C"/>
    <w:rsid w:val="00F15879"/>
    <w:rsid w:val="00F64DF5"/>
    <w:rsid w:val="00F71DB4"/>
    <w:rsid w:val="00F8399E"/>
    <w:rsid w:val="00FA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69B2E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A4799D"/>
    <w:pPr>
      <w:tabs>
        <w:tab w:val="center" w:pos="4680"/>
        <w:tab w:val="right" w:pos="9360"/>
      </w:tabs>
    </w:pPr>
  </w:style>
  <w:style w:type="character" w:customStyle="1" w:styleId="HeaderChar">
    <w:name w:val="Header Char"/>
    <w:basedOn w:val="DefaultParagraphFont"/>
    <w:link w:val="Header"/>
    <w:uiPriority w:val="99"/>
    <w:rsid w:val="00A4799D"/>
    <w:rPr>
      <w:rFonts w:ascii="Georgia" w:hAnsi="Georgia"/>
      <w:sz w:val="24"/>
      <w:szCs w:val="24"/>
    </w:rPr>
  </w:style>
  <w:style w:type="paragraph" w:styleId="Footer">
    <w:name w:val="footer"/>
    <w:basedOn w:val="Normal"/>
    <w:link w:val="FooterChar"/>
    <w:uiPriority w:val="99"/>
    <w:unhideWhenUsed/>
    <w:rsid w:val="00A4799D"/>
    <w:pPr>
      <w:tabs>
        <w:tab w:val="center" w:pos="4680"/>
        <w:tab w:val="right" w:pos="9360"/>
      </w:tabs>
    </w:pPr>
  </w:style>
  <w:style w:type="character" w:customStyle="1" w:styleId="FooterChar">
    <w:name w:val="Footer Char"/>
    <w:basedOn w:val="DefaultParagraphFont"/>
    <w:link w:val="Footer"/>
    <w:uiPriority w:val="99"/>
    <w:rsid w:val="00A4799D"/>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2021-06-08T19:50:00Z</dcterms:created>
  <dcterms:modified xsi:type="dcterms:W3CDTF">2021-06-15T17:01:00Z</dcterms:modified>
</cp:coreProperties>
</file>