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B62B" w14:textId="77777777" w:rsidR="005E21C6" w:rsidRPr="001E74FE" w:rsidRDefault="005E21C6">
      <w:pPr>
        <w:tabs>
          <w:tab w:val="center" w:pos="4680"/>
        </w:tabs>
        <w:jc w:val="both"/>
        <w:rPr>
          <w:rFonts w:ascii="Verdana" w:hAnsi="Verdana" w:cs="Arial"/>
          <w:b/>
          <w:bCs/>
        </w:rPr>
      </w:pPr>
      <w:r>
        <w:rPr>
          <w:rFonts w:ascii="Arial" w:hAnsi="Arial" w:cs="Arial"/>
          <w:b/>
          <w:bCs/>
          <w:sz w:val="26"/>
          <w:szCs w:val="26"/>
        </w:rPr>
        <w:tab/>
      </w:r>
      <w:r w:rsidRPr="001E74FE">
        <w:rPr>
          <w:rFonts w:ascii="Verdana" w:hAnsi="Verdana" w:cs="Arial"/>
          <w:b/>
          <w:bCs/>
        </w:rPr>
        <w:t>3011</w:t>
      </w:r>
    </w:p>
    <w:p w14:paraId="600880FC" w14:textId="77777777" w:rsidR="005E21C6" w:rsidRPr="001E74FE" w:rsidRDefault="005E21C6">
      <w:pPr>
        <w:tabs>
          <w:tab w:val="center" w:pos="4680"/>
        </w:tabs>
        <w:jc w:val="both"/>
        <w:rPr>
          <w:rFonts w:ascii="Verdana" w:hAnsi="Verdana" w:cs="Arial"/>
        </w:rPr>
      </w:pPr>
      <w:r w:rsidRPr="001E74FE">
        <w:rPr>
          <w:rFonts w:ascii="Verdana" w:hAnsi="Verdana" w:cs="Arial"/>
          <w:b/>
          <w:bCs/>
        </w:rPr>
        <w:tab/>
        <w:t>Transportation</w:t>
      </w:r>
    </w:p>
    <w:p w14:paraId="41493D02" w14:textId="77777777" w:rsidR="005E21C6" w:rsidRPr="001E74FE" w:rsidRDefault="005E21C6">
      <w:pPr>
        <w:jc w:val="both"/>
        <w:rPr>
          <w:rFonts w:ascii="Verdana" w:hAnsi="Verdana" w:cs="Arial"/>
        </w:rPr>
      </w:pPr>
    </w:p>
    <w:p w14:paraId="31B63A10" w14:textId="77777777" w:rsidR="009D1EFE" w:rsidRPr="001E74FE" w:rsidRDefault="005E21C6" w:rsidP="009D1EFE">
      <w:pPr>
        <w:pStyle w:val="Level2"/>
        <w:numPr>
          <w:ilvl w:val="0"/>
          <w:numId w:val="0"/>
        </w:numPr>
        <w:tabs>
          <w:tab w:val="left" w:pos="-1440"/>
        </w:tabs>
        <w:jc w:val="both"/>
        <w:rPr>
          <w:rFonts w:ascii="Verdana" w:hAnsi="Verdana" w:cs="Arial"/>
        </w:rPr>
      </w:pPr>
      <w:r w:rsidRPr="001E74FE">
        <w:rPr>
          <w:rFonts w:ascii="Verdana" w:hAnsi="Verdana" w:cs="Arial"/>
        </w:rPr>
        <w:t xml:space="preserve">The school district will provide </w:t>
      </w:r>
      <w:r w:rsidR="00CF2253" w:rsidRPr="001E74FE">
        <w:rPr>
          <w:rFonts w:ascii="Verdana" w:hAnsi="Verdana" w:cs="Arial"/>
        </w:rPr>
        <w:t>free transportation, partially provide free transportation, or pay an allowance for transportation in lieu of free transportation</w:t>
      </w:r>
      <w:r w:rsidRPr="001E74FE">
        <w:rPr>
          <w:rFonts w:ascii="Verdana" w:hAnsi="Verdana" w:cs="Arial"/>
        </w:rPr>
        <w:t xml:space="preserve"> on each day school is in session to the students who reside in the district and qualify for transportation according to the district’s transportation plan.  The families of students who will not be provided transportation pursuant to the district’s plan </w:t>
      </w:r>
      <w:r w:rsidR="00BB0C33" w:rsidRPr="001E74FE">
        <w:rPr>
          <w:rFonts w:ascii="Verdana" w:hAnsi="Verdana" w:cs="Arial"/>
        </w:rPr>
        <w:t xml:space="preserve">or who must drive students to a pick-up point </w:t>
      </w:r>
      <w:r w:rsidRPr="001E74FE">
        <w:rPr>
          <w:rFonts w:ascii="Verdana" w:hAnsi="Verdana" w:cs="Arial"/>
        </w:rPr>
        <w:t>will be reimbursed according to statute if they qualify for such reimbursement.</w:t>
      </w:r>
      <w:r w:rsidR="00AD5875" w:rsidRPr="001E74FE">
        <w:rPr>
          <w:rFonts w:ascii="Verdana" w:hAnsi="Verdana" w:cs="Arial"/>
        </w:rPr>
        <w:t xml:space="preserve">  Parents seeking mileage reimbursement must submit </w:t>
      </w:r>
      <w:r w:rsidR="00CF2253" w:rsidRPr="001E74FE">
        <w:rPr>
          <w:rFonts w:ascii="Verdana" w:hAnsi="Verdana" w:cs="Arial"/>
        </w:rPr>
        <w:t>re</w:t>
      </w:r>
      <w:r w:rsidR="00AD5875" w:rsidRPr="001E74FE">
        <w:rPr>
          <w:rFonts w:ascii="Verdana" w:hAnsi="Verdana" w:cs="Arial"/>
        </w:rPr>
        <w:t>quests to the district on forms</w:t>
      </w:r>
      <w:r w:rsidR="00DD0036">
        <w:rPr>
          <w:rFonts w:ascii="Verdana" w:hAnsi="Verdana" w:cs="Arial"/>
        </w:rPr>
        <w:t>,</w:t>
      </w:r>
      <w:r w:rsidR="00AD5875" w:rsidRPr="001E74FE">
        <w:rPr>
          <w:rFonts w:ascii="Verdana" w:hAnsi="Verdana" w:cs="Arial"/>
        </w:rPr>
        <w:t xml:space="preserve"> which may be obtained from the office of the Superintendent of Schools.  </w:t>
      </w:r>
    </w:p>
    <w:p w14:paraId="36DE4477" w14:textId="77777777" w:rsidR="00AD5875" w:rsidRPr="001E74FE" w:rsidRDefault="00AD5875" w:rsidP="009D1EFE">
      <w:pPr>
        <w:pStyle w:val="Level2"/>
        <w:numPr>
          <w:ilvl w:val="0"/>
          <w:numId w:val="0"/>
        </w:numPr>
        <w:tabs>
          <w:tab w:val="left" w:pos="-1440"/>
        </w:tabs>
        <w:jc w:val="both"/>
        <w:rPr>
          <w:rFonts w:ascii="Verdana" w:hAnsi="Verdana" w:cs="Arial"/>
        </w:rPr>
      </w:pPr>
    </w:p>
    <w:p w14:paraId="07F55C1B" w14:textId="77777777" w:rsidR="00AD5875" w:rsidRPr="001E74FE" w:rsidRDefault="00AD5875" w:rsidP="009D1EFE">
      <w:pPr>
        <w:pStyle w:val="Level2"/>
        <w:numPr>
          <w:ilvl w:val="0"/>
          <w:numId w:val="0"/>
        </w:numPr>
        <w:tabs>
          <w:tab w:val="left" w:pos="-1440"/>
        </w:tabs>
        <w:jc w:val="both"/>
        <w:rPr>
          <w:rFonts w:ascii="Verdana" w:hAnsi="Verdana" w:cs="Arial"/>
        </w:rPr>
      </w:pPr>
      <w:r w:rsidRPr="001E74FE">
        <w:rPr>
          <w:rFonts w:ascii="Verdana" w:hAnsi="Verdana" w:cs="Arial"/>
        </w:rPr>
        <w:t>When a student who has been attending the district is placed into foster care, school district staff will collaborate with state and local child welfare agencies to determine whether transportation is required under state law when it is in the child’s best interest that their school of origin be maintained.</w:t>
      </w:r>
      <w:r w:rsidR="007E1E8E" w:rsidRPr="001E74FE">
        <w:rPr>
          <w:rFonts w:ascii="Verdana" w:hAnsi="Verdana" w:cs="Arial"/>
        </w:rPr>
        <w:t xml:space="preserve">  The district will only provide transportation to students placed in foster care when the responsible child welfare agency agrees to reimburse the school district for the cost of transportation or when transportation is otherwise required by law.  </w:t>
      </w:r>
      <w:r w:rsidRPr="001E74FE">
        <w:rPr>
          <w:rFonts w:ascii="Verdana" w:hAnsi="Verdana" w:cs="Arial"/>
        </w:rPr>
        <w:t xml:space="preserve">The board designates the </w:t>
      </w:r>
      <w:r w:rsidRPr="002A3364">
        <w:rPr>
          <w:rFonts w:ascii="Verdana" w:hAnsi="Verdana" w:cs="Arial"/>
        </w:rPr>
        <w:t>Superintendent of Schools</w:t>
      </w:r>
      <w:r w:rsidRPr="001E74FE">
        <w:rPr>
          <w:rFonts w:ascii="Verdana" w:hAnsi="Verdana" w:cs="Arial"/>
        </w:rPr>
        <w:t xml:space="preserve"> as the initial point of contact for child welfare agency representatives to discuss transportation issues related to children in foster care.  </w:t>
      </w:r>
    </w:p>
    <w:p w14:paraId="6ADB273C" w14:textId="77777777" w:rsidR="009D1EFE" w:rsidRPr="001E74FE" w:rsidRDefault="009D1EFE" w:rsidP="009D1EFE">
      <w:pPr>
        <w:pStyle w:val="Level2"/>
        <w:numPr>
          <w:ilvl w:val="0"/>
          <w:numId w:val="0"/>
        </w:numPr>
        <w:tabs>
          <w:tab w:val="left" w:pos="-1440"/>
        </w:tabs>
        <w:jc w:val="both"/>
        <w:rPr>
          <w:rFonts w:ascii="Verdana" w:hAnsi="Verdana" w:cs="Arial"/>
        </w:rPr>
      </w:pPr>
    </w:p>
    <w:p w14:paraId="747D282C" w14:textId="77777777" w:rsidR="00E8467A" w:rsidRPr="001E74FE" w:rsidRDefault="00602895" w:rsidP="009D1EFE">
      <w:pPr>
        <w:pStyle w:val="Level2"/>
        <w:numPr>
          <w:ilvl w:val="0"/>
          <w:numId w:val="0"/>
        </w:numPr>
        <w:tabs>
          <w:tab w:val="left" w:pos="-1440"/>
        </w:tabs>
        <w:jc w:val="both"/>
        <w:rPr>
          <w:rFonts w:ascii="Verdana" w:hAnsi="Verdana" w:cs="Arial"/>
        </w:rPr>
      </w:pPr>
      <w:r w:rsidRPr="00AD7A70">
        <w:rPr>
          <w:rFonts w:ascii="Verdana" w:hAnsi="Verdana" w:cs="Arial"/>
        </w:rPr>
        <w:t xml:space="preserve">Students who are homeless </w:t>
      </w:r>
      <w:r w:rsidR="00E8467A" w:rsidRPr="00AD7A70">
        <w:rPr>
          <w:rFonts w:ascii="Verdana" w:hAnsi="Verdana" w:cs="Arial"/>
        </w:rPr>
        <w:t>will be provided with transportation pursuant to Board Policy 5014.</w:t>
      </w:r>
      <w:r w:rsidR="00E8467A" w:rsidRPr="001E74FE">
        <w:rPr>
          <w:rFonts w:ascii="Verdana" w:hAnsi="Verdana" w:cs="Arial"/>
        </w:rPr>
        <w:t xml:space="preserve"> </w:t>
      </w:r>
    </w:p>
    <w:p w14:paraId="007B1819" w14:textId="77777777" w:rsidR="00E8467A" w:rsidRPr="001E74FE" w:rsidRDefault="00E8467A" w:rsidP="009D1EFE">
      <w:pPr>
        <w:pStyle w:val="Level2"/>
        <w:numPr>
          <w:ilvl w:val="0"/>
          <w:numId w:val="0"/>
        </w:numPr>
        <w:tabs>
          <w:tab w:val="left" w:pos="-1440"/>
        </w:tabs>
        <w:jc w:val="both"/>
        <w:rPr>
          <w:rFonts w:ascii="Verdana" w:hAnsi="Verdana" w:cs="Arial"/>
        </w:rPr>
      </w:pPr>
    </w:p>
    <w:p w14:paraId="0D583128" w14:textId="77777777" w:rsidR="009D1EFE" w:rsidRPr="001E74FE" w:rsidRDefault="005E21C6" w:rsidP="009D1EFE">
      <w:pPr>
        <w:pStyle w:val="Level2"/>
        <w:numPr>
          <w:ilvl w:val="0"/>
          <w:numId w:val="0"/>
        </w:numPr>
        <w:tabs>
          <w:tab w:val="left" w:pos="-1440"/>
        </w:tabs>
        <w:jc w:val="both"/>
        <w:rPr>
          <w:rFonts w:ascii="Verdana" w:hAnsi="Verdana" w:cs="Arial"/>
        </w:rPr>
      </w:pPr>
      <w:r w:rsidRPr="001E74FE">
        <w:rPr>
          <w:rFonts w:ascii="Verdana" w:hAnsi="Verdana" w:cs="Arial"/>
        </w:rPr>
        <w:t>The district will provide transportation to tuition students in accordance with the contract provisions, if any, for services from the contracting districts.</w:t>
      </w:r>
    </w:p>
    <w:p w14:paraId="0B62763F" w14:textId="77777777" w:rsidR="009D1EFE" w:rsidRPr="001E74FE" w:rsidRDefault="009D1EFE" w:rsidP="009D1EFE">
      <w:pPr>
        <w:pStyle w:val="Level2"/>
        <w:numPr>
          <w:ilvl w:val="0"/>
          <w:numId w:val="0"/>
        </w:numPr>
        <w:tabs>
          <w:tab w:val="left" w:pos="-1440"/>
        </w:tabs>
        <w:jc w:val="both"/>
        <w:rPr>
          <w:rFonts w:ascii="Verdana" w:hAnsi="Verdana" w:cs="Arial"/>
        </w:rPr>
      </w:pPr>
    </w:p>
    <w:p w14:paraId="5B5EFC08" w14:textId="77777777" w:rsidR="005E21C6" w:rsidRDefault="005E21C6" w:rsidP="009D1EFE">
      <w:pPr>
        <w:pStyle w:val="Level2"/>
        <w:numPr>
          <w:ilvl w:val="0"/>
          <w:numId w:val="0"/>
        </w:numPr>
        <w:tabs>
          <w:tab w:val="left" w:pos="-1440"/>
        </w:tabs>
        <w:jc w:val="both"/>
        <w:rPr>
          <w:rFonts w:ascii="Verdana" w:hAnsi="Verdana" w:cs="Arial"/>
        </w:rPr>
      </w:pPr>
      <w:r w:rsidRPr="001E74FE">
        <w:rPr>
          <w:rFonts w:ascii="Verdana" w:hAnsi="Verdana" w:cs="Arial"/>
        </w:rPr>
        <w:t>The use of buses for class parties, field trips, and similar purposes shall require the prior approval of the superintendent or appropriate principal.</w:t>
      </w:r>
    </w:p>
    <w:p w14:paraId="65F79662" w14:textId="77777777" w:rsidR="00536042" w:rsidRDefault="00536042" w:rsidP="009D1EFE">
      <w:pPr>
        <w:pStyle w:val="Level2"/>
        <w:numPr>
          <w:ilvl w:val="0"/>
          <w:numId w:val="0"/>
        </w:numPr>
        <w:tabs>
          <w:tab w:val="left" w:pos="-1440"/>
        </w:tabs>
        <w:jc w:val="both"/>
        <w:rPr>
          <w:rFonts w:ascii="Verdana" w:hAnsi="Verdana" w:cs="Arial"/>
        </w:rPr>
      </w:pPr>
    </w:p>
    <w:p w14:paraId="66511D18" w14:textId="77777777" w:rsidR="00536042" w:rsidRPr="00DF17FA" w:rsidRDefault="00CD16FA" w:rsidP="009D1EFE">
      <w:pPr>
        <w:pStyle w:val="Level2"/>
        <w:numPr>
          <w:ilvl w:val="0"/>
          <w:numId w:val="0"/>
        </w:numPr>
        <w:tabs>
          <w:tab w:val="left" w:pos="-1440"/>
        </w:tabs>
        <w:jc w:val="both"/>
        <w:rPr>
          <w:rFonts w:ascii="Verdana" w:hAnsi="Verdana" w:cs="Arial"/>
        </w:rPr>
      </w:pPr>
      <w:ins w:id="0" w:author="Author">
        <w:r w:rsidRPr="00DF17FA">
          <w:rPr>
            <w:rFonts w:ascii="Verdana" w:hAnsi="Verdana" w:cs="Arial"/>
          </w:rPr>
          <w:t>The Superintendent or his/her designee will compile and keep up to date a record providing the name, assignments, and licensure status (including the applicable class, endorsements, and restrictions) of all drivers.  All drivers must inform the Superintendent or his/her designee as soon as possible should there be any changes to the driver’s licensure status.  No driver will be assigned or permitted to drive a vehicle or route unless that driver maintains the appropriate license as documented by the Superintendent or his/her designee.</w:t>
        </w:r>
      </w:ins>
    </w:p>
    <w:p w14:paraId="50D60659" w14:textId="77777777" w:rsidR="00BB0C33" w:rsidRPr="001E74FE" w:rsidDel="0006069E" w:rsidRDefault="00BB0C33" w:rsidP="00BB0C33">
      <w:pPr>
        <w:pStyle w:val="Level2"/>
        <w:numPr>
          <w:ilvl w:val="0"/>
          <w:numId w:val="0"/>
        </w:numPr>
        <w:tabs>
          <w:tab w:val="left" w:pos="-1440"/>
        </w:tabs>
        <w:jc w:val="both"/>
        <w:rPr>
          <w:del w:id="1" w:author="Author"/>
          <w:rFonts w:ascii="Verdana" w:hAnsi="Verdana" w:cs="Arial"/>
        </w:rPr>
      </w:pPr>
    </w:p>
    <w:p w14:paraId="3DBE5C00" w14:textId="77777777" w:rsidR="00672D7D" w:rsidRPr="001E74FE" w:rsidRDefault="00672D7D" w:rsidP="00672D7D">
      <w:pPr>
        <w:pStyle w:val="Level2"/>
        <w:numPr>
          <w:ilvl w:val="0"/>
          <w:numId w:val="0"/>
        </w:numPr>
        <w:tabs>
          <w:tab w:val="left" w:pos="-1440"/>
        </w:tabs>
        <w:jc w:val="both"/>
        <w:rPr>
          <w:rFonts w:ascii="Verdana" w:hAnsi="Verdana" w:cs="Arial"/>
        </w:rPr>
      </w:pPr>
    </w:p>
    <w:p w14:paraId="4ADC3368" w14:textId="77777777" w:rsidR="002A3364" w:rsidRDefault="002A3364" w:rsidP="002A3364">
      <w:pPr>
        <w:jc w:val="both"/>
        <w:rPr>
          <w:rFonts w:ascii="Arial" w:hAnsi="Arial"/>
          <w:sz w:val="26"/>
        </w:rPr>
      </w:pPr>
      <w:r>
        <w:rPr>
          <w:rFonts w:ascii="Arial" w:hAnsi="Arial"/>
          <w:sz w:val="26"/>
        </w:rPr>
        <w:t>Adopted on: 10-11-05</w:t>
      </w:r>
    </w:p>
    <w:p w14:paraId="7CACFA97" w14:textId="77777777" w:rsidR="002A3364" w:rsidRDefault="002A3364" w:rsidP="002A3364">
      <w:pPr>
        <w:jc w:val="both"/>
        <w:rPr>
          <w:rFonts w:ascii="Arial" w:hAnsi="Arial"/>
          <w:sz w:val="26"/>
        </w:rPr>
      </w:pPr>
      <w:r>
        <w:rPr>
          <w:rFonts w:ascii="Arial" w:hAnsi="Arial"/>
          <w:sz w:val="26"/>
        </w:rPr>
        <w:t>Revised on: 2-09-15</w:t>
      </w:r>
      <w:r w:rsidR="00AD7A70">
        <w:rPr>
          <w:rFonts w:ascii="Arial" w:hAnsi="Arial"/>
          <w:sz w:val="26"/>
        </w:rPr>
        <w:t>, 8-14-1</w:t>
      </w:r>
      <w:ins w:id="2" w:author="Author">
        <w:r w:rsidR="00DF17FA">
          <w:rPr>
            <w:rFonts w:ascii="Arial" w:hAnsi="Arial"/>
            <w:sz w:val="26"/>
          </w:rPr>
          <w:t>7</w:t>
        </w:r>
      </w:ins>
      <w:del w:id="3" w:author="Author">
        <w:r w:rsidR="00AD7A70" w:rsidDel="00DF17FA">
          <w:rPr>
            <w:rFonts w:ascii="Arial" w:hAnsi="Arial"/>
            <w:sz w:val="26"/>
          </w:rPr>
          <w:delText>7</w:delText>
        </w:r>
      </w:del>
      <w:ins w:id="4" w:author="Author">
        <w:r w:rsidR="00536042">
          <w:rPr>
            <w:rFonts w:ascii="Arial" w:hAnsi="Arial"/>
            <w:sz w:val="26"/>
          </w:rPr>
          <w:t>,</w:t>
        </w:r>
        <w:r w:rsidR="00DF17FA">
          <w:rPr>
            <w:rFonts w:ascii="Arial" w:hAnsi="Arial"/>
            <w:sz w:val="26"/>
          </w:rPr>
          <w:t xml:space="preserve"> 5-11-20</w:t>
        </w:r>
        <w:r w:rsidR="00536042">
          <w:rPr>
            <w:rFonts w:ascii="Arial" w:hAnsi="Arial"/>
            <w:sz w:val="26"/>
          </w:rPr>
          <w:t xml:space="preserve"> </w:t>
        </w:r>
        <w:del w:id="5" w:author="Author">
          <w:r w:rsidR="00CD16FA" w:rsidRPr="00CD16FA" w:rsidDel="00DF17FA">
            <w:rPr>
              <w:rFonts w:ascii="Arial" w:hAnsi="Arial"/>
              <w:b/>
              <w:sz w:val="26"/>
              <w:highlight w:val="yellow"/>
              <w:rPrChange w:id="6" w:author="Author">
                <w:rPr>
                  <w:rFonts w:ascii="Arial" w:hAnsi="Arial"/>
                  <w:sz w:val="26"/>
                </w:rPr>
              </w:rPrChange>
            </w:rPr>
            <w:delText>(insert date)</w:delText>
          </w:r>
        </w:del>
      </w:ins>
    </w:p>
    <w:p w14:paraId="4E16BF53" w14:textId="0E6DF375" w:rsidR="005E21C6" w:rsidRPr="00361BC7" w:rsidRDefault="002A3364" w:rsidP="00F016CC">
      <w:pPr>
        <w:rPr>
          <w:rFonts w:ascii="Verdana" w:hAnsi="Verdana" w:cs="Arial"/>
        </w:rPr>
        <w:pPrChange w:id="7" w:author="Author">
          <w:pPr>
            <w:jc w:val="both"/>
          </w:pPr>
        </w:pPrChange>
      </w:pPr>
      <w:r w:rsidRPr="00361BC7">
        <w:rPr>
          <w:rFonts w:ascii="Verdana" w:hAnsi="Verdana"/>
        </w:rPr>
        <w:t>Revi</w:t>
      </w:r>
      <w:r w:rsidR="00AD7A70" w:rsidRPr="00361BC7">
        <w:rPr>
          <w:rFonts w:ascii="Verdana" w:hAnsi="Verdana"/>
        </w:rPr>
        <w:t xml:space="preserve">ewed on: </w:t>
      </w:r>
      <w:del w:id="8" w:author="Author">
        <w:r w:rsidR="00AD7A70" w:rsidRPr="00361BC7" w:rsidDel="00AF36F0">
          <w:rPr>
            <w:rFonts w:ascii="Verdana" w:hAnsi="Verdana"/>
          </w:rPr>
          <w:delText>____________</w:delText>
        </w:r>
      </w:del>
      <w:ins w:id="9" w:author="Author">
        <w:r w:rsidR="00AF36F0" w:rsidRPr="00361BC7">
          <w:rPr>
            <w:rFonts w:ascii="Verdana" w:hAnsi="Verdana"/>
          </w:rPr>
          <w:t>1-10-22</w:t>
        </w:r>
      </w:ins>
    </w:p>
    <w:sectPr w:rsidR="005E21C6" w:rsidRPr="00361BC7" w:rsidSect="0006069E">
      <w:pgSz w:w="12240" w:h="15840"/>
      <w:pgMar w:top="936" w:right="1440" w:bottom="936" w:left="1440" w:header="1440" w:footer="1440" w:gutter="0"/>
      <w:cols w:space="720"/>
      <w:noEndnote/>
      <w:sectPrChange w:id="10" w:author="Author">
        <w:sectPr w:rsidR="005E21C6" w:rsidRPr="00361BC7" w:rsidSect="0006069E">
          <w:pgMar w:top="1440" w:right="1440" w:bottom="1440" w:left="1440" w:header="1440" w:footer="144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DB9A" w14:textId="77777777" w:rsidR="003A6C32" w:rsidRDefault="003A6C32" w:rsidP="008A3713">
      <w:r>
        <w:separator/>
      </w:r>
    </w:p>
  </w:endnote>
  <w:endnote w:type="continuationSeparator" w:id="0">
    <w:p w14:paraId="05138051" w14:textId="77777777" w:rsidR="003A6C32" w:rsidRDefault="003A6C32" w:rsidP="008A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7560" w14:textId="77777777" w:rsidR="003A6C32" w:rsidRDefault="003A6C32" w:rsidP="008A3713">
      <w:r>
        <w:separator/>
      </w:r>
    </w:p>
  </w:footnote>
  <w:footnote w:type="continuationSeparator" w:id="0">
    <w:p w14:paraId="5837C0A5" w14:textId="77777777" w:rsidR="003A6C32" w:rsidRDefault="003A6C32" w:rsidP="008A3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pStyle w:val="Level2"/>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2D7D"/>
    <w:rsid w:val="0006069E"/>
    <w:rsid w:val="00064260"/>
    <w:rsid w:val="000C6585"/>
    <w:rsid w:val="001A3BBB"/>
    <w:rsid w:val="001B764E"/>
    <w:rsid w:val="001E133B"/>
    <w:rsid w:val="001E74FE"/>
    <w:rsid w:val="002A3364"/>
    <w:rsid w:val="002B250D"/>
    <w:rsid w:val="00314CAB"/>
    <w:rsid w:val="00361BC7"/>
    <w:rsid w:val="0037153C"/>
    <w:rsid w:val="00395213"/>
    <w:rsid w:val="003A6C32"/>
    <w:rsid w:val="004A47BA"/>
    <w:rsid w:val="004D29BE"/>
    <w:rsid w:val="00536042"/>
    <w:rsid w:val="0054590C"/>
    <w:rsid w:val="00573A27"/>
    <w:rsid w:val="005E21C6"/>
    <w:rsid w:val="00602895"/>
    <w:rsid w:val="00672D7D"/>
    <w:rsid w:val="007B3A81"/>
    <w:rsid w:val="007E1E8E"/>
    <w:rsid w:val="00843A63"/>
    <w:rsid w:val="0088392A"/>
    <w:rsid w:val="008A3713"/>
    <w:rsid w:val="00942C86"/>
    <w:rsid w:val="009D1EFE"/>
    <w:rsid w:val="00A070CB"/>
    <w:rsid w:val="00A11106"/>
    <w:rsid w:val="00A97E55"/>
    <w:rsid w:val="00AD5875"/>
    <w:rsid w:val="00AD7A70"/>
    <w:rsid w:val="00AF36F0"/>
    <w:rsid w:val="00B46BC5"/>
    <w:rsid w:val="00B56F41"/>
    <w:rsid w:val="00B85244"/>
    <w:rsid w:val="00B95292"/>
    <w:rsid w:val="00B976D6"/>
    <w:rsid w:val="00BB0C33"/>
    <w:rsid w:val="00BF607F"/>
    <w:rsid w:val="00C5204B"/>
    <w:rsid w:val="00CD16FA"/>
    <w:rsid w:val="00CF2253"/>
    <w:rsid w:val="00D6305E"/>
    <w:rsid w:val="00DD0036"/>
    <w:rsid w:val="00DF17FA"/>
    <w:rsid w:val="00E8467A"/>
    <w:rsid w:val="00F016CC"/>
    <w:rsid w:val="00F42561"/>
    <w:rsid w:val="00FC1DEA"/>
    <w:rsid w:val="00FC2FAF"/>
    <w:rsid w:val="00FC61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7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E5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7E55"/>
  </w:style>
  <w:style w:type="paragraph" w:customStyle="1" w:styleId="Level1">
    <w:name w:val="Level 1"/>
    <w:basedOn w:val="Normal"/>
    <w:rsid w:val="00A97E55"/>
    <w:pPr>
      <w:numPr>
        <w:numId w:val="2"/>
      </w:numPr>
      <w:ind w:left="720" w:hanging="720"/>
      <w:outlineLvl w:val="0"/>
    </w:pPr>
  </w:style>
  <w:style w:type="paragraph" w:customStyle="1" w:styleId="Level2">
    <w:name w:val="Level 2"/>
    <w:basedOn w:val="Normal"/>
    <w:rsid w:val="00A97E55"/>
    <w:pPr>
      <w:numPr>
        <w:ilvl w:val="1"/>
        <w:numId w:val="2"/>
      </w:numPr>
      <w:ind w:left="1440" w:hanging="720"/>
      <w:outlineLvl w:val="1"/>
    </w:pPr>
  </w:style>
  <w:style w:type="paragraph" w:styleId="Header">
    <w:name w:val="header"/>
    <w:basedOn w:val="Normal"/>
    <w:link w:val="HeaderChar"/>
    <w:rsid w:val="008A3713"/>
    <w:pPr>
      <w:tabs>
        <w:tab w:val="center" w:pos="4680"/>
        <w:tab w:val="right" w:pos="9360"/>
      </w:tabs>
    </w:pPr>
  </w:style>
  <w:style w:type="character" w:customStyle="1" w:styleId="HeaderChar">
    <w:name w:val="Header Char"/>
    <w:basedOn w:val="DefaultParagraphFont"/>
    <w:link w:val="Header"/>
    <w:rsid w:val="008A3713"/>
    <w:rPr>
      <w:sz w:val="24"/>
      <w:szCs w:val="24"/>
    </w:rPr>
  </w:style>
  <w:style w:type="paragraph" w:styleId="Footer">
    <w:name w:val="footer"/>
    <w:basedOn w:val="Normal"/>
    <w:link w:val="FooterChar"/>
    <w:rsid w:val="008A3713"/>
    <w:pPr>
      <w:tabs>
        <w:tab w:val="center" w:pos="4680"/>
        <w:tab w:val="right" w:pos="9360"/>
      </w:tabs>
    </w:pPr>
  </w:style>
  <w:style w:type="character" w:customStyle="1" w:styleId="FooterChar">
    <w:name w:val="Footer Char"/>
    <w:basedOn w:val="DefaultParagraphFont"/>
    <w:link w:val="Footer"/>
    <w:rsid w:val="008A3713"/>
    <w:rPr>
      <w:sz w:val="24"/>
      <w:szCs w:val="24"/>
    </w:rPr>
  </w:style>
  <w:style w:type="paragraph" w:styleId="BalloonText">
    <w:name w:val="Balloon Text"/>
    <w:basedOn w:val="Normal"/>
    <w:link w:val="BalloonTextChar"/>
    <w:semiHidden/>
    <w:unhideWhenUsed/>
    <w:rsid w:val="00AD5875"/>
    <w:rPr>
      <w:sz w:val="18"/>
      <w:szCs w:val="18"/>
    </w:rPr>
  </w:style>
  <w:style w:type="character" w:customStyle="1" w:styleId="BalloonTextChar">
    <w:name w:val="Balloon Text Char"/>
    <w:basedOn w:val="DefaultParagraphFont"/>
    <w:link w:val="BalloonText"/>
    <w:semiHidden/>
    <w:rsid w:val="00AD5875"/>
    <w:rPr>
      <w:sz w:val="18"/>
      <w:szCs w:val="18"/>
    </w:rPr>
  </w:style>
  <w:style w:type="paragraph" w:styleId="Revision">
    <w:name w:val="Revision"/>
    <w:hidden/>
    <w:uiPriority w:val="99"/>
    <w:semiHidden/>
    <w:rsid w:val="00AF36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2020-04-29T12:46:00Z</dcterms:created>
  <dcterms:modified xsi:type="dcterms:W3CDTF">2022-01-12T14:49:00Z</dcterms:modified>
</cp:coreProperties>
</file>