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4FE68" w14:textId="52DE4BB7" w:rsidR="00B00DA0" w:rsidRDefault="00FB4899" w:rsidP="00A90007">
      <w:pPr>
        <w:pStyle w:val="BoxesHeading1"/>
        <w:shd w:val="clear" w:color="auto" w:fill="3366FF"/>
      </w:pPr>
      <w:r w:rsidRPr="00032180">
        <w:rPr>
          <w:color w:val="FF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34FE70" wp14:editId="4FC97CB1">
                <wp:simplePos x="0" y="0"/>
                <wp:positionH relativeFrom="margin">
                  <wp:posOffset>-180975</wp:posOffset>
                </wp:positionH>
                <wp:positionV relativeFrom="margin">
                  <wp:posOffset>6350</wp:posOffset>
                </wp:positionV>
                <wp:extent cx="9534525" cy="6564630"/>
                <wp:effectExtent l="0" t="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656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760" w:type="dxa"/>
                              <w:tblInd w:w="-1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30"/>
                              <w:gridCol w:w="2610"/>
                              <w:gridCol w:w="2700"/>
                              <w:gridCol w:w="2857"/>
                              <w:gridCol w:w="2700"/>
                              <w:gridCol w:w="2610"/>
                              <w:gridCol w:w="653"/>
                            </w:tblGrid>
                            <w:tr w:rsidR="00FE395A" w14:paraId="1534FE85" w14:textId="77777777" w:rsidTr="0094416D">
                              <w:trPr>
                                <w:trHeight w:val="1343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534FE7E" w14:textId="77777777" w:rsidR="00FE395A" w:rsidRDefault="00FE395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1534FE7F" w14:textId="77777777" w:rsidR="00FE395A" w:rsidRPr="00B27E4C" w:rsidRDefault="00FE395A">
                                  <w:pPr>
                                    <w:pStyle w:val="BoxesHeading2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7E4C">
                                    <w:rPr>
                                      <w:rFonts w:ascii="Arial" w:hAnsi="Arial" w:cs="Arial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534FE80" w14:textId="77777777" w:rsidR="00FE395A" w:rsidRPr="00B27E4C" w:rsidRDefault="00FE395A">
                                  <w:pPr>
                                    <w:pStyle w:val="BoxesHeading2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7E4C">
                                    <w:rPr>
                                      <w:rFonts w:ascii="Arial" w:hAnsi="Arial" w:cs="Arial"/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1534FE81" w14:textId="77777777" w:rsidR="00FE395A" w:rsidRPr="00B27E4C" w:rsidRDefault="00FE395A">
                                  <w:pPr>
                                    <w:pStyle w:val="BoxesHeading2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7E4C">
                                    <w:rPr>
                                      <w:rFonts w:ascii="Arial" w:hAnsi="Arial" w:cs="Arial"/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534FE82" w14:textId="77777777" w:rsidR="00FE395A" w:rsidRPr="00B27E4C" w:rsidRDefault="00FE395A">
                                  <w:pPr>
                                    <w:pStyle w:val="BoxesHeading2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7E4C">
                                    <w:rPr>
                                      <w:rFonts w:ascii="Arial" w:hAnsi="Arial" w:cs="Arial"/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1534FE83" w14:textId="77777777" w:rsidR="00FE395A" w:rsidRPr="00B27E4C" w:rsidRDefault="00FE395A">
                                  <w:pPr>
                                    <w:pStyle w:val="BoxesHeading2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7E4C">
                                    <w:rPr>
                                      <w:rFonts w:ascii="Arial" w:hAnsi="Arial" w:cs="Arial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534FE84" w14:textId="77777777" w:rsidR="00FE395A" w:rsidRDefault="00FE395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FE395A" w:rsidRPr="00662039" w14:paraId="1534FEAC" w14:textId="77777777" w:rsidTr="000B42A8">
                              <w:trPr>
                                <w:trHeight w:val="1697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534FE86" w14:textId="77777777" w:rsidR="00FE395A" w:rsidRPr="0043369A" w:rsidRDefault="00FE395A" w:rsidP="005D01DC">
                                  <w:pPr>
                                    <w:pStyle w:val="Boxes11"/>
                                    <w:rPr>
                                      <w:rFonts w:ascii="Abadi" w:hAnsi="Abadi" w:cstheme="maj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3F09F815" w14:textId="7244A29D" w:rsidR="00B71EF4" w:rsidRPr="0059100E" w:rsidRDefault="004B3D41" w:rsidP="0059100E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</w:rPr>
                                    <w:t xml:space="preserve">                      3</w:t>
                                  </w:r>
                                </w:p>
                                <w:p w14:paraId="455E4CE5" w14:textId="53DD34E4" w:rsidR="00FF028D" w:rsidRPr="00355CA3" w:rsidRDefault="00FF028D" w:rsidP="00FF028D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E8290F">
                                    <w:rPr>
                                      <w:rFonts w:ascii="Book Antiqua" w:hAnsi="Book Antiqua" w:cstheme="majorHAnsi"/>
                                      <w:b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842F1E2" wp14:editId="20EE5573">
                                        <wp:extent cx="1148715" cy="741818"/>
                                        <wp:effectExtent l="0" t="0" r="0" b="127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back-to-school-2628012_960_720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0330" cy="7493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B8C3F5" w14:textId="77777777" w:rsidR="00FF028D" w:rsidRPr="00632A07" w:rsidRDefault="00FF028D" w:rsidP="00FF028D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E8D" w14:textId="5270CA04" w:rsidR="00C66EEB" w:rsidRPr="00632A07" w:rsidRDefault="00C66EEB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520185B9" w14:textId="2EEBE155" w:rsidR="00EC728E" w:rsidRPr="00366158" w:rsidRDefault="00EC728E" w:rsidP="00EC728E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</w:t>
                                  </w:r>
                                  <w:r w:rsidR="004B3D41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</w:p>
                                <w:p w14:paraId="77C40A78" w14:textId="73B3488F" w:rsidR="000F1368" w:rsidRPr="00632A07" w:rsidRDefault="00EE2D65" w:rsidP="0052261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534FE94" w14:textId="36D2885E" w:rsidR="00FD2575" w:rsidRPr="0059100E" w:rsidRDefault="00EE2D65" w:rsidP="0059100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shd w:val="clear" w:color="auto" w:fill="auto"/>
                                </w:tcPr>
                                <w:p w14:paraId="491C5939" w14:textId="224FF09A" w:rsidR="00F807DC" w:rsidRPr="00632A07" w:rsidRDefault="004B3D41" w:rsidP="002D046E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1534FE9B" w14:textId="391D35DD" w:rsidR="00A419C2" w:rsidRPr="000E75D4" w:rsidRDefault="00A419C2" w:rsidP="00522619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1534FE9C" w14:textId="6FCDF58C" w:rsidR="00FE395A" w:rsidRPr="00632A07" w:rsidRDefault="004B3D41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0679B630" w14:textId="2504355E" w:rsidR="00D37E6C" w:rsidRDefault="00D37E6C" w:rsidP="00522619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</w:p>
                                <w:p w14:paraId="1534FEA3" w14:textId="6BD42FDC" w:rsidR="00AF1D77" w:rsidRPr="00632A07" w:rsidRDefault="00AF1D77" w:rsidP="00D37E6C">
                                  <w:pPr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1534FEAA" w14:textId="54D45ECF" w:rsidR="00617F2B" w:rsidRPr="00522619" w:rsidRDefault="004B3D41" w:rsidP="00522619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534FEAB" w14:textId="77777777" w:rsidR="00FE395A" w:rsidRPr="00E30DEF" w:rsidRDefault="00FE395A" w:rsidP="00E30DEF">
                                  <w:pPr>
                                    <w:pStyle w:val="Boxes11"/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395A" w:rsidRPr="00662039" w14:paraId="1534FED8" w14:textId="77777777" w:rsidTr="0094416D">
                              <w:trPr>
                                <w:trHeight w:val="1703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534FEAD" w14:textId="77777777" w:rsidR="00FE395A" w:rsidRPr="0043369A" w:rsidRDefault="00FE395A" w:rsidP="005D01DC">
                                  <w:pPr>
                                    <w:pStyle w:val="Boxes11"/>
                                    <w:rPr>
                                      <w:rFonts w:ascii="Abadi" w:hAnsi="Abadi" w:cstheme="maj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25FD8347" w14:textId="1A127B83" w:rsidR="002E2223" w:rsidRPr="00632A07" w:rsidRDefault="004B3D41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534FEB6" w14:textId="18F19732" w:rsidR="003170A2" w:rsidRPr="00632A07" w:rsidRDefault="005F70F1" w:rsidP="00522619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B865D3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1534FEB7" w14:textId="29751B88" w:rsidR="00FE395A" w:rsidRPr="00632A07" w:rsidRDefault="004B3D41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  <w:p w14:paraId="1534FEBE" w14:textId="68F46B4D" w:rsidR="0058667D" w:rsidRPr="00632A07" w:rsidRDefault="0058667D" w:rsidP="00522619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7" w:type="dxa"/>
                                  <w:shd w:val="clear" w:color="auto" w:fill="auto"/>
                                </w:tcPr>
                                <w:p w14:paraId="37000B2A" w14:textId="1D790623" w:rsidR="00E46101" w:rsidRPr="00DF524A" w:rsidRDefault="00E46101" w:rsidP="0043294B">
                                  <w:pPr>
                                    <w:pStyle w:val="Boxes11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 w:rsidR="004B3D41">
                                    <w:rPr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t xml:space="preserve">      </w:t>
                                  </w:r>
                                  <w:r w:rsidR="002C5E9E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1534FEC6" w14:textId="758506BD" w:rsidR="001A1911" w:rsidRPr="00E46101" w:rsidRDefault="0074211B" w:rsidP="00E46101">
                                  <w:r>
                                    <w:t xml:space="preserve"> </w:t>
                                  </w:r>
                                  <w:r w:rsidR="00737604">
                                    <w:t xml:space="preserve">          </w:t>
                                  </w:r>
                                  <w:r w:rsidR="00D50AEA">
                                    <w:t xml:space="preserve"> </w:t>
                                  </w:r>
                                  <w:r w:rsidR="00737604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6340F90D" w14:textId="15B5FE69" w:rsidR="00032180" w:rsidRPr="00632A07" w:rsidRDefault="004B3D41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  <w:p w14:paraId="68DBA87D" w14:textId="06E306A6" w:rsidR="00E37534" w:rsidRDefault="0093068B" w:rsidP="00ED0C38">
                                  <w:pPr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</w:rPr>
                                    <w:t xml:space="preserve">     </w:t>
                                  </w:r>
                                </w:p>
                                <w:p w14:paraId="18C74BD8" w14:textId="269B5AE4" w:rsidR="00FD31F5" w:rsidRPr="00632A07" w:rsidRDefault="00FD31F5" w:rsidP="00ED0C38">
                                  <w:pPr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</w:rPr>
                                    <w:t xml:space="preserve">          </w:t>
                                  </w:r>
                                </w:p>
                                <w:p w14:paraId="1534FECE" w14:textId="0D90AF11" w:rsidR="005D01DC" w:rsidRPr="00632A07" w:rsidRDefault="005D01DC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1534FECF" w14:textId="189C7815" w:rsidR="00FE395A" w:rsidRPr="00632A07" w:rsidRDefault="004B3D41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  <w:p w14:paraId="1534FED6" w14:textId="5F6039A9" w:rsidR="00DD43C8" w:rsidRPr="00632A07" w:rsidRDefault="000553D8" w:rsidP="003F0F84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534FED7" w14:textId="77777777" w:rsidR="00FE395A" w:rsidRPr="00E30DEF" w:rsidRDefault="00FE395A" w:rsidP="00E30DEF">
                                  <w:pPr>
                                    <w:pStyle w:val="Boxes11"/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395A" w:rsidRPr="00662039" w14:paraId="1534FF05" w14:textId="77777777" w:rsidTr="00D15F6A">
                              <w:trPr>
                                <w:trHeight w:val="1910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534FED9" w14:textId="77777777" w:rsidR="00FE395A" w:rsidRPr="0043369A" w:rsidRDefault="00FE395A" w:rsidP="005D01DC">
                                  <w:pPr>
                                    <w:pStyle w:val="Boxes11"/>
                                    <w:rPr>
                                      <w:rFonts w:ascii="Abadi" w:hAnsi="Abadi" w:cstheme="maj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1534FEDA" w14:textId="29D9DD38" w:rsidR="00FE395A" w:rsidRPr="00632A07" w:rsidRDefault="004B3D41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  <w:p w14:paraId="028AE649" w14:textId="30D50F46" w:rsidR="007E5165" w:rsidRDefault="004C4926" w:rsidP="00B11C86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             </w:t>
                                  </w:r>
                                  <w:r w:rsidR="001C3D5C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Hot Dogs</w:t>
                                  </w:r>
                                </w:p>
                                <w:p w14:paraId="0E77C1DF" w14:textId="2357AC28" w:rsidR="00013560" w:rsidRDefault="00F5282F" w:rsidP="00B11C86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Carrots &amp; Celery</w:t>
                                  </w:r>
                                </w:p>
                                <w:p w14:paraId="53700832" w14:textId="408DA54B" w:rsidR="0052370E" w:rsidRDefault="00F5282F" w:rsidP="00B11C86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Chips</w:t>
                                  </w:r>
                                </w:p>
                                <w:p w14:paraId="5A9D9E07" w14:textId="611E31E4" w:rsidR="00347D23" w:rsidRDefault="00F5282F" w:rsidP="00F5282F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="00002818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="00D42229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/Fruit/Milk</w:t>
                                  </w:r>
                                </w:p>
                                <w:p w14:paraId="1534FEE2" w14:textId="713D39A2" w:rsidR="00BF3E7F" w:rsidRPr="00632A07" w:rsidRDefault="00BF3E7F" w:rsidP="00B11C86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1534FEE3" w14:textId="2BA7DC41" w:rsidR="00FE395A" w:rsidRPr="00632A07" w:rsidRDefault="004B3D41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  <w:p w14:paraId="7F9D3A1F" w14:textId="19092F3D" w:rsidR="00935801" w:rsidRDefault="00002818" w:rsidP="008268B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      </w:t>
                                  </w:r>
                                  <w:r w:rsidR="00214B03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Chicken Nuggets</w:t>
                                  </w:r>
                                </w:p>
                                <w:p w14:paraId="0FB8E3D0" w14:textId="55086CDA" w:rsidR="002F1973" w:rsidRDefault="00002818" w:rsidP="008268B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Green Beans </w:t>
                                  </w:r>
                                </w:p>
                                <w:p w14:paraId="3E495CA0" w14:textId="197514D4" w:rsidR="00445E47" w:rsidRDefault="00F6531B" w:rsidP="00F6531B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Cream</w:t>
                                  </w:r>
                                  <w:r w:rsidR="00445E47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Potatoes</w:t>
                                  </w:r>
                                </w:p>
                                <w:p w14:paraId="1534FEEA" w14:textId="3691804E" w:rsidR="002519E5" w:rsidRPr="00632A07" w:rsidRDefault="002519E5" w:rsidP="00B11C86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Fruit/</w:t>
                                  </w:r>
                                  <w:r w:rsidR="00445E47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Roll/</w:t>
                                  </w: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shd w:val="clear" w:color="auto" w:fill="auto"/>
                                </w:tcPr>
                                <w:p w14:paraId="26BED81D" w14:textId="22AA6532" w:rsidR="00FE395A" w:rsidRPr="007A1A2F" w:rsidRDefault="004B3D41" w:rsidP="007A1A2F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="000B468E"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1BEDEC24" w14:textId="5C9323B4" w:rsidR="00A31FF0" w:rsidRDefault="007B14AF" w:rsidP="003B7E1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               Cheese Pizza</w:t>
                                  </w:r>
                                  <w:r w:rsidR="003B7E17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</w:t>
                                  </w:r>
                                  <w:r w:rsidR="00AE0AD4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="006E0B7E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/K Corn</w:t>
                                  </w:r>
                                </w:p>
                                <w:p w14:paraId="0B585A98" w14:textId="5AE8A4F1" w:rsidR="006E0B7E" w:rsidRDefault="006E0B7E" w:rsidP="00B11C86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D6262B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pinach &amp; Tomatoes</w:t>
                                  </w:r>
                                </w:p>
                                <w:p w14:paraId="1534FEF2" w14:textId="2EF6254C" w:rsidR="009F1886" w:rsidRPr="00632A07" w:rsidRDefault="009F1886" w:rsidP="00B11C86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  <w:r w:rsidR="00995A06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/Milk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1534FEF3" w14:textId="3708FC6E" w:rsidR="00FE395A" w:rsidRPr="00632A07" w:rsidRDefault="00CE3423" w:rsidP="001E4430">
                                  <w:pPr>
                                    <w:pStyle w:val="Boxes11"/>
                                    <w:jc w:val="left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="008D14A0"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6CF37311" w14:textId="57F2AD18" w:rsidR="008256A5" w:rsidRDefault="008256A5" w:rsidP="00B1225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B4CB4" w14:textId="2F9C706F" w:rsidR="00B1225E" w:rsidRDefault="003B7E17" w:rsidP="00B1225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Crispito</w:t>
                                  </w:r>
                                  <w:proofErr w:type="spellEnd"/>
                                </w:p>
                                <w:p w14:paraId="4C48CE74" w14:textId="64704437" w:rsidR="00915426" w:rsidRDefault="00A6028B" w:rsidP="00B1225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Pinto Beans</w:t>
                                  </w:r>
                                </w:p>
                                <w:p w14:paraId="58A57EF0" w14:textId="2E45595F" w:rsidR="00FE5615" w:rsidRDefault="00A6028B" w:rsidP="00B1225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Side Salad</w:t>
                                  </w:r>
                                </w:p>
                                <w:p w14:paraId="3B269866" w14:textId="491D0671" w:rsidR="00A02A11" w:rsidRDefault="0005000A" w:rsidP="00B1225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Fruit</w:t>
                                  </w:r>
                                  <w:r w:rsidR="00B1443E">
                                    <w:rPr>
                                      <w:b/>
                                    </w:rPr>
                                    <w:t>/Milk</w:t>
                                  </w:r>
                                </w:p>
                                <w:p w14:paraId="4FA348A1" w14:textId="60814963" w:rsidR="00167502" w:rsidRDefault="00167502" w:rsidP="00B11C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534FEFA" w14:textId="10449748" w:rsidR="00DD6304" w:rsidRPr="00632A07" w:rsidRDefault="00DD6304" w:rsidP="00B11C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1534FEFB" w14:textId="42E10DF8" w:rsidR="00FE395A" w:rsidRPr="00632A07" w:rsidRDefault="008D14A0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  <w:p w14:paraId="20C855EC" w14:textId="6ED0158A" w:rsidR="0013013A" w:rsidRDefault="00A6028B" w:rsidP="00B11C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</w:t>
                                  </w:r>
                                  <w:r w:rsidR="00EA1024">
                                    <w:rPr>
                                      <w:b/>
                                    </w:rPr>
                                    <w:t>Cheeseburger</w:t>
                                  </w:r>
                                </w:p>
                                <w:p w14:paraId="3E748AD0" w14:textId="4D906A39" w:rsidR="00A8726C" w:rsidRDefault="00EA1024" w:rsidP="004F5F3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073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8726C">
                                    <w:rPr>
                                      <w:b/>
                                    </w:rPr>
                                    <w:t>French Fries</w:t>
                                  </w:r>
                                </w:p>
                                <w:p w14:paraId="57DFE1FE" w14:textId="3855E0B5" w:rsidR="00A8726C" w:rsidRDefault="00A8726C" w:rsidP="00B11C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Lettuce &amp; Tomato</w:t>
                                  </w:r>
                                </w:p>
                                <w:p w14:paraId="519A5638" w14:textId="54D78446" w:rsidR="00D15F6A" w:rsidRDefault="00D15F6A" w:rsidP="00B11C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Fruit/Milk</w:t>
                                  </w:r>
                                </w:p>
                                <w:p w14:paraId="52673BB0" w14:textId="326C5DA7" w:rsidR="00CA7F9D" w:rsidRPr="00632A07" w:rsidRDefault="00CA7F9D" w:rsidP="00B11C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534FF03" w14:textId="149F3166" w:rsidR="008A61C4" w:rsidRPr="00632A07" w:rsidRDefault="008A61C4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534FF04" w14:textId="77777777" w:rsidR="00FE395A" w:rsidRPr="00E30DEF" w:rsidRDefault="00FE395A" w:rsidP="00E30DEF">
                                  <w:pPr>
                                    <w:pStyle w:val="Boxes11"/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395A" w:rsidRPr="00662039" w14:paraId="1534FF30" w14:textId="77777777" w:rsidTr="00633D0E">
                              <w:trPr>
                                <w:trHeight w:val="1703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534FF06" w14:textId="77777777" w:rsidR="00FE395A" w:rsidRPr="0043369A" w:rsidRDefault="00FE395A" w:rsidP="005D01DC">
                                  <w:pPr>
                                    <w:pStyle w:val="Boxes11"/>
                                    <w:rPr>
                                      <w:rFonts w:ascii="Abadi" w:hAnsi="Abadi" w:cstheme="maj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1534FF07" w14:textId="43484372" w:rsidR="00FE395A" w:rsidRPr="00632A07" w:rsidRDefault="008D14A0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  <w:p w14:paraId="60F233B6" w14:textId="0B7904CB" w:rsidR="00E22B72" w:rsidRDefault="00021D71" w:rsidP="002315A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                                  Corn Dog</w:t>
                                  </w:r>
                                </w:p>
                                <w:p w14:paraId="0843A831" w14:textId="64668CD4" w:rsidR="00191945" w:rsidRDefault="00021D71" w:rsidP="002315A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Green Beans</w:t>
                                  </w:r>
                                </w:p>
                                <w:p w14:paraId="16C1AD8C" w14:textId="3A80C310" w:rsidR="00F82AD0" w:rsidRDefault="006C0DD3" w:rsidP="002315A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California Blend</w:t>
                                  </w:r>
                                </w:p>
                                <w:p w14:paraId="1534FF0E" w14:textId="27529C77" w:rsidR="00662C0D" w:rsidRPr="00632A07" w:rsidRDefault="001A3703" w:rsidP="001A3703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    </w:t>
                                  </w:r>
                                  <w:r w:rsidR="009A5E3B">
                                    <w:rPr>
                                      <w:rFonts w:ascii="Book Antiqua" w:hAnsi="Book Antiqua" w:cs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Fruit/Milk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1534FF0F" w14:textId="7DFD4D18" w:rsidR="00FE395A" w:rsidRPr="00632A07" w:rsidRDefault="008D14A0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  <w:p w14:paraId="3F6B6866" w14:textId="77777777" w:rsidR="005C54D0" w:rsidRDefault="00F5729A" w:rsidP="00ED0C38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71374C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14:paraId="749D18DA" w14:textId="77777777" w:rsidR="001A3703" w:rsidRDefault="001A3703" w:rsidP="00ED0C38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956C6B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Spicy Popcorn Chicken</w:t>
                                  </w:r>
                                </w:p>
                                <w:p w14:paraId="066F04E4" w14:textId="77777777" w:rsidR="00FC7925" w:rsidRDefault="00FC7925" w:rsidP="00ED0C38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Carrots</w:t>
                                  </w:r>
                                </w:p>
                                <w:p w14:paraId="1028A2BB" w14:textId="77777777" w:rsidR="002E2256" w:rsidRDefault="002E2256" w:rsidP="00ED0C38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Lima Beans</w:t>
                                  </w:r>
                                </w:p>
                                <w:p w14:paraId="1534FF16" w14:textId="21E64F3E" w:rsidR="002E2256" w:rsidRPr="00632A07" w:rsidRDefault="002E2256" w:rsidP="00ED0C38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Roll/Fruit/Milk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shd w:val="clear" w:color="auto" w:fill="auto"/>
                                </w:tcPr>
                                <w:p w14:paraId="1534FF17" w14:textId="5CEDEE3F" w:rsidR="00FE395A" w:rsidRPr="00632A07" w:rsidRDefault="008D14A0" w:rsidP="003B372A">
                                  <w:pPr>
                                    <w:pStyle w:val="Boxes11"/>
                                    <w:jc w:val="left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                26</w:t>
                                  </w:r>
                                </w:p>
                                <w:p w14:paraId="79908D59" w14:textId="7C741862" w:rsidR="00E92612" w:rsidRDefault="00C31754" w:rsidP="00C41EC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       Pepperoni Pizza</w:t>
                                  </w:r>
                                </w:p>
                                <w:p w14:paraId="7D8EDA3A" w14:textId="2E1C19B4" w:rsidR="00780738" w:rsidRDefault="00283862" w:rsidP="00283862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</w:t>
                                  </w:r>
                                  <w:r w:rsidR="00780738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Corn</w:t>
                                  </w:r>
                                </w:p>
                                <w:p w14:paraId="46391543" w14:textId="706F6142" w:rsidR="00780738" w:rsidRDefault="00717577" w:rsidP="00C41EC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83862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pinach &amp; Tomatoes</w:t>
                                  </w:r>
                                </w:p>
                                <w:p w14:paraId="65A3CB21" w14:textId="5A795D03" w:rsidR="00717577" w:rsidRPr="00632A07" w:rsidRDefault="00717577" w:rsidP="00C41EC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Fruit Slush/Milk</w:t>
                                  </w:r>
                                </w:p>
                                <w:p w14:paraId="1534FF1E" w14:textId="12EF5ADD" w:rsidR="00D97894" w:rsidRPr="00ED0C38" w:rsidRDefault="00D97894" w:rsidP="00ED0C38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46FDC9D1" w14:textId="764CE880" w:rsidR="00824D39" w:rsidRPr="00632A07" w:rsidRDefault="008D14A0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  <w:p w14:paraId="2D72CA83" w14:textId="183C6AE4" w:rsidR="00463D69" w:rsidRDefault="00D9215A" w:rsidP="007C0BF0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  <w:p w14:paraId="56F6E965" w14:textId="00D77A9A" w:rsidR="003E08B4" w:rsidRDefault="00C73798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Chicken </w:t>
                                  </w:r>
                                  <w:r w:rsidR="00360899"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Fajita</w:t>
                                  </w:r>
                                </w:p>
                                <w:p w14:paraId="1B313153" w14:textId="33D0E77E" w:rsidR="00D80F4F" w:rsidRDefault="00360899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Pinto Beans</w:t>
                                  </w:r>
                                </w:p>
                                <w:p w14:paraId="006DE105" w14:textId="08E89382" w:rsidR="00FA21A2" w:rsidRDefault="00443710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Lettuce &amp; Tomato</w:t>
                                  </w:r>
                                </w:p>
                                <w:p w14:paraId="1534FF26" w14:textId="25008E87" w:rsidR="00182123" w:rsidRPr="00632A07" w:rsidRDefault="00182123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sz w:val="18"/>
                                      <w:szCs w:val="18"/>
                                    </w:rPr>
                                    <w:t>Fruit/Milk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1534FF27" w14:textId="7F33FF1A" w:rsidR="00FE395A" w:rsidRPr="00632A07" w:rsidRDefault="008D14A0" w:rsidP="00632A07">
                                  <w:pPr>
                                    <w:pStyle w:val="Boxes11"/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  <w:p w14:paraId="5553D177" w14:textId="6370D5ED" w:rsidR="00B02326" w:rsidRDefault="00B02326" w:rsidP="007C0BF0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</w:p>
                                <w:p w14:paraId="3BB867DF" w14:textId="447C129F" w:rsidR="00904FEA" w:rsidRDefault="00352984" w:rsidP="007C0BF0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</w:rPr>
                                    <w:t xml:space="preserve"> Chicken Sandwich</w:t>
                                  </w:r>
                                </w:p>
                                <w:p w14:paraId="4B316188" w14:textId="77777777" w:rsidR="003978D1" w:rsidRDefault="00D81B7D" w:rsidP="007C0BF0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</w:rPr>
                                    <w:t>French Fries</w:t>
                                  </w:r>
                                </w:p>
                                <w:p w14:paraId="63A2E15C" w14:textId="77777777" w:rsidR="00D81B7D" w:rsidRDefault="00D81B7D" w:rsidP="007C0BF0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</w:rPr>
                                    <w:t>Lettuce &amp; Tomato</w:t>
                                  </w:r>
                                </w:p>
                                <w:p w14:paraId="1534FF2E" w14:textId="5BA7B945" w:rsidR="00D20737" w:rsidRPr="00632A07" w:rsidRDefault="00D20737" w:rsidP="007C0BF0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</w:rPr>
                                    <w:t>Fruit/Milk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534FF2F" w14:textId="77777777" w:rsidR="00FE395A" w:rsidRPr="00E30DEF" w:rsidRDefault="00FE395A" w:rsidP="00E30DEF">
                                  <w:pPr>
                                    <w:pStyle w:val="Boxes11"/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395A" w:rsidRPr="00662039" w14:paraId="1534FF57" w14:textId="77777777" w:rsidTr="007125B5">
                              <w:trPr>
                                <w:trHeight w:val="2228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534FF31" w14:textId="77777777" w:rsidR="00FE395A" w:rsidRPr="0043369A" w:rsidRDefault="00FE395A" w:rsidP="005D01DC">
                                  <w:pPr>
                                    <w:pStyle w:val="Boxes11"/>
                                    <w:rPr>
                                      <w:rFonts w:ascii="Abadi" w:hAnsi="Abadi" w:cstheme="majorHAnsi"/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709BABFD" w14:textId="3C7062FF" w:rsidR="003A5DC1" w:rsidRPr="00632A07" w:rsidRDefault="009F0740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  <w:p w14:paraId="741C87FD" w14:textId="5F152557" w:rsidR="00C35891" w:rsidRDefault="00C35891" w:rsidP="0048132E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A2AD0B" w14:textId="134B5F5B" w:rsidR="00F064CE" w:rsidRDefault="00C85EBE" w:rsidP="00C85EBE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="000113B1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6D0A17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Spaghetti</w:t>
                                  </w:r>
                                </w:p>
                                <w:p w14:paraId="26CBDB3A" w14:textId="20BFF3B9" w:rsidR="00FB4899" w:rsidRDefault="008C3416" w:rsidP="0049002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0113B1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orn on the Cob</w:t>
                                  </w:r>
                                </w:p>
                                <w:p w14:paraId="04B4D0A1" w14:textId="4F65B8D4" w:rsidR="00372552" w:rsidRDefault="000113B1" w:rsidP="0049002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Side Salad</w:t>
                                  </w:r>
                                </w:p>
                                <w:p w14:paraId="642E441F" w14:textId="588A9E1C" w:rsidR="00D851F3" w:rsidRPr="00632A07" w:rsidRDefault="000113B1" w:rsidP="00490022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Roll/</w:t>
                                  </w:r>
                                  <w:r w:rsidR="00D851F3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Fruit/Milk</w:t>
                                  </w:r>
                                </w:p>
                                <w:p w14:paraId="17217043" w14:textId="3EF781AD" w:rsidR="00BA7B08" w:rsidRPr="00355CA3" w:rsidRDefault="00BA7B08" w:rsidP="00BA7B08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0F7C4F40" w14:textId="11C02F73" w:rsidR="00824D39" w:rsidRPr="00632A07" w:rsidRDefault="00824D39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B233F9" w14:textId="77777777" w:rsidR="00824D39" w:rsidRPr="00632A07" w:rsidRDefault="00824D39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3A" w14:textId="630696F9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3B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3C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1A3885F1" w14:textId="37C736C7" w:rsidR="0028065E" w:rsidRPr="00632A07" w:rsidRDefault="0028065E" w:rsidP="000F136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8EB8336" w14:textId="6D33D7A5" w:rsidR="001D5650" w:rsidRPr="00632A07" w:rsidRDefault="001D5650" w:rsidP="00632A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82F7ACD" w14:textId="6A7439DC" w:rsidR="00DA3509" w:rsidRPr="00632A07" w:rsidRDefault="00DA3509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D30CA6" w14:textId="77777777" w:rsidR="00E8290F" w:rsidRPr="00355CA3" w:rsidRDefault="00E8290F" w:rsidP="00E8290F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355CA3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Please make sure your child does not owe lunch money…</w:t>
                                  </w:r>
                                </w:p>
                                <w:p w14:paraId="54993337" w14:textId="77777777" w:rsidR="00E8290F" w:rsidRPr="00632A07" w:rsidRDefault="00E8290F" w:rsidP="00E8290F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3E" w14:textId="64EE4D35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3F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41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42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43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7" w:type="dxa"/>
                                  <w:shd w:val="clear" w:color="auto" w:fill="auto"/>
                                </w:tcPr>
                                <w:p w14:paraId="6D58BC22" w14:textId="6B8CEBBC" w:rsidR="004E2015" w:rsidRPr="00632A07" w:rsidRDefault="00E8290F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83C7B8B" wp14:editId="16D39E13">
                                        <wp:extent cx="1143000" cy="972913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sun-47083_960_720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6178" cy="1001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F8166BD" w14:textId="52960A79" w:rsidR="00BA7B08" w:rsidRPr="000F1368" w:rsidRDefault="0048132E" w:rsidP="00896A5E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145A9E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2E0998CB" w14:textId="67DAC885" w:rsidR="00A3438D" w:rsidRPr="00355CA3" w:rsidRDefault="00A3438D" w:rsidP="00A3438D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41377040" w14:textId="77777777" w:rsidR="00A3438D" w:rsidRPr="00632A07" w:rsidRDefault="00A3438D" w:rsidP="00A3438D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48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49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4A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auto"/>
                                </w:tcPr>
                                <w:p w14:paraId="04CAA42D" w14:textId="7362EE06" w:rsidR="00E42600" w:rsidRDefault="00001598" w:rsidP="00001598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42600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664FD948" w14:textId="4982E86A" w:rsidR="007B1953" w:rsidRPr="002F6061" w:rsidRDefault="007B1953" w:rsidP="00C056AE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B11BA4A" w14:textId="77777777" w:rsidR="0031181D" w:rsidRPr="00632A07" w:rsidRDefault="0031181D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72B3AF" w14:textId="77777777" w:rsidR="00C056AE" w:rsidRPr="00EC728E" w:rsidRDefault="00C056AE" w:rsidP="00C056AE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highlight w:val="green"/>
                                    </w:rPr>
                                  </w:pPr>
                                  <w:r w:rsidRPr="00EC728E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highlight w:val="green"/>
                                    </w:rPr>
                                    <w:t>MENU IS SUBJECT</w:t>
                                  </w:r>
                                </w:p>
                                <w:p w14:paraId="516404E8" w14:textId="77777777" w:rsidR="00C056AE" w:rsidRPr="00F84ED3" w:rsidRDefault="00C056AE" w:rsidP="00C056AE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C728E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highlight w:val="green"/>
                                    </w:rPr>
                                    <w:t xml:space="preserve">      TO CHANGE</w:t>
                                  </w:r>
                                </w:p>
                                <w:p w14:paraId="5093CBB7" w14:textId="051D2B4D" w:rsidR="00465011" w:rsidRPr="00355CA3" w:rsidRDefault="00C056AE" w:rsidP="00C056AE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="00465011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50FAF8F5" w14:textId="77777777" w:rsidR="00465011" w:rsidRPr="00632A07" w:rsidRDefault="00465011" w:rsidP="00465011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2E0097" w14:textId="61A0909C" w:rsidR="00355CA3" w:rsidRPr="00355CA3" w:rsidRDefault="00355CA3" w:rsidP="00355CA3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4FF52" w14:textId="77777777" w:rsidR="00FE395A" w:rsidRPr="00632A07" w:rsidRDefault="00FE395A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14:paraId="61116423" w14:textId="217D76C7" w:rsidR="002F6061" w:rsidRPr="00CC2AA5" w:rsidRDefault="00811F3C" w:rsidP="00CC2AA5">
                                  <w:pP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807557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="00CC2AA5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C2AA5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2F6061" w:rsidRPr="00632A07"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Breakfast is free</w:t>
                                  </w:r>
                                  <w:r w:rsidR="00CC2AA5">
                                    <w:rPr>
                                      <w:rFonts w:ascii="Book Antiqua" w:hAnsi="Book Antiqua" w:cstheme="maj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="002F6061" w:rsidRPr="00632A07"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 all students.</w:t>
                                  </w:r>
                                </w:p>
                                <w:p w14:paraId="4BAEBF03" w14:textId="0E7F7C6C" w:rsidR="002F6061" w:rsidRPr="00807557" w:rsidRDefault="002F6061" w:rsidP="0080755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D357288" w14:textId="77777777" w:rsidR="005460A8" w:rsidRPr="00632A07" w:rsidRDefault="005460A8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7B7325" w14:textId="32B5CB9D" w:rsidR="00FE395A" w:rsidRPr="002F6061" w:rsidRDefault="00FE395A" w:rsidP="002F6061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34FF55" w14:textId="46AB760F" w:rsidR="00032180" w:rsidRPr="00632A07" w:rsidRDefault="00032180" w:rsidP="00632A07">
                                  <w:pPr>
                                    <w:jc w:val="center"/>
                                    <w:rPr>
                                      <w:rFonts w:ascii="Book Antiqua" w:hAnsi="Book Antiqua" w:cstheme="maj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534FF56" w14:textId="77777777" w:rsidR="00FE395A" w:rsidRPr="00E30DEF" w:rsidRDefault="00FE395A" w:rsidP="00E30DEF">
                                  <w:pPr>
                                    <w:pStyle w:val="Boxes11"/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395A" w14:paraId="1534FF5F" w14:textId="77777777" w:rsidTr="007125B5">
                              <w:trPr>
                                <w:trHeight w:val="1420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534FF58" w14:textId="77777777" w:rsidR="00FE395A" w:rsidRDefault="00FE395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1534FF59" w14:textId="77777777" w:rsidR="00FE395A" w:rsidRDefault="00FE395A" w:rsidP="008542E9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534FF5A" w14:textId="77777777" w:rsidR="00FE395A" w:rsidRDefault="00FE395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1534FF5B" w14:textId="77777777" w:rsidR="00FE395A" w:rsidRDefault="00FE395A" w:rsidP="008542E9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534FF5C" w14:textId="77777777" w:rsidR="00FE395A" w:rsidRDefault="00FE395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1534FF5D" w14:textId="77777777" w:rsidR="00FE395A" w:rsidRDefault="00FE395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534FF5E" w14:textId="77777777" w:rsidR="00FE395A" w:rsidRDefault="00FE395A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1534FF60" w14:textId="77777777" w:rsidR="00FE395A" w:rsidRDefault="00FE395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FE70" id="Rectangle 3" o:spid="_x0000_s1026" style="position:absolute;left:0;text-align:left;margin-left:-14.25pt;margin-top:.5pt;width:750.75pt;height:516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W w:w="14760" w:type="dxa"/>
                        <w:tblInd w:w="-1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30"/>
                        <w:gridCol w:w="2610"/>
                        <w:gridCol w:w="2700"/>
                        <w:gridCol w:w="2857"/>
                        <w:gridCol w:w="2700"/>
                        <w:gridCol w:w="2610"/>
                        <w:gridCol w:w="653"/>
                      </w:tblGrid>
                      <w:tr w:rsidR="00FE395A" w14:paraId="1534FE85" w14:textId="77777777" w:rsidTr="0094416D">
                        <w:trPr>
                          <w:trHeight w:val="1343"/>
                        </w:trPr>
                        <w:tc>
                          <w:tcPr>
                            <w:tcW w:w="630" w:type="dxa"/>
                          </w:tcPr>
                          <w:p w14:paraId="1534FE7E" w14:textId="77777777" w:rsidR="00FE395A" w:rsidRDefault="00FE395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1534FE7F" w14:textId="77777777" w:rsidR="00FE395A" w:rsidRPr="00B27E4C" w:rsidRDefault="00FE395A">
                            <w:pPr>
                              <w:pStyle w:val="BoxesHeading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E4C">
                              <w:rPr>
                                <w:rFonts w:ascii="Arial" w:hAnsi="Arial" w:cs="Arial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1534FE80" w14:textId="77777777" w:rsidR="00FE395A" w:rsidRPr="00B27E4C" w:rsidRDefault="00FE395A">
                            <w:pPr>
                              <w:pStyle w:val="BoxesHeading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E4C">
                              <w:rPr>
                                <w:rFonts w:ascii="Arial" w:hAnsi="Arial" w:cs="Arial"/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857" w:type="dxa"/>
                          </w:tcPr>
                          <w:p w14:paraId="1534FE81" w14:textId="77777777" w:rsidR="00FE395A" w:rsidRPr="00B27E4C" w:rsidRDefault="00FE395A">
                            <w:pPr>
                              <w:pStyle w:val="BoxesHeading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E4C">
                              <w:rPr>
                                <w:rFonts w:ascii="Arial" w:hAnsi="Arial" w:cs="Arial"/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1534FE82" w14:textId="77777777" w:rsidR="00FE395A" w:rsidRPr="00B27E4C" w:rsidRDefault="00FE395A">
                            <w:pPr>
                              <w:pStyle w:val="BoxesHeading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E4C">
                              <w:rPr>
                                <w:rFonts w:ascii="Arial" w:hAnsi="Arial" w:cs="Arial"/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1534FE83" w14:textId="77777777" w:rsidR="00FE395A" w:rsidRPr="00B27E4C" w:rsidRDefault="00FE395A">
                            <w:pPr>
                              <w:pStyle w:val="BoxesHeading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E4C">
                              <w:rPr>
                                <w:rFonts w:ascii="Arial" w:hAnsi="Arial" w:cs="Arial"/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14:paraId="1534FE84" w14:textId="77777777" w:rsidR="00FE395A" w:rsidRDefault="00FE395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FE395A" w:rsidRPr="00662039" w14:paraId="1534FEAC" w14:textId="77777777" w:rsidTr="000B42A8">
                        <w:trPr>
                          <w:trHeight w:val="1697"/>
                        </w:trPr>
                        <w:tc>
                          <w:tcPr>
                            <w:tcW w:w="630" w:type="dxa"/>
                          </w:tcPr>
                          <w:p w14:paraId="1534FE86" w14:textId="77777777" w:rsidR="00FE395A" w:rsidRPr="0043369A" w:rsidRDefault="00FE395A" w:rsidP="005D01DC">
                            <w:pPr>
                              <w:pStyle w:val="Boxes11"/>
                              <w:rPr>
                                <w:rFonts w:ascii="Abadi" w:hAnsi="Abadi" w:cstheme="majorHAnsi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3F09F815" w14:textId="7244A29D" w:rsidR="00B71EF4" w:rsidRPr="0059100E" w:rsidRDefault="004B3D41" w:rsidP="0059100E">
                            <w:pP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</w:rPr>
                              <w:t xml:space="preserve">                      3</w:t>
                            </w:r>
                          </w:p>
                          <w:p w14:paraId="455E4CE5" w14:textId="53DD34E4" w:rsidR="00FF028D" w:rsidRPr="00355CA3" w:rsidRDefault="00FF028D" w:rsidP="00FF028D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8290F">
                              <w:rPr>
                                <w:rFonts w:ascii="Book Antiqua" w:hAnsi="Book Antiqua" w:cstheme="majorHAnsi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842F1E2" wp14:editId="20EE5573">
                                  <wp:extent cx="1148715" cy="741818"/>
                                  <wp:effectExtent l="0" t="0" r="0" b="127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ack-to-school-2628012_960_72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0330" cy="749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B8C3F5" w14:textId="77777777" w:rsidR="00FF028D" w:rsidRPr="00632A07" w:rsidRDefault="00FF028D" w:rsidP="00FF028D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E8D" w14:textId="5270CA04" w:rsidR="00C66EEB" w:rsidRPr="00632A07" w:rsidRDefault="00C66EEB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520185B9" w14:textId="2EEBE155" w:rsidR="00EC728E" w:rsidRPr="00366158" w:rsidRDefault="00EC728E" w:rsidP="00EC728E">
                            <w:pP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4B3D41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77C40A78" w14:textId="73B3488F" w:rsidR="000F1368" w:rsidRPr="00632A07" w:rsidRDefault="00EE2D65" w:rsidP="005226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34FE94" w14:textId="36D2885E" w:rsidR="00FD2575" w:rsidRPr="0059100E" w:rsidRDefault="00EE2D65" w:rsidP="005910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2857" w:type="dxa"/>
                            <w:shd w:val="clear" w:color="auto" w:fill="auto"/>
                          </w:tcPr>
                          <w:p w14:paraId="491C5939" w14:textId="224FF09A" w:rsidR="00F807DC" w:rsidRPr="00632A07" w:rsidRDefault="004B3D41" w:rsidP="002D046E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534FE9B" w14:textId="391D35DD" w:rsidR="00A419C2" w:rsidRPr="000E75D4" w:rsidRDefault="00A419C2" w:rsidP="0052261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1534FE9C" w14:textId="6FCDF58C" w:rsidR="00FE395A" w:rsidRPr="00632A07" w:rsidRDefault="004B3D41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0679B630" w14:textId="2504355E" w:rsidR="00D37E6C" w:rsidRDefault="00D37E6C" w:rsidP="0052261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1534FEA3" w14:textId="6BD42FDC" w:rsidR="00AF1D77" w:rsidRPr="00632A07" w:rsidRDefault="00AF1D77" w:rsidP="00D37E6C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1534FEAA" w14:textId="54D45ECF" w:rsidR="00617F2B" w:rsidRPr="00522619" w:rsidRDefault="004B3D41" w:rsidP="00522619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14:paraId="1534FEAB" w14:textId="77777777" w:rsidR="00FE395A" w:rsidRPr="00E30DEF" w:rsidRDefault="00FE395A" w:rsidP="00E30DEF">
                            <w:pPr>
                              <w:pStyle w:val="Boxes11"/>
                              <w:rPr>
                                <w:rFonts w:ascii="Georgia" w:hAnsi="Georgia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395A" w:rsidRPr="00662039" w14:paraId="1534FED8" w14:textId="77777777" w:rsidTr="0094416D">
                        <w:trPr>
                          <w:trHeight w:val="1703"/>
                        </w:trPr>
                        <w:tc>
                          <w:tcPr>
                            <w:tcW w:w="630" w:type="dxa"/>
                          </w:tcPr>
                          <w:p w14:paraId="1534FEAD" w14:textId="77777777" w:rsidR="00FE395A" w:rsidRPr="0043369A" w:rsidRDefault="00FE395A" w:rsidP="005D01DC">
                            <w:pPr>
                              <w:pStyle w:val="Boxes11"/>
                              <w:rPr>
                                <w:rFonts w:ascii="Abadi" w:hAnsi="Abadi" w:cstheme="majorHAnsi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25FD8347" w14:textId="1A127B83" w:rsidR="002E2223" w:rsidRPr="00632A07" w:rsidRDefault="004B3D41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1534FEB6" w14:textId="18F19732" w:rsidR="003170A2" w:rsidRPr="00632A07" w:rsidRDefault="005F70F1" w:rsidP="00522619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B865D3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1534FEB7" w14:textId="29751B88" w:rsidR="00FE395A" w:rsidRPr="00632A07" w:rsidRDefault="004B3D41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1534FEBE" w14:textId="68F46B4D" w:rsidR="0058667D" w:rsidRPr="00632A07" w:rsidRDefault="0058667D" w:rsidP="00522619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7" w:type="dxa"/>
                            <w:shd w:val="clear" w:color="auto" w:fill="auto"/>
                          </w:tcPr>
                          <w:p w14:paraId="37000B2A" w14:textId="1D790623" w:rsidR="00E46101" w:rsidRPr="00DF524A" w:rsidRDefault="00E46101" w:rsidP="0043294B">
                            <w:pPr>
                              <w:pStyle w:val="Boxes11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</w:t>
                            </w:r>
                            <w:r w:rsidR="004B3D41"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t xml:space="preserve">      </w:t>
                            </w:r>
                            <w:r w:rsidR="002C5E9E"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  <w:p w14:paraId="1534FEC6" w14:textId="758506BD" w:rsidR="001A1911" w:rsidRPr="00E46101" w:rsidRDefault="0074211B" w:rsidP="00E46101">
                            <w:r>
                              <w:t xml:space="preserve"> </w:t>
                            </w:r>
                            <w:r w:rsidR="00737604">
                              <w:t xml:space="preserve">          </w:t>
                            </w:r>
                            <w:r w:rsidR="00D50AEA">
                              <w:t xml:space="preserve"> </w:t>
                            </w:r>
                            <w:r w:rsidR="00737604">
                              <w:t xml:space="preserve"> 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6340F90D" w14:textId="15B5FE69" w:rsidR="00032180" w:rsidRPr="00632A07" w:rsidRDefault="004B3D41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68DBA87D" w14:textId="06E306A6" w:rsidR="00E37534" w:rsidRDefault="0093068B" w:rsidP="00ED0C38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    </w:t>
                            </w:r>
                          </w:p>
                          <w:p w14:paraId="18C74BD8" w14:textId="269B5AE4" w:rsidR="00FD31F5" w:rsidRPr="00632A07" w:rsidRDefault="00FD31F5" w:rsidP="00ED0C38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         </w:t>
                            </w:r>
                          </w:p>
                          <w:p w14:paraId="1534FECE" w14:textId="0D90AF11" w:rsidR="005D01DC" w:rsidRPr="00632A07" w:rsidRDefault="005D01DC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1534FECF" w14:textId="189C7815" w:rsidR="00FE395A" w:rsidRPr="00632A07" w:rsidRDefault="004B3D41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14:paraId="1534FED6" w14:textId="5F6039A9" w:rsidR="00DD43C8" w:rsidRPr="00632A07" w:rsidRDefault="000553D8" w:rsidP="003F0F84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14:paraId="1534FED7" w14:textId="77777777" w:rsidR="00FE395A" w:rsidRPr="00E30DEF" w:rsidRDefault="00FE395A" w:rsidP="00E30DEF">
                            <w:pPr>
                              <w:pStyle w:val="Boxes11"/>
                              <w:rPr>
                                <w:rFonts w:ascii="Georgia" w:hAnsi="Georgia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395A" w:rsidRPr="00662039" w14:paraId="1534FF05" w14:textId="77777777" w:rsidTr="00D15F6A">
                        <w:trPr>
                          <w:trHeight w:val="1910"/>
                        </w:trPr>
                        <w:tc>
                          <w:tcPr>
                            <w:tcW w:w="630" w:type="dxa"/>
                          </w:tcPr>
                          <w:p w14:paraId="1534FED9" w14:textId="77777777" w:rsidR="00FE395A" w:rsidRPr="0043369A" w:rsidRDefault="00FE395A" w:rsidP="005D01DC">
                            <w:pPr>
                              <w:pStyle w:val="Boxes11"/>
                              <w:rPr>
                                <w:rFonts w:ascii="Abadi" w:hAnsi="Abadi" w:cstheme="majorHAnsi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1534FEDA" w14:textId="29D9DD38" w:rsidR="00FE395A" w:rsidRPr="00632A07" w:rsidRDefault="004B3D41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  <w:p w14:paraId="028AE649" w14:textId="30D50F46" w:rsidR="007E5165" w:rsidRDefault="004C4926" w:rsidP="00B11C86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="001C3D5C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Hot Dogs</w:t>
                            </w:r>
                          </w:p>
                          <w:p w14:paraId="0E77C1DF" w14:textId="2357AC28" w:rsidR="00013560" w:rsidRDefault="00F5282F" w:rsidP="00B11C86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Carrots &amp; Celery</w:t>
                            </w:r>
                          </w:p>
                          <w:p w14:paraId="53700832" w14:textId="408DA54B" w:rsidR="0052370E" w:rsidRDefault="00F5282F" w:rsidP="00B11C86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Chips</w:t>
                            </w:r>
                          </w:p>
                          <w:p w14:paraId="5A9D9E07" w14:textId="611E31E4" w:rsidR="00347D23" w:rsidRDefault="00F5282F" w:rsidP="00F5282F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002818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D42229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/Fruit/Milk</w:t>
                            </w:r>
                          </w:p>
                          <w:p w14:paraId="1534FEE2" w14:textId="713D39A2" w:rsidR="00BF3E7F" w:rsidRPr="00632A07" w:rsidRDefault="00BF3E7F" w:rsidP="00B11C86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1534FEE3" w14:textId="2BA7DC41" w:rsidR="00FE395A" w:rsidRPr="00632A07" w:rsidRDefault="004B3D41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7F9D3A1F" w14:textId="19092F3D" w:rsidR="00935801" w:rsidRDefault="00002818" w:rsidP="008268B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="00214B03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0FB8E3D0" w14:textId="55086CDA" w:rsidR="002F1973" w:rsidRDefault="00002818" w:rsidP="008268B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Green Beans </w:t>
                            </w:r>
                          </w:p>
                          <w:p w14:paraId="3E495CA0" w14:textId="197514D4" w:rsidR="00445E47" w:rsidRDefault="00F6531B" w:rsidP="00F6531B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Cream</w:t>
                            </w:r>
                            <w:r w:rsidR="00445E47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Potatoes</w:t>
                            </w:r>
                          </w:p>
                          <w:p w14:paraId="1534FEEA" w14:textId="3691804E" w:rsidR="002519E5" w:rsidRPr="00632A07" w:rsidRDefault="002519E5" w:rsidP="00B11C86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Fruit/</w:t>
                            </w:r>
                            <w:r w:rsidR="00445E47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Roll/</w:t>
                            </w: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857" w:type="dxa"/>
                            <w:shd w:val="clear" w:color="auto" w:fill="auto"/>
                          </w:tcPr>
                          <w:p w14:paraId="26BED81D" w14:textId="22AA6532" w:rsidR="00FE395A" w:rsidRPr="007A1A2F" w:rsidRDefault="004B3D41" w:rsidP="007A1A2F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19</w:t>
                            </w:r>
                            <w:r w:rsidR="000B468E"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BEDEC24" w14:textId="5C9323B4" w:rsidR="00A31FF0" w:rsidRDefault="007B14AF" w:rsidP="003B7E1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Cheese Pizza</w:t>
                            </w:r>
                            <w:r w:rsidR="003B7E17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AE0AD4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W</w:t>
                            </w:r>
                            <w:r w:rsidR="006E0B7E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/K Corn</w:t>
                            </w:r>
                          </w:p>
                          <w:p w14:paraId="0B585A98" w14:textId="5AE8A4F1" w:rsidR="006E0B7E" w:rsidRDefault="006E0B7E" w:rsidP="00B11C86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D6262B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pinach &amp; Tomatoes</w:t>
                            </w:r>
                          </w:p>
                          <w:p w14:paraId="1534FEF2" w14:textId="2EF6254C" w:rsidR="009F1886" w:rsidRPr="00632A07" w:rsidRDefault="009F1886" w:rsidP="00B11C86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Fruit</w:t>
                            </w:r>
                            <w:r w:rsidR="00995A06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/Milk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1534FEF3" w14:textId="3708FC6E" w:rsidR="00FE395A" w:rsidRPr="00632A07" w:rsidRDefault="00CE3423" w:rsidP="001E4430">
                            <w:pPr>
                              <w:pStyle w:val="Boxes11"/>
                              <w:jc w:val="left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="008D14A0"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6CF37311" w14:textId="57F2AD18" w:rsidR="008256A5" w:rsidRDefault="008256A5" w:rsidP="00B122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B4CB4" w14:textId="2F9C706F" w:rsidR="00B1225E" w:rsidRDefault="003B7E17" w:rsidP="00B1225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Crispito</w:t>
                            </w:r>
                            <w:proofErr w:type="spellEnd"/>
                          </w:p>
                          <w:p w14:paraId="4C48CE74" w14:textId="64704437" w:rsidR="00915426" w:rsidRDefault="00A6028B" w:rsidP="00B122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Pinto Beans</w:t>
                            </w:r>
                          </w:p>
                          <w:p w14:paraId="58A57EF0" w14:textId="2E45595F" w:rsidR="00FE5615" w:rsidRDefault="00A6028B" w:rsidP="00B122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Side Salad</w:t>
                            </w:r>
                          </w:p>
                          <w:p w14:paraId="3B269866" w14:textId="491D0671" w:rsidR="00A02A11" w:rsidRDefault="0005000A" w:rsidP="00B122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  <w:r w:rsidR="00B1443E">
                              <w:rPr>
                                <w:b/>
                              </w:rPr>
                              <w:t>/Milk</w:t>
                            </w:r>
                          </w:p>
                          <w:p w14:paraId="4FA348A1" w14:textId="60814963" w:rsidR="00167502" w:rsidRDefault="00167502" w:rsidP="00B11C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34FEFA" w14:textId="10449748" w:rsidR="00DD6304" w:rsidRPr="00632A07" w:rsidRDefault="00DD6304" w:rsidP="00B11C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1534FEFB" w14:textId="42E10DF8" w:rsidR="00FE395A" w:rsidRPr="00632A07" w:rsidRDefault="008D14A0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20C855EC" w14:textId="6ED0158A" w:rsidR="0013013A" w:rsidRDefault="00A6028B" w:rsidP="00B11C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  <w:r w:rsidR="00EA1024">
                              <w:rPr>
                                <w:b/>
                              </w:rPr>
                              <w:t>Cheeseburger</w:t>
                            </w:r>
                          </w:p>
                          <w:p w14:paraId="3E748AD0" w14:textId="4D906A39" w:rsidR="00A8726C" w:rsidRDefault="00EA1024" w:rsidP="004F5F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20737">
                              <w:rPr>
                                <w:b/>
                              </w:rPr>
                              <w:t xml:space="preserve"> </w:t>
                            </w:r>
                            <w:r w:rsidR="00A8726C">
                              <w:rPr>
                                <w:b/>
                              </w:rPr>
                              <w:t>French Fries</w:t>
                            </w:r>
                          </w:p>
                          <w:p w14:paraId="57DFE1FE" w14:textId="3855E0B5" w:rsidR="00A8726C" w:rsidRDefault="00A8726C" w:rsidP="00B11C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Lettuce &amp; Tomato</w:t>
                            </w:r>
                          </w:p>
                          <w:p w14:paraId="519A5638" w14:textId="54D78446" w:rsidR="00D15F6A" w:rsidRDefault="00D15F6A" w:rsidP="00B11C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Fruit/Milk</w:t>
                            </w:r>
                          </w:p>
                          <w:p w14:paraId="52673BB0" w14:textId="326C5DA7" w:rsidR="00CA7F9D" w:rsidRPr="00632A07" w:rsidRDefault="00CA7F9D" w:rsidP="00B11C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34FF03" w14:textId="149F3166" w:rsidR="008A61C4" w:rsidRPr="00632A07" w:rsidRDefault="008A61C4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14:paraId="1534FF04" w14:textId="77777777" w:rsidR="00FE395A" w:rsidRPr="00E30DEF" w:rsidRDefault="00FE395A" w:rsidP="00E30DEF">
                            <w:pPr>
                              <w:pStyle w:val="Boxes11"/>
                              <w:rPr>
                                <w:rFonts w:ascii="Georgia" w:hAnsi="Georgia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395A" w:rsidRPr="00662039" w14:paraId="1534FF30" w14:textId="77777777" w:rsidTr="00633D0E">
                        <w:trPr>
                          <w:trHeight w:val="1703"/>
                        </w:trPr>
                        <w:tc>
                          <w:tcPr>
                            <w:tcW w:w="630" w:type="dxa"/>
                          </w:tcPr>
                          <w:p w14:paraId="1534FF06" w14:textId="77777777" w:rsidR="00FE395A" w:rsidRPr="0043369A" w:rsidRDefault="00FE395A" w:rsidP="005D01DC">
                            <w:pPr>
                              <w:pStyle w:val="Boxes11"/>
                              <w:rPr>
                                <w:rFonts w:ascii="Abadi" w:hAnsi="Abadi" w:cstheme="majorHAnsi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1534FF07" w14:textId="43484372" w:rsidR="00FE395A" w:rsidRPr="00632A07" w:rsidRDefault="008D14A0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  <w:p w14:paraId="60F233B6" w14:textId="0B7904CB" w:rsidR="00E22B72" w:rsidRDefault="00021D71" w:rsidP="002315A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Corn Dog</w:t>
                            </w:r>
                          </w:p>
                          <w:p w14:paraId="0843A831" w14:textId="64668CD4" w:rsidR="00191945" w:rsidRDefault="00021D71" w:rsidP="002315A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16C1AD8C" w14:textId="3A80C310" w:rsidR="00F82AD0" w:rsidRDefault="006C0DD3" w:rsidP="002315A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California Blend</w:t>
                            </w:r>
                          </w:p>
                          <w:p w14:paraId="1534FF0E" w14:textId="27529C77" w:rsidR="00662C0D" w:rsidRPr="00632A07" w:rsidRDefault="001A3703" w:rsidP="001A3703">
                            <w:pPr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9A5E3B">
                              <w:rPr>
                                <w:rFonts w:ascii="Book Antiqua" w:hAnsi="Book Antiqua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1534FF0F" w14:textId="7DFD4D18" w:rsidR="00FE395A" w:rsidRPr="00632A07" w:rsidRDefault="008D14A0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  <w:p w14:paraId="3F6B6866" w14:textId="77777777" w:rsidR="005C54D0" w:rsidRDefault="00F5729A" w:rsidP="00ED0C38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1374C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749D18DA" w14:textId="77777777" w:rsidR="001A3703" w:rsidRDefault="001A3703" w:rsidP="00ED0C38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56C6B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Spicy Popcorn Chicken</w:t>
                            </w:r>
                          </w:p>
                          <w:p w14:paraId="066F04E4" w14:textId="77777777" w:rsidR="00FC7925" w:rsidRDefault="00FC7925" w:rsidP="00ED0C38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    Carrots</w:t>
                            </w:r>
                          </w:p>
                          <w:p w14:paraId="1028A2BB" w14:textId="77777777" w:rsidR="002E2256" w:rsidRDefault="002E2256" w:rsidP="00ED0C38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 Lima Beans</w:t>
                            </w:r>
                          </w:p>
                          <w:p w14:paraId="1534FF16" w14:textId="21E64F3E" w:rsidR="002E2256" w:rsidRPr="00632A07" w:rsidRDefault="002E2256" w:rsidP="00ED0C38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Roll/Fruit/Milk</w:t>
                            </w:r>
                          </w:p>
                        </w:tc>
                        <w:tc>
                          <w:tcPr>
                            <w:tcW w:w="2857" w:type="dxa"/>
                            <w:shd w:val="clear" w:color="auto" w:fill="auto"/>
                          </w:tcPr>
                          <w:p w14:paraId="1534FF17" w14:textId="5CEDEE3F" w:rsidR="00FE395A" w:rsidRPr="00632A07" w:rsidRDefault="008D14A0" w:rsidP="003B372A">
                            <w:pPr>
                              <w:pStyle w:val="Boxes11"/>
                              <w:jc w:val="left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26</w:t>
                            </w:r>
                          </w:p>
                          <w:p w14:paraId="79908D59" w14:textId="7C741862" w:rsidR="00E92612" w:rsidRDefault="00C31754" w:rsidP="00C41EC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Pepperoni Pizza</w:t>
                            </w:r>
                          </w:p>
                          <w:p w14:paraId="7D8EDA3A" w14:textId="2E1C19B4" w:rsidR="00780738" w:rsidRDefault="00283862" w:rsidP="00283862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780738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6391543" w14:textId="706F6142" w:rsidR="00780738" w:rsidRDefault="00717577" w:rsidP="00C41EC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283862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pinach &amp; Tomatoes</w:t>
                            </w:r>
                          </w:p>
                          <w:p w14:paraId="65A3CB21" w14:textId="5A795D03" w:rsidR="00717577" w:rsidRPr="00632A07" w:rsidRDefault="00717577" w:rsidP="00C41EC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Fruit Slush/Milk</w:t>
                            </w:r>
                          </w:p>
                          <w:p w14:paraId="1534FF1E" w14:textId="12EF5ADD" w:rsidR="00D97894" w:rsidRPr="00ED0C38" w:rsidRDefault="00D97894" w:rsidP="00ED0C38">
                            <w:pPr>
                              <w:rPr>
                                <w:rFonts w:ascii="Book Antiqua" w:hAnsi="Book Antiqua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46FDC9D1" w14:textId="764CE880" w:rsidR="00824D39" w:rsidRPr="00632A07" w:rsidRDefault="008D14A0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  <w:p w14:paraId="2D72CA83" w14:textId="183C6AE4" w:rsidR="00463D69" w:rsidRDefault="00D9215A" w:rsidP="007C0BF0">
                            <w:pP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56F6E965" w14:textId="00D77A9A" w:rsidR="003E08B4" w:rsidRDefault="00C73798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360899"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Fajita</w:t>
                            </w:r>
                          </w:p>
                          <w:p w14:paraId="1B313153" w14:textId="33D0E77E" w:rsidR="00D80F4F" w:rsidRDefault="00360899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006DE105" w14:textId="08E89382" w:rsidR="00FA21A2" w:rsidRDefault="00443710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Lettuce &amp; Tomato</w:t>
                            </w:r>
                          </w:p>
                          <w:p w14:paraId="1534FF26" w14:textId="25008E87" w:rsidR="00182123" w:rsidRPr="00632A07" w:rsidRDefault="00182123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1534FF27" w14:textId="7F33FF1A" w:rsidR="00FE395A" w:rsidRPr="00632A07" w:rsidRDefault="008D14A0" w:rsidP="00632A07">
                            <w:pPr>
                              <w:pStyle w:val="Boxes11"/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  <w:p w14:paraId="5553D177" w14:textId="6370D5ED" w:rsidR="00B02326" w:rsidRDefault="00B02326" w:rsidP="007C0BF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3BB867DF" w14:textId="447C129F" w:rsidR="00904FEA" w:rsidRDefault="00352984" w:rsidP="007C0BF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Chicken Sandwich</w:t>
                            </w:r>
                          </w:p>
                          <w:p w14:paraId="4B316188" w14:textId="77777777" w:rsidR="003978D1" w:rsidRDefault="00D81B7D" w:rsidP="007C0BF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French Fries</w:t>
                            </w:r>
                          </w:p>
                          <w:p w14:paraId="63A2E15C" w14:textId="77777777" w:rsidR="00D81B7D" w:rsidRDefault="00D81B7D" w:rsidP="007C0BF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Lettuce &amp; Tomato</w:t>
                            </w:r>
                          </w:p>
                          <w:p w14:paraId="1534FF2E" w14:textId="5BA7B945" w:rsidR="00D20737" w:rsidRPr="00632A07" w:rsidRDefault="00D20737" w:rsidP="007C0BF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Fruit/Milk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14:paraId="1534FF2F" w14:textId="77777777" w:rsidR="00FE395A" w:rsidRPr="00E30DEF" w:rsidRDefault="00FE395A" w:rsidP="00E30DEF">
                            <w:pPr>
                              <w:pStyle w:val="Boxes11"/>
                              <w:rPr>
                                <w:rFonts w:ascii="Georgia" w:hAnsi="Georgia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395A" w:rsidRPr="00662039" w14:paraId="1534FF57" w14:textId="77777777" w:rsidTr="007125B5">
                        <w:trPr>
                          <w:trHeight w:val="2228"/>
                        </w:trPr>
                        <w:tc>
                          <w:tcPr>
                            <w:tcW w:w="630" w:type="dxa"/>
                          </w:tcPr>
                          <w:p w14:paraId="1534FF31" w14:textId="77777777" w:rsidR="00FE395A" w:rsidRPr="0043369A" w:rsidRDefault="00FE395A" w:rsidP="005D01DC">
                            <w:pPr>
                              <w:pStyle w:val="Boxes11"/>
                              <w:rPr>
                                <w:rFonts w:ascii="Abadi" w:hAnsi="Abadi" w:cstheme="majorHAnsi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709BABFD" w14:textId="3C7062FF" w:rsidR="003A5DC1" w:rsidRPr="00632A07" w:rsidRDefault="009F0740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  <w:p w14:paraId="741C87FD" w14:textId="5F152557" w:rsidR="00C35891" w:rsidRDefault="00C35891" w:rsidP="0048132E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DA2AD0B" w14:textId="134B5F5B" w:rsidR="00F064CE" w:rsidRDefault="00C85EBE" w:rsidP="00C85EBE">
                            <w:pP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113B1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D0A17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Spaghetti</w:t>
                            </w:r>
                          </w:p>
                          <w:p w14:paraId="26CBDB3A" w14:textId="20BFF3B9" w:rsidR="00FB4899" w:rsidRDefault="008C3416" w:rsidP="0049002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="000113B1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orn on the Cob</w:t>
                            </w:r>
                          </w:p>
                          <w:p w14:paraId="04B4D0A1" w14:textId="4F65B8D4" w:rsidR="00372552" w:rsidRDefault="000113B1" w:rsidP="0049002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Side Salad</w:t>
                            </w:r>
                          </w:p>
                          <w:p w14:paraId="642E441F" w14:textId="588A9E1C" w:rsidR="00D851F3" w:rsidRPr="00632A07" w:rsidRDefault="000113B1" w:rsidP="00490022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Roll/</w:t>
                            </w:r>
                            <w:r w:rsidR="00D851F3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17217043" w14:textId="3EF781AD" w:rsidR="00BA7B08" w:rsidRPr="00355CA3" w:rsidRDefault="00BA7B08" w:rsidP="00BA7B08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0F7C4F40" w14:textId="11C02F73" w:rsidR="00824D39" w:rsidRPr="00632A07" w:rsidRDefault="00824D39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B233F9" w14:textId="77777777" w:rsidR="00824D39" w:rsidRPr="00632A07" w:rsidRDefault="00824D39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3A" w14:textId="630696F9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3B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3C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1A3885F1" w14:textId="37C736C7" w:rsidR="0028065E" w:rsidRPr="00632A07" w:rsidRDefault="0028065E" w:rsidP="000F1368">
                            <w:pPr>
                              <w:rPr>
                                <w:b/>
                              </w:rPr>
                            </w:pPr>
                          </w:p>
                          <w:p w14:paraId="48EB8336" w14:textId="6D33D7A5" w:rsidR="001D5650" w:rsidRPr="00632A07" w:rsidRDefault="001D5650" w:rsidP="00632A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82F7ACD" w14:textId="6A7439DC" w:rsidR="00DA3509" w:rsidRPr="00632A07" w:rsidRDefault="00DA3509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D30CA6" w14:textId="77777777" w:rsidR="00E8290F" w:rsidRPr="00355CA3" w:rsidRDefault="00E8290F" w:rsidP="00E8290F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355CA3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Please make sure your child does not owe lunch money…</w:t>
                            </w:r>
                          </w:p>
                          <w:p w14:paraId="54993337" w14:textId="77777777" w:rsidR="00E8290F" w:rsidRPr="00632A07" w:rsidRDefault="00E8290F" w:rsidP="00E8290F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3E" w14:textId="64EE4D35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3F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41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42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43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57" w:type="dxa"/>
                            <w:shd w:val="clear" w:color="auto" w:fill="auto"/>
                          </w:tcPr>
                          <w:p w14:paraId="6D58BC22" w14:textId="6B8CEBBC" w:rsidR="004E2015" w:rsidRPr="00632A07" w:rsidRDefault="00E8290F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83C7B8B" wp14:editId="16D39E13">
                                  <wp:extent cx="1143000" cy="972913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n-47083_960_72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178" cy="1001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8166BD" w14:textId="52960A79" w:rsidR="00BA7B08" w:rsidRPr="000F1368" w:rsidRDefault="0048132E" w:rsidP="00896A5E">
                            <w:pP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145A9E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2E0998CB" w14:textId="67DAC885" w:rsidR="00A3438D" w:rsidRPr="00355CA3" w:rsidRDefault="00A3438D" w:rsidP="00A3438D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1377040" w14:textId="77777777" w:rsidR="00A3438D" w:rsidRPr="00632A07" w:rsidRDefault="00A3438D" w:rsidP="00A3438D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48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49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4A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auto"/>
                          </w:tcPr>
                          <w:p w14:paraId="04CAA42D" w14:textId="7362EE06" w:rsidR="00E42600" w:rsidRDefault="00001598" w:rsidP="00001598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2600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664FD948" w14:textId="4982E86A" w:rsidR="007B1953" w:rsidRPr="002F6061" w:rsidRDefault="007B1953" w:rsidP="00C056AE">
                            <w:pP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B11BA4A" w14:textId="77777777" w:rsidR="0031181D" w:rsidRPr="00632A07" w:rsidRDefault="0031181D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72B3AF" w14:textId="77777777" w:rsidR="00C056AE" w:rsidRPr="00EC728E" w:rsidRDefault="00C056AE" w:rsidP="00C056AE">
                            <w:pP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EC728E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MENU IS SUBJECT</w:t>
                            </w:r>
                          </w:p>
                          <w:p w14:paraId="516404E8" w14:textId="77777777" w:rsidR="00C056AE" w:rsidRPr="00F84ED3" w:rsidRDefault="00C056AE" w:rsidP="00C056AE">
                            <w:pP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728E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 xml:space="preserve">      TO CHANGE</w:t>
                            </w:r>
                          </w:p>
                          <w:p w14:paraId="5093CBB7" w14:textId="051D2B4D" w:rsidR="00465011" w:rsidRPr="00355CA3" w:rsidRDefault="00C056AE" w:rsidP="00C056AE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465011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50FAF8F5" w14:textId="77777777" w:rsidR="00465011" w:rsidRPr="00632A07" w:rsidRDefault="00465011" w:rsidP="00465011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2E0097" w14:textId="61A0909C" w:rsidR="00355CA3" w:rsidRPr="00355CA3" w:rsidRDefault="00355CA3" w:rsidP="00355CA3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34FF52" w14:textId="77777777" w:rsidR="00FE395A" w:rsidRPr="00632A07" w:rsidRDefault="00FE395A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14:paraId="61116423" w14:textId="217D76C7" w:rsidR="002F6061" w:rsidRPr="00CC2AA5" w:rsidRDefault="00811F3C" w:rsidP="00CC2AA5">
                            <w:pP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07557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CC2AA5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2AA5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2F6061" w:rsidRPr="00632A07">
                              <w:rPr>
                                <w:rFonts w:ascii="Book Antiqua" w:hAnsi="Book Antiqua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Breakfast is free</w:t>
                            </w:r>
                            <w:r w:rsidR="00CC2AA5">
                              <w:rPr>
                                <w:rFonts w:ascii="Book Antiqua" w:hAnsi="Book Antiqua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2F6061" w:rsidRPr="00632A07"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to all students.</w:t>
                            </w:r>
                          </w:p>
                          <w:p w14:paraId="4BAEBF03" w14:textId="0E7F7C6C" w:rsidR="002F6061" w:rsidRPr="00807557" w:rsidRDefault="002F6061" w:rsidP="0080755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357288" w14:textId="77777777" w:rsidR="005460A8" w:rsidRPr="00632A07" w:rsidRDefault="005460A8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57B7325" w14:textId="32B5CB9D" w:rsidR="00FE395A" w:rsidRPr="002F6061" w:rsidRDefault="00FE395A" w:rsidP="002F6061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34FF55" w14:textId="46AB760F" w:rsidR="00032180" w:rsidRPr="00632A07" w:rsidRDefault="00032180" w:rsidP="00632A07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14:paraId="1534FF56" w14:textId="77777777" w:rsidR="00FE395A" w:rsidRPr="00E30DEF" w:rsidRDefault="00FE395A" w:rsidP="00E30DEF">
                            <w:pPr>
                              <w:pStyle w:val="Boxes11"/>
                              <w:rPr>
                                <w:rFonts w:ascii="Georgia" w:hAnsi="Georgia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395A" w14:paraId="1534FF5F" w14:textId="77777777" w:rsidTr="007125B5">
                        <w:trPr>
                          <w:trHeight w:val="1420"/>
                        </w:trPr>
                        <w:tc>
                          <w:tcPr>
                            <w:tcW w:w="630" w:type="dxa"/>
                          </w:tcPr>
                          <w:p w14:paraId="1534FF58" w14:textId="77777777" w:rsidR="00FE395A" w:rsidRDefault="00FE395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1534FF59" w14:textId="77777777" w:rsidR="00FE395A" w:rsidRDefault="00FE395A" w:rsidP="008542E9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534FF5A" w14:textId="77777777" w:rsidR="00FE395A" w:rsidRDefault="00FE395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857" w:type="dxa"/>
                          </w:tcPr>
                          <w:p w14:paraId="1534FF5B" w14:textId="77777777" w:rsidR="00FE395A" w:rsidRDefault="00FE395A" w:rsidP="008542E9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534FF5C" w14:textId="77777777" w:rsidR="00FE395A" w:rsidRDefault="00FE395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1534FF5D" w14:textId="77777777" w:rsidR="00FE395A" w:rsidRDefault="00FE395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14:paraId="1534FF5E" w14:textId="77777777" w:rsidR="00FE395A" w:rsidRDefault="00FE395A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1534FF60" w14:textId="77777777" w:rsidR="00FE395A" w:rsidRDefault="00FE395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30BA7"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34FE6C" wp14:editId="17C6D84A">
                <wp:simplePos x="0" y="0"/>
                <wp:positionH relativeFrom="column">
                  <wp:posOffset>5984240</wp:posOffset>
                </wp:positionH>
                <wp:positionV relativeFrom="paragraph">
                  <wp:posOffset>-136525</wp:posOffset>
                </wp:positionV>
                <wp:extent cx="3087370" cy="638175"/>
                <wp:effectExtent l="0" t="0" r="1778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FE7B" w14:textId="77777777" w:rsidR="00FE395A" w:rsidRDefault="00FE395A">
                            <w:pPr>
                              <w:pStyle w:val="Heading1"/>
                              <w:pBdr>
                                <w:top w:val="single" w:sz="4" w:space="1" w:color="0000FF"/>
                                <w:left w:val="single" w:sz="4" w:space="4" w:color="0000FF"/>
                                <w:bottom w:val="single" w:sz="4" w:space="1" w:color="0000FF"/>
                                <w:right w:val="single" w:sz="4" w:space="4" w:color="0000FF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Lake Road Elem. School </w:t>
                            </w:r>
                          </w:p>
                          <w:p w14:paraId="1534FE7C" w14:textId="203D7325" w:rsidR="00FE395A" w:rsidRDefault="008C0A9D">
                            <w:pPr>
                              <w:pStyle w:val="Heading1"/>
                              <w:pBdr>
                                <w:top w:val="single" w:sz="4" w:space="1" w:color="0000FF"/>
                                <w:left w:val="single" w:sz="4" w:space="4" w:color="0000FF"/>
                                <w:bottom w:val="single" w:sz="4" w:space="1" w:color="0000FF"/>
                                <w:right w:val="single" w:sz="4" w:space="4" w:color="0000FF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BD4705"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4FE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71.2pt;margin-top:-10.75pt;width:243.1pt;height:50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">
                <v:textbox>
                  <w:txbxContent>
                    <w:p w14:paraId="1534FE7B" w14:textId="77777777" w:rsidR="00FE395A" w:rsidRDefault="00FE395A">
                      <w:pPr>
                        <w:pStyle w:val="Heading1"/>
                        <w:pBdr>
                          <w:top w:val="single" w:sz="4" w:space="1" w:color="0000FF"/>
                          <w:left w:val="single" w:sz="4" w:space="4" w:color="0000FF"/>
                          <w:bottom w:val="single" w:sz="4" w:space="1" w:color="0000FF"/>
                          <w:right w:val="single" w:sz="4" w:space="4" w:color="0000FF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Lake Road Elem. School </w:t>
                      </w:r>
                    </w:p>
                    <w:p w14:paraId="1534FE7C" w14:textId="203D7325" w:rsidR="00FE395A" w:rsidRDefault="008C0A9D">
                      <w:pPr>
                        <w:pStyle w:val="Heading1"/>
                        <w:pBdr>
                          <w:top w:val="single" w:sz="4" w:space="1" w:color="0000FF"/>
                          <w:left w:val="single" w:sz="4" w:space="4" w:color="0000FF"/>
                          <w:bottom w:val="single" w:sz="4" w:space="1" w:color="0000FF"/>
                          <w:right w:val="single" w:sz="4" w:space="4" w:color="0000FF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</w:t>
                      </w:r>
                      <w:r w:rsidR="00BD4705">
                        <w:rPr>
                          <w:b/>
                          <w:b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4416D"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34FE6E" wp14:editId="46EB4E88">
                <wp:simplePos x="0" y="0"/>
                <wp:positionH relativeFrom="margin">
                  <wp:posOffset>136525</wp:posOffset>
                </wp:positionH>
                <wp:positionV relativeFrom="margin">
                  <wp:posOffset>19050</wp:posOffset>
                </wp:positionV>
                <wp:extent cx="2333625" cy="542925"/>
                <wp:effectExtent l="0" t="0" r="2857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34FE7D" w14:textId="37AF7464" w:rsidR="00FE395A" w:rsidRDefault="00A142E1">
                            <w:pPr>
                              <w:pStyle w:val="BoxesHeading1"/>
                              <w:shd w:val="clear" w:color="auto" w:fill="3366FF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FE6E" id="Rectangle 5" o:spid="_x0000_s1028" style="position:absolute;left:0;text-align:left;margin-left:10.75pt;margin-top:1.5pt;width:183.75pt;height:42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" fillcolor="#ffc000 [3207]" strokeweight="2pt">
                <v:textbox inset="5pt,5pt,5pt,5pt">
                  <w:txbxContent>
                    <w:p w14:paraId="1534FE7D" w14:textId="37AF7464" w:rsidR="00FE395A" w:rsidRDefault="00A142E1">
                      <w:pPr>
                        <w:pStyle w:val="BoxesHeading1"/>
                        <w:shd w:val="clear" w:color="auto" w:fill="3366FF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A6787"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34FE6A" wp14:editId="047D650F">
                <wp:simplePos x="0" y="0"/>
                <wp:positionH relativeFrom="column">
                  <wp:posOffset>2502535</wp:posOffset>
                </wp:positionH>
                <wp:positionV relativeFrom="paragraph">
                  <wp:posOffset>9525</wp:posOffset>
                </wp:positionV>
                <wp:extent cx="3324860" cy="381635"/>
                <wp:effectExtent l="6985" t="9525" r="11430" b="889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FE7A" w14:textId="77777777" w:rsidR="00FE395A" w:rsidRPr="004C39A4" w:rsidRDefault="00FE395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39A4">
                              <w:rPr>
                                <w:b/>
                                <w:sz w:val="22"/>
                                <w:szCs w:val="22"/>
                              </w:rPr>
                              <w:t>This institution is an equal opportunity provider.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FE6A" id="Text Box 7" o:spid="_x0000_s1029" type="#_x0000_t202" style="position:absolute;left:0;text-align:left;margin-left:197.05pt;margin-top:.75pt;width:261.8pt;height:30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eeKwIAAFc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">
                <v:textbox>
                  <w:txbxContent>
                    <w:p w14:paraId="1534FE7A" w14:textId="77777777" w:rsidR="00FE395A" w:rsidRPr="004C39A4" w:rsidRDefault="00FE395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39A4">
                        <w:rPr>
                          <w:b/>
                          <w:sz w:val="22"/>
                          <w:szCs w:val="22"/>
                        </w:rPr>
                        <w:t>This institution is an equal opportunity provider.</w:t>
                      </w:r>
                    </w:p>
                  </w:txbxContent>
                </v:textbox>
              </v:shape>
            </w:pict>
          </mc:Fallback>
        </mc:AlternateContent>
      </w:r>
      <w:r w:rsidR="59985337">
        <w:t xml:space="preserve">            S </w:t>
      </w:r>
    </w:p>
    <w:p w14:paraId="1534FE69" w14:textId="75CFF61A" w:rsidR="00B00DA0" w:rsidRPr="00032180" w:rsidRDefault="00BA6787">
      <w:pPr>
        <w:pStyle w:val="JazzyHeading10"/>
        <w:rPr>
          <w:color w:val="FF0000"/>
        </w:rPr>
      </w:pPr>
      <w:r w:rsidRPr="00032180">
        <w:rPr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4FE72" wp14:editId="5B7A484D">
                <wp:simplePos x="0" y="0"/>
                <wp:positionH relativeFrom="margin">
                  <wp:posOffset>123190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8415" t="17145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F3FCAC0" id="Rectangle 2" o:spid="_x0000_s1026" style="position:absolute;margin-left:9.7pt;margin-top:21.6pt;width:718.55pt;height:49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PrIwIAACM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" filled="f" strokeweight="2pt">
                <w10:wrap anchorx="margin" anchory="margin"/>
              </v:rect>
            </w:pict>
          </mc:Fallback>
        </mc:AlternateContent>
      </w:r>
      <w:del w:id="0" w:author="Dorothy Barnes" w:date="2018-04-05T13:08:00Z">
        <w:r w:rsidRPr="00032180">
          <w:rPr>
            <w:color w:val="FF0000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1534FE74" wp14:editId="1534FE75">
                  <wp:simplePos x="0" y="0"/>
                  <wp:positionH relativeFrom="margin">
                    <wp:posOffset>6568440</wp:posOffset>
                  </wp:positionH>
                  <wp:positionV relativeFrom="margin">
                    <wp:posOffset>7379970</wp:posOffset>
                  </wp:positionV>
                  <wp:extent cx="1280795" cy="640715"/>
                  <wp:effectExtent l="15240" t="17145" r="18415" b="18415"/>
                  <wp:wrapNone/>
                  <wp:docPr id="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0795" cy="64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34FF61" w14:textId="77777777" w:rsidR="00FE395A" w:rsidRDefault="00FE395A">
                              <w:pPr>
                                <w:pStyle w:val="BoxesHeading1"/>
                                <w:shd w:val="clear" w:color="auto" w:fill="3366FF"/>
                                <w:rPr>
                                  <w:del w:id="1" w:author="Dorothy Barnes" w:date="2018-04-05T13:08:00Z"/>
                                  <w:b w:val="0"/>
                                </w:rPr>
                              </w:pPr>
                              <w:del w:id="2" w:author="Dorothy Barnes" w:date="2018-04-05T13:08:00Z">
                                <w:r>
                                  <w:rPr>
                                    <w:b w:val="0"/>
                                  </w:rPr>
                                  <w:delText>2004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34FE74" id="Rectangle 4" o:spid="_x0000_s1030" style="position:absolute;margin-left:517.2pt;margin-top:581.1pt;width:100.8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" strokeweight="2pt">
                  <v:textbox inset="5pt,5pt,5pt,5pt">
                    <w:txbxContent>
                      <w:p w14:paraId="1534FF61" w14:textId="77777777" w:rsidR="00FE395A" w:rsidRDefault="00FE395A">
                        <w:pPr>
                          <w:pStyle w:val="BoxesHeading1"/>
                          <w:shd w:val="clear" w:color="auto" w:fill="3366FF"/>
                          <w:rPr>
                            <w:del w:id="3" w:author="Dorothy Barnes" w:date="2018-04-05T13:08:00Z"/>
                            <w:b w:val="0"/>
                          </w:rPr>
                        </w:pPr>
                        <w:del w:id="4" w:author="Dorothy Barnes" w:date="2018-04-05T13:08:00Z">
                          <w:r>
                            <w:rPr>
                              <w:b w:val="0"/>
                            </w:rPr>
                            <w:delText>2004</w:delText>
                          </w:r>
                        </w:del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del>
    </w:p>
    <w:sectPr w:rsidR="00B00DA0" w:rsidRPr="00032180" w:rsidSect="00E50581">
      <w:headerReference w:type="default" r:id="rId10"/>
      <w:footerReference w:type="default" r:id="rId11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0DC21" w14:textId="77777777" w:rsidR="00C445F5" w:rsidRDefault="00C445F5" w:rsidP="00507516">
      <w:r>
        <w:separator/>
      </w:r>
    </w:p>
  </w:endnote>
  <w:endnote w:type="continuationSeparator" w:id="0">
    <w:p w14:paraId="012FC2E4" w14:textId="77777777" w:rsidR="00C445F5" w:rsidRDefault="00C445F5" w:rsidP="00507516">
      <w:r>
        <w:continuationSeparator/>
      </w:r>
    </w:p>
  </w:endnote>
  <w:endnote w:type="continuationNotice" w:id="1">
    <w:p w14:paraId="6064A7A5" w14:textId="77777777" w:rsidR="00C445F5" w:rsidRDefault="00C44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B55FD" w14:textId="77777777" w:rsidR="005B4615" w:rsidRDefault="005B4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0CA4" w14:textId="77777777" w:rsidR="00C445F5" w:rsidRDefault="00C445F5" w:rsidP="00507516">
      <w:r>
        <w:separator/>
      </w:r>
    </w:p>
  </w:footnote>
  <w:footnote w:type="continuationSeparator" w:id="0">
    <w:p w14:paraId="22C73682" w14:textId="77777777" w:rsidR="00C445F5" w:rsidRDefault="00C445F5" w:rsidP="00507516">
      <w:r>
        <w:continuationSeparator/>
      </w:r>
    </w:p>
  </w:footnote>
  <w:footnote w:type="continuationNotice" w:id="1">
    <w:p w14:paraId="6BA5A803" w14:textId="77777777" w:rsidR="00C445F5" w:rsidRDefault="00C44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CD82" w14:textId="77777777" w:rsidR="005B4615" w:rsidRDefault="005B4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9B7DA5"/>
    <w:rsid w:val="00001598"/>
    <w:rsid w:val="00002818"/>
    <w:rsid w:val="00003318"/>
    <w:rsid w:val="000044DB"/>
    <w:rsid w:val="00004B20"/>
    <w:rsid w:val="00005B47"/>
    <w:rsid w:val="000113B1"/>
    <w:rsid w:val="00013560"/>
    <w:rsid w:val="00020AA7"/>
    <w:rsid w:val="00021D71"/>
    <w:rsid w:val="00023F47"/>
    <w:rsid w:val="000243CA"/>
    <w:rsid w:val="00026CA3"/>
    <w:rsid w:val="00032180"/>
    <w:rsid w:val="00034427"/>
    <w:rsid w:val="00034DE3"/>
    <w:rsid w:val="00041E0B"/>
    <w:rsid w:val="000473B7"/>
    <w:rsid w:val="0005000A"/>
    <w:rsid w:val="000505D4"/>
    <w:rsid w:val="00050B19"/>
    <w:rsid w:val="000536D4"/>
    <w:rsid w:val="00053E25"/>
    <w:rsid w:val="00054F7F"/>
    <w:rsid w:val="000553D8"/>
    <w:rsid w:val="00055C22"/>
    <w:rsid w:val="000575A0"/>
    <w:rsid w:val="00061062"/>
    <w:rsid w:val="0006256A"/>
    <w:rsid w:val="0006395A"/>
    <w:rsid w:val="00064DF5"/>
    <w:rsid w:val="00084BB0"/>
    <w:rsid w:val="00090263"/>
    <w:rsid w:val="00091DD8"/>
    <w:rsid w:val="0009317E"/>
    <w:rsid w:val="0009598C"/>
    <w:rsid w:val="00095C8E"/>
    <w:rsid w:val="00095DE7"/>
    <w:rsid w:val="00095E14"/>
    <w:rsid w:val="0009775F"/>
    <w:rsid w:val="000A1C9E"/>
    <w:rsid w:val="000A2984"/>
    <w:rsid w:val="000B42A8"/>
    <w:rsid w:val="000B468E"/>
    <w:rsid w:val="000B4D47"/>
    <w:rsid w:val="000B6B35"/>
    <w:rsid w:val="000B7510"/>
    <w:rsid w:val="000C01B3"/>
    <w:rsid w:val="000C1237"/>
    <w:rsid w:val="000C21D8"/>
    <w:rsid w:val="000C4DD7"/>
    <w:rsid w:val="000C5059"/>
    <w:rsid w:val="000C51E3"/>
    <w:rsid w:val="000C6CC3"/>
    <w:rsid w:val="000D1D03"/>
    <w:rsid w:val="000D6B3B"/>
    <w:rsid w:val="000D798F"/>
    <w:rsid w:val="000E322A"/>
    <w:rsid w:val="000E4099"/>
    <w:rsid w:val="000E4480"/>
    <w:rsid w:val="000E75D4"/>
    <w:rsid w:val="000F02D5"/>
    <w:rsid w:val="000F115A"/>
    <w:rsid w:val="000F1368"/>
    <w:rsid w:val="000F250D"/>
    <w:rsid w:val="000F2747"/>
    <w:rsid w:val="000F5119"/>
    <w:rsid w:val="000F532E"/>
    <w:rsid w:val="000F607E"/>
    <w:rsid w:val="00104B70"/>
    <w:rsid w:val="00105A91"/>
    <w:rsid w:val="00110449"/>
    <w:rsid w:val="0012418A"/>
    <w:rsid w:val="0013008D"/>
    <w:rsid w:val="0013013A"/>
    <w:rsid w:val="00132196"/>
    <w:rsid w:val="0013282D"/>
    <w:rsid w:val="001328B9"/>
    <w:rsid w:val="001333C3"/>
    <w:rsid w:val="0013569B"/>
    <w:rsid w:val="00136102"/>
    <w:rsid w:val="00137974"/>
    <w:rsid w:val="001406ED"/>
    <w:rsid w:val="00145A9E"/>
    <w:rsid w:val="00151AD9"/>
    <w:rsid w:val="001528D8"/>
    <w:rsid w:val="00157ADB"/>
    <w:rsid w:val="00157C8A"/>
    <w:rsid w:val="00163D7F"/>
    <w:rsid w:val="00166C6D"/>
    <w:rsid w:val="00167502"/>
    <w:rsid w:val="00174385"/>
    <w:rsid w:val="00182123"/>
    <w:rsid w:val="00183AA0"/>
    <w:rsid w:val="001845AD"/>
    <w:rsid w:val="00187866"/>
    <w:rsid w:val="001918B7"/>
    <w:rsid w:val="00191945"/>
    <w:rsid w:val="00193A00"/>
    <w:rsid w:val="001977BD"/>
    <w:rsid w:val="00197E45"/>
    <w:rsid w:val="001A1911"/>
    <w:rsid w:val="001A1AD7"/>
    <w:rsid w:val="001A1EBD"/>
    <w:rsid w:val="001A21A6"/>
    <w:rsid w:val="001A23E4"/>
    <w:rsid w:val="001A27B4"/>
    <w:rsid w:val="001A3703"/>
    <w:rsid w:val="001B15EF"/>
    <w:rsid w:val="001B1862"/>
    <w:rsid w:val="001B24BF"/>
    <w:rsid w:val="001B2BB9"/>
    <w:rsid w:val="001B774F"/>
    <w:rsid w:val="001B7CD2"/>
    <w:rsid w:val="001C0B0A"/>
    <w:rsid w:val="001C1707"/>
    <w:rsid w:val="001C1822"/>
    <w:rsid w:val="001C3D5C"/>
    <w:rsid w:val="001C6B33"/>
    <w:rsid w:val="001C7435"/>
    <w:rsid w:val="001C75B3"/>
    <w:rsid w:val="001C778C"/>
    <w:rsid w:val="001D0E0C"/>
    <w:rsid w:val="001D47B8"/>
    <w:rsid w:val="001D5650"/>
    <w:rsid w:val="001D5C1B"/>
    <w:rsid w:val="001E2379"/>
    <w:rsid w:val="001E4430"/>
    <w:rsid w:val="001E5709"/>
    <w:rsid w:val="001E626D"/>
    <w:rsid w:val="001F086F"/>
    <w:rsid w:val="001F2139"/>
    <w:rsid w:val="001F24AF"/>
    <w:rsid w:val="001F2755"/>
    <w:rsid w:val="001F2C0B"/>
    <w:rsid w:val="001F6441"/>
    <w:rsid w:val="001F6721"/>
    <w:rsid w:val="001F7269"/>
    <w:rsid w:val="002057FD"/>
    <w:rsid w:val="002058CE"/>
    <w:rsid w:val="002060C4"/>
    <w:rsid w:val="00211000"/>
    <w:rsid w:val="0021135E"/>
    <w:rsid w:val="002119F3"/>
    <w:rsid w:val="00212A82"/>
    <w:rsid w:val="002131BB"/>
    <w:rsid w:val="00213579"/>
    <w:rsid w:val="00214747"/>
    <w:rsid w:val="00214B03"/>
    <w:rsid w:val="00214E51"/>
    <w:rsid w:val="00215404"/>
    <w:rsid w:val="00217131"/>
    <w:rsid w:val="002178BF"/>
    <w:rsid w:val="0022030B"/>
    <w:rsid w:val="002223D3"/>
    <w:rsid w:val="002226E9"/>
    <w:rsid w:val="00224C55"/>
    <w:rsid w:val="00227B90"/>
    <w:rsid w:val="0023059E"/>
    <w:rsid w:val="002315A2"/>
    <w:rsid w:val="002317CB"/>
    <w:rsid w:val="00233577"/>
    <w:rsid w:val="0024598D"/>
    <w:rsid w:val="00245AD9"/>
    <w:rsid w:val="0024706E"/>
    <w:rsid w:val="00250A5F"/>
    <w:rsid w:val="002519E5"/>
    <w:rsid w:val="00254295"/>
    <w:rsid w:val="00254619"/>
    <w:rsid w:val="00255BD7"/>
    <w:rsid w:val="00257218"/>
    <w:rsid w:val="00257D26"/>
    <w:rsid w:val="0026621C"/>
    <w:rsid w:val="00266306"/>
    <w:rsid w:val="00266B4B"/>
    <w:rsid w:val="00273E55"/>
    <w:rsid w:val="002750BE"/>
    <w:rsid w:val="002760FE"/>
    <w:rsid w:val="00276523"/>
    <w:rsid w:val="00276F2B"/>
    <w:rsid w:val="0028065E"/>
    <w:rsid w:val="00283862"/>
    <w:rsid w:val="00283AEA"/>
    <w:rsid w:val="002951DD"/>
    <w:rsid w:val="00295B13"/>
    <w:rsid w:val="002976F6"/>
    <w:rsid w:val="00297EF6"/>
    <w:rsid w:val="002A1D34"/>
    <w:rsid w:val="002A24D3"/>
    <w:rsid w:val="002A43BD"/>
    <w:rsid w:val="002A6F30"/>
    <w:rsid w:val="002B2AF8"/>
    <w:rsid w:val="002B328A"/>
    <w:rsid w:val="002B5EE6"/>
    <w:rsid w:val="002B5F95"/>
    <w:rsid w:val="002B6363"/>
    <w:rsid w:val="002C275F"/>
    <w:rsid w:val="002C537F"/>
    <w:rsid w:val="002C59CB"/>
    <w:rsid w:val="002C5E9E"/>
    <w:rsid w:val="002D046E"/>
    <w:rsid w:val="002D0F0E"/>
    <w:rsid w:val="002D1530"/>
    <w:rsid w:val="002D45DD"/>
    <w:rsid w:val="002D4838"/>
    <w:rsid w:val="002D50D3"/>
    <w:rsid w:val="002D5657"/>
    <w:rsid w:val="002E1548"/>
    <w:rsid w:val="002E2223"/>
    <w:rsid w:val="002E2256"/>
    <w:rsid w:val="002E644A"/>
    <w:rsid w:val="002F1973"/>
    <w:rsid w:val="002F2A5B"/>
    <w:rsid w:val="002F6061"/>
    <w:rsid w:val="00301842"/>
    <w:rsid w:val="003031D5"/>
    <w:rsid w:val="003049C4"/>
    <w:rsid w:val="00305013"/>
    <w:rsid w:val="00305683"/>
    <w:rsid w:val="00310CE1"/>
    <w:rsid w:val="00311104"/>
    <w:rsid w:val="0031181D"/>
    <w:rsid w:val="00311DAD"/>
    <w:rsid w:val="00314146"/>
    <w:rsid w:val="00315C8F"/>
    <w:rsid w:val="003170A2"/>
    <w:rsid w:val="00321853"/>
    <w:rsid w:val="00322FE1"/>
    <w:rsid w:val="003266A3"/>
    <w:rsid w:val="003278AF"/>
    <w:rsid w:val="003309E2"/>
    <w:rsid w:val="00331488"/>
    <w:rsid w:val="003323FC"/>
    <w:rsid w:val="003343E0"/>
    <w:rsid w:val="00334CB8"/>
    <w:rsid w:val="003352C7"/>
    <w:rsid w:val="00340AAB"/>
    <w:rsid w:val="00343DC4"/>
    <w:rsid w:val="00344AC0"/>
    <w:rsid w:val="00345CA3"/>
    <w:rsid w:val="00347D23"/>
    <w:rsid w:val="003528B5"/>
    <w:rsid w:val="00352984"/>
    <w:rsid w:val="00355CA3"/>
    <w:rsid w:val="00356442"/>
    <w:rsid w:val="00360899"/>
    <w:rsid w:val="003646C0"/>
    <w:rsid w:val="00365D93"/>
    <w:rsid w:val="00366158"/>
    <w:rsid w:val="003701CE"/>
    <w:rsid w:val="00372552"/>
    <w:rsid w:val="00372600"/>
    <w:rsid w:val="0037310F"/>
    <w:rsid w:val="003735B4"/>
    <w:rsid w:val="00390F03"/>
    <w:rsid w:val="00392D4B"/>
    <w:rsid w:val="0039615A"/>
    <w:rsid w:val="003962F0"/>
    <w:rsid w:val="003973BD"/>
    <w:rsid w:val="003978D1"/>
    <w:rsid w:val="00397A1F"/>
    <w:rsid w:val="003A201D"/>
    <w:rsid w:val="003A3EAB"/>
    <w:rsid w:val="003A48C9"/>
    <w:rsid w:val="003A4F0D"/>
    <w:rsid w:val="003A5DC1"/>
    <w:rsid w:val="003B2E83"/>
    <w:rsid w:val="003B372A"/>
    <w:rsid w:val="003B7618"/>
    <w:rsid w:val="003B7E17"/>
    <w:rsid w:val="003C53C9"/>
    <w:rsid w:val="003D58C0"/>
    <w:rsid w:val="003D6F5A"/>
    <w:rsid w:val="003E081A"/>
    <w:rsid w:val="003E08B4"/>
    <w:rsid w:val="003E0FFC"/>
    <w:rsid w:val="003E4A02"/>
    <w:rsid w:val="003F0F84"/>
    <w:rsid w:val="003F12C3"/>
    <w:rsid w:val="003F3F97"/>
    <w:rsid w:val="004045FD"/>
    <w:rsid w:val="004058F5"/>
    <w:rsid w:val="0041076D"/>
    <w:rsid w:val="004116C1"/>
    <w:rsid w:val="004123ED"/>
    <w:rsid w:val="00416563"/>
    <w:rsid w:val="0042030E"/>
    <w:rsid w:val="00421411"/>
    <w:rsid w:val="00421E09"/>
    <w:rsid w:val="00426680"/>
    <w:rsid w:val="00430883"/>
    <w:rsid w:val="0043294B"/>
    <w:rsid w:val="0043369A"/>
    <w:rsid w:val="004414E5"/>
    <w:rsid w:val="0044257C"/>
    <w:rsid w:val="00443710"/>
    <w:rsid w:val="00443DD2"/>
    <w:rsid w:val="00444F4F"/>
    <w:rsid w:val="004451BA"/>
    <w:rsid w:val="0044559E"/>
    <w:rsid w:val="00445E47"/>
    <w:rsid w:val="004460D5"/>
    <w:rsid w:val="00446FEE"/>
    <w:rsid w:val="00451081"/>
    <w:rsid w:val="0045262C"/>
    <w:rsid w:val="00452B63"/>
    <w:rsid w:val="00453DDC"/>
    <w:rsid w:val="004556A4"/>
    <w:rsid w:val="00463D69"/>
    <w:rsid w:val="00465011"/>
    <w:rsid w:val="00467838"/>
    <w:rsid w:val="00473941"/>
    <w:rsid w:val="00473E9C"/>
    <w:rsid w:val="0047586A"/>
    <w:rsid w:val="00476B55"/>
    <w:rsid w:val="0048132E"/>
    <w:rsid w:val="00482D51"/>
    <w:rsid w:val="00490022"/>
    <w:rsid w:val="004929AC"/>
    <w:rsid w:val="00492E81"/>
    <w:rsid w:val="0049353C"/>
    <w:rsid w:val="0049552F"/>
    <w:rsid w:val="004956A1"/>
    <w:rsid w:val="004A0F0B"/>
    <w:rsid w:val="004B1385"/>
    <w:rsid w:val="004B3D41"/>
    <w:rsid w:val="004B4405"/>
    <w:rsid w:val="004B4981"/>
    <w:rsid w:val="004B4B79"/>
    <w:rsid w:val="004C3035"/>
    <w:rsid w:val="004C39A4"/>
    <w:rsid w:val="004C4926"/>
    <w:rsid w:val="004D23A0"/>
    <w:rsid w:val="004E2015"/>
    <w:rsid w:val="004E2B08"/>
    <w:rsid w:val="004E5DB1"/>
    <w:rsid w:val="004F02C9"/>
    <w:rsid w:val="004F046F"/>
    <w:rsid w:val="004F1AB3"/>
    <w:rsid w:val="004F5F3A"/>
    <w:rsid w:val="004F6414"/>
    <w:rsid w:val="004F7EF7"/>
    <w:rsid w:val="0050121A"/>
    <w:rsid w:val="00502D89"/>
    <w:rsid w:val="00502DCC"/>
    <w:rsid w:val="00507516"/>
    <w:rsid w:val="00510BFA"/>
    <w:rsid w:val="00510D66"/>
    <w:rsid w:val="0051249B"/>
    <w:rsid w:val="0051500B"/>
    <w:rsid w:val="00515E9E"/>
    <w:rsid w:val="005205F5"/>
    <w:rsid w:val="0052192A"/>
    <w:rsid w:val="00521C75"/>
    <w:rsid w:val="00522619"/>
    <w:rsid w:val="0052370E"/>
    <w:rsid w:val="00525BDB"/>
    <w:rsid w:val="00526506"/>
    <w:rsid w:val="005305F9"/>
    <w:rsid w:val="0053107E"/>
    <w:rsid w:val="00533A78"/>
    <w:rsid w:val="0053678D"/>
    <w:rsid w:val="00537972"/>
    <w:rsid w:val="005406A1"/>
    <w:rsid w:val="00541B54"/>
    <w:rsid w:val="00542599"/>
    <w:rsid w:val="005460A8"/>
    <w:rsid w:val="00547E12"/>
    <w:rsid w:val="00551DFC"/>
    <w:rsid w:val="00552A58"/>
    <w:rsid w:val="00554D42"/>
    <w:rsid w:val="00557C0D"/>
    <w:rsid w:val="005618C5"/>
    <w:rsid w:val="0056378A"/>
    <w:rsid w:val="005648D6"/>
    <w:rsid w:val="00564DB3"/>
    <w:rsid w:val="005675BD"/>
    <w:rsid w:val="005677F1"/>
    <w:rsid w:val="00567A26"/>
    <w:rsid w:val="0057210D"/>
    <w:rsid w:val="00573D5B"/>
    <w:rsid w:val="00574536"/>
    <w:rsid w:val="00576145"/>
    <w:rsid w:val="00577B2E"/>
    <w:rsid w:val="00583862"/>
    <w:rsid w:val="0058667D"/>
    <w:rsid w:val="0059100E"/>
    <w:rsid w:val="005911DA"/>
    <w:rsid w:val="00592BBF"/>
    <w:rsid w:val="00593AB4"/>
    <w:rsid w:val="005950A6"/>
    <w:rsid w:val="00597C93"/>
    <w:rsid w:val="005A1EF6"/>
    <w:rsid w:val="005A3C9B"/>
    <w:rsid w:val="005B4615"/>
    <w:rsid w:val="005C365C"/>
    <w:rsid w:val="005C5415"/>
    <w:rsid w:val="005C54D0"/>
    <w:rsid w:val="005C60A1"/>
    <w:rsid w:val="005C7ECA"/>
    <w:rsid w:val="005D01DC"/>
    <w:rsid w:val="005D0281"/>
    <w:rsid w:val="005D02B7"/>
    <w:rsid w:val="005D0AE6"/>
    <w:rsid w:val="005D26CC"/>
    <w:rsid w:val="005D4BE1"/>
    <w:rsid w:val="005D4F57"/>
    <w:rsid w:val="005D5EE3"/>
    <w:rsid w:val="005D6DAE"/>
    <w:rsid w:val="005E0D95"/>
    <w:rsid w:val="005E2444"/>
    <w:rsid w:val="005E305F"/>
    <w:rsid w:val="005E3662"/>
    <w:rsid w:val="005E5802"/>
    <w:rsid w:val="005E5ADF"/>
    <w:rsid w:val="005E7572"/>
    <w:rsid w:val="005F0803"/>
    <w:rsid w:val="005F15EB"/>
    <w:rsid w:val="005F2059"/>
    <w:rsid w:val="005F3406"/>
    <w:rsid w:val="005F70F1"/>
    <w:rsid w:val="005F72F3"/>
    <w:rsid w:val="005F7FE7"/>
    <w:rsid w:val="00600101"/>
    <w:rsid w:val="0060696E"/>
    <w:rsid w:val="0061341D"/>
    <w:rsid w:val="00616F82"/>
    <w:rsid w:val="0061785A"/>
    <w:rsid w:val="00617F2B"/>
    <w:rsid w:val="00620DA2"/>
    <w:rsid w:val="0062164C"/>
    <w:rsid w:val="00621F29"/>
    <w:rsid w:val="0062320C"/>
    <w:rsid w:val="0062425E"/>
    <w:rsid w:val="0062478B"/>
    <w:rsid w:val="006326EC"/>
    <w:rsid w:val="00632A07"/>
    <w:rsid w:val="00632D4C"/>
    <w:rsid w:val="00632EF7"/>
    <w:rsid w:val="006338A3"/>
    <w:rsid w:val="00633D0E"/>
    <w:rsid w:val="00633F4A"/>
    <w:rsid w:val="0063441F"/>
    <w:rsid w:val="00650925"/>
    <w:rsid w:val="00650F0C"/>
    <w:rsid w:val="006515EF"/>
    <w:rsid w:val="006516A2"/>
    <w:rsid w:val="00662039"/>
    <w:rsid w:val="00662C0D"/>
    <w:rsid w:val="006630FC"/>
    <w:rsid w:val="00666B4B"/>
    <w:rsid w:val="0067017E"/>
    <w:rsid w:val="006701BB"/>
    <w:rsid w:val="00674B66"/>
    <w:rsid w:val="0068016F"/>
    <w:rsid w:val="00682AF9"/>
    <w:rsid w:val="00683726"/>
    <w:rsid w:val="00684EB6"/>
    <w:rsid w:val="00686EB7"/>
    <w:rsid w:val="006877EE"/>
    <w:rsid w:val="0069001A"/>
    <w:rsid w:val="006909CC"/>
    <w:rsid w:val="00691601"/>
    <w:rsid w:val="006916AD"/>
    <w:rsid w:val="006921C2"/>
    <w:rsid w:val="006927A2"/>
    <w:rsid w:val="006966A2"/>
    <w:rsid w:val="00697BF8"/>
    <w:rsid w:val="006A40F4"/>
    <w:rsid w:val="006B013C"/>
    <w:rsid w:val="006C03AC"/>
    <w:rsid w:val="006C0DD3"/>
    <w:rsid w:val="006C21DE"/>
    <w:rsid w:val="006C2877"/>
    <w:rsid w:val="006C4450"/>
    <w:rsid w:val="006D00AA"/>
    <w:rsid w:val="006D0A17"/>
    <w:rsid w:val="006D2478"/>
    <w:rsid w:val="006D25A3"/>
    <w:rsid w:val="006D2899"/>
    <w:rsid w:val="006D4783"/>
    <w:rsid w:val="006D6EF7"/>
    <w:rsid w:val="006D7002"/>
    <w:rsid w:val="006D7331"/>
    <w:rsid w:val="006D7C22"/>
    <w:rsid w:val="006E0B7E"/>
    <w:rsid w:val="006E2623"/>
    <w:rsid w:val="006E7F10"/>
    <w:rsid w:val="006F0483"/>
    <w:rsid w:val="006F0A28"/>
    <w:rsid w:val="006F0FB8"/>
    <w:rsid w:val="006F24E7"/>
    <w:rsid w:val="006F6DA6"/>
    <w:rsid w:val="006F7368"/>
    <w:rsid w:val="0070328F"/>
    <w:rsid w:val="00703416"/>
    <w:rsid w:val="007125B5"/>
    <w:rsid w:val="007133E7"/>
    <w:rsid w:val="0071374C"/>
    <w:rsid w:val="007139C4"/>
    <w:rsid w:val="0071674A"/>
    <w:rsid w:val="00717577"/>
    <w:rsid w:val="007212BA"/>
    <w:rsid w:val="00721E0A"/>
    <w:rsid w:val="0073146B"/>
    <w:rsid w:val="007319BD"/>
    <w:rsid w:val="007332C3"/>
    <w:rsid w:val="00734C89"/>
    <w:rsid w:val="00737433"/>
    <w:rsid w:val="00737604"/>
    <w:rsid w:val="00740130"/>
    <w:rsid w:val="0074211B"/>
    <w:rsid w:val="00745A17"/>
    <w:rsid w:val="00745CCB"/>
    <w:rsid w:val="00747B01"/>
    <w:rsid w:val="007553ED"/>
    <w:rsid w:val="00755C78"/>
    <w:rsid w:val="00757155"/>
    <w:rsid w:val="00760E4F"/>
    <w:rsid w:val="00761099"/>
    <w:rsid w:val="00765F58"/>
    <w:rsid w:val="00771223"/>
    <w:rsid w:val="00771D6B"/>
    <w:rsid w:val="007736CE"/>
    <w:rsid w:val="00774A6D"/>
    <w:rsid w:val="00775DB3"/>
    <w:rsid w:val="00780738"/>
    <w:rsid w:val="00781F40"/>
    <w:rsid w:val="007823DF"/>
    <w:rsid w:val="007832E8"/>
    <w:rsid w:val="00783430"/>
    <w:rsid w:val="00791DD7"/>
    <w:rsid w:val="007A1A2F"/>
    <w:rsid w:val="007A2676"/>
    <w:rsid w:val="007A7386"/>
    <w:rsid w:val="007A74F7"/>
    <w:rsid w:val="007B14AF"/>
    <w:rsid w:val="007B1926"/>
    <w:rsid w:val="007B1953"/>
    <w:rsid w:val="007B3062"/>
    <w:rsid w:val="007B3A90"/>
    <w:rsid w:val="007B4B44"/>
    <w:rsid w:val="007B4FDB"/>
    <w:rsid w:val="007B67C8"/>
    <w:rsid w:val="007B7AC3"/>
    <w:rsid w:val="007C005E"/>
    <w:rsid w:val="007C0BF0"/>
    <w:rsid w:val="007C2FBB"/>
    <w:rsid w:val="007C7EA7"/>
    <w:rsid w:val="007D1E9F"/>
    <w:rsid w:val="007D6734"/>
    <w:rsid w:val="007E18B8"/>
    <w:rsid w:val="007E46B2"/>
    <w:rsid w:val="007E5165"/>
    <w:rsid w:val="007E587F"/>
    <w:rsid w:val="007F52F5"/>
    <w:rsid w:val="007F53F2"/>
    <w:rsid w:val="007F73FA"/>
    <w:rsid w:val="008030E2"/>
    <w:rsid w:val="00804613"/>
    <w:rsid w:val="00806A1A"/>
    <w:rsid w:val="00807557"/>
    <w:rsid w:val="00807BDA"/>
    <w:rsid w:val="00811F3C"/>
    <w:rsid w:val="00815DCB"/>
    <w:rsid w:val="00816FC2"/>
    <w:rsid w:val="00821417"/>
    <w:rsid w:val="008229DA"/>
    <w:rsid w:val="0082430A"/>
    <w:rsid w:val="00824D39"/>
    <w:rsid w:val="008256A5"/>
    <w:rsid w:val="00825FD4"/>
    <w:rsid w:val="008268B7"/>
    <w:rsid w:val="00833F70"/>
    <w:rsid w:val="00834166"/>
    <w:rsid w:val="00834E42"/>
    <w:rsid w:val="008375AD"/>
    <w:rsid w:val="008400AD"/>
    <w:rsid w:val="00841DD0"/>
    <w:rsid w:val="0084310A"/>
    <w:rsid w:val="00845BC8"/>
    <w:rsid w:val="008469A3"/>
    <w:rsid w:val="008542E9"/>
    <w:rsid w:val="008543C6"/>
    <w:rsid w:val="00860B09"/>
    <w:rsid w:val="00862251"/>
    <w:rsid w:val="00863AE5"/>
    <w:rsid w:val="0086612B"/>
    <w:rsid w:val="00866998"/>
    <w:rsid w:val="00877A30"/>
    <w:rsid w:val="008823B5"/>
    <w:rsid w:val="0088433B"/>
    <w:rsid w:val="00885B5A"/>
    <w:rsid w:val="00896A5E"/>
    <w:rsid w:val="008A07D9"/>
    <w:rsid w:val="008A25E8"/>
    <w:rsid w:val="008A313F"/>
    <w:rsid w:val="008A4094"/>
    <w:rsid w:val="008A61C4"/>
    <w:rsid w:val="008B01B9"/>
    <w:rsid w:val="008B3A45"/>
    <w:rsid w:val="008B4052"/>
    <w:rsid w:val="008B4FEE"/>
    <w:rsid w:val="008B7748"/>
    <w:rsid w:val="008C0A9D"/>
    <w:rsid w:val="008C3416"/>
    <w:rsid w:val="008C453E"/>
    <w:rsid w:val="008C5331"/>
    <w:rsid w:val="008C6B5B"/>
    <w:rsid w:val="008D0B4E"/>
    <w:rsid w:val="008D14A0"/>
    <w:rsid w:val="008D35B4"/>
    <w:rsid w:val="008D510E"/>
    <w:rsid w:val="008E2344"/>
    <w:rsid w:val="008E321B"/>
    <w:rsid w:val="008E6D73"/>
    <w:rsid w:val="008F2AE9"/>
    <w:rsid w:val="009041AE"/>
    <w:rsid w:val="00904FEA"/>
    <w:rsid w:val="00915426"/>
    <w:rsid w:val="00916A2C"/>
    <w:rsid w:val="00927FE6"/>
    <w:rsid w:val="00930022"/>
    <w:rsid w:val="0093068B"/>
    <w:rsid w:val="00930E7E"/>
    <w:rsid w:val="009325D0"/>
    <w:rsid w:val="00935801"/>
    <w:rsid w:val="009363FF"/>
    <w:rsid w:val="00936521"/>
    <w:rsid w:val="00936FD1"/>
    <w:rsid w:val="009370BA"/>
    <w:rsid w:val="00940B2C"/>
    <w:rsid w:val="00942766"/>
    <w:rsid w:val="00943B53"/>
    <w:rsid w:val="0094416D"/>
    <w:rsid w:val="00945304"/>
    <w:rsid w:val="00945316"/>
    <w:rsid w:val="009502C4"/>
    <w:rsid w:val="00951086"/>
    <w:rsid w:val="00954A7A"/>
    <w:rsid w:val="00956C6B"/>
    <w:rsid w:val="0096071C"/>
    <w:rsid w:val="00960AD5"/>
    <w:rsid w:val="00960B2A"/>
    <w:rsid w:val="0096560A"/>
    <w:rsid w:val="00971979"/>
    <w:rsid w:val="00973F44"/>
    <w:rsid w:val="00973FF8"/>
    <w:rsid w:val="00976102"/>
    <w:rsid w:val="0097788D"/>
    <w:rsid w:val="00981DAC"/>
    <w:rsid w:val="00982367"/>
    <w:rsid w:val="009828D8"/>
    <w:rsid w:val="00983B9C"/>
    <w:rsid w:val="00984C3B"/>
    <w:rsid w:val="0098536C"/>
    <w:rsid w:val="009913C7"/>
    <w:rsid w:val="00995A06"/>
    <w:rsid w:val="009A1F0B"/>
    <w:rsid w:val="009A2005"/>
    <w:rsid w:val="009A5E3B"/>
    <w:rsid w:val="009A709B"/>
    <w:rsid w:val="009B0B20"/>
    <w:rsid w:val="009B61D7"/>
    <w:rsid w:val="009B7DA5"/>
    <w:rsid w:val="009C1B39"/>
    <w:rsid w:val="009D0F28"/>
    <w:rsid w:val="009E07A9"/>
    <w:rsid w:val="009E0967"/>
    <w:rsid w:val="009E1810"/>
    <w:rsid w:val="009E5327"/>
    <w:rsid w:val="009F0740"/>
    <w:rsid w:val="009F1886"/>
    <w:rsid w:val="009F30B2"/>
    <w:rsid w:val="009F728B"/>
    <w:rsid w:val="009F79DF"/>
    <w:rsid w:val="00A01E3F"/>
    <w:rsid w:val="00A02A11"/>
    <w:rsid w:val="00A02EBE"/>
    <w:rsid w:val="00A04B81"/>
    <w:rsid w:val="00A10679"/>
    <w:rsid w:val="00A12EE4"/>
    <w:rsid w:val="00A142E1"/>
    <w:rsid w:val="00A176D0"/>
    <w:rsid w:val="00A21B83"/>
    <w:rsid w:val="00A21F97"/>
    <w:rsid w:val="00A275BD"/>
    <w:rsid w:val="00A307EC"/>
    <w:rsid w:val="00A31FF0"/>
    <w:rsid w:val="00A3435E"/>
    <w:rsid w:val="00A3438D"/>
    <w:rsid w:val="00A343AA"/>
    <w:rsid w:val="00A34E19"/>
    <w:rsid w:val="00A368F5"/>
    <w:rsid w:val="00A40AC8"/>
    <w:rsid w:val="00A419C2"/>
    <w:rsid w:val="00A43A30"/>
    <w:rsid w:val="00A43F3D"/>
    <w:rsid w:val="00A44596"/>
    <w:rsid w:val="00A45E92"/>
    <w:rsid w:val="00A5485D"/>
    <w:rsid w:val="00A57914"/>
    <w:rsid w:val="00A60156"/>
    <w:rsid w:val="00A6028B"/>
    <w:rsid w:val="00A60BDE"/>
    <w:rsid w:val="00A61006"/>
    <w:rsid w:val="00A62CC1"/>
    <w:rsid w:val="00A63AE5"/>
    <w:rsid w:val="00A672BE"/>
    <w:rsid w:val="00A71A79"/>
    <w:rsid w:val="00A72AEC"/>
    <w:rsid w:val="00A83E88"/>
    <w:rsid w:val="00A84605"/>
    <w:rsid w:val="00A85D0A"/>
    <w:rsid w:val="00A86B04"/>
    <w:rsid w:val="00A8726C"/>
    <w:rsid w:val="00A90007"/>
    <w:rsid w:val="00A91C07"/>
    <w:rsid w:val="00A94BCE"/>
    <w:rsid w:val="00A95739"/>
    <w:rsid w:val="00A96324"/>
    <w:rsid w:val="00A96B40"/>
    <w:rsid w:val="00AA0B1E"/>
    <w:rsid w:val="00AA0DB0"/>
    <w:rsid w:val="00AA4524"/>
    <w:rsid w:val="00AA4D89"/>
    <w:rsid w:val="00AA5B0D"/>
    <w:rsid w:val="00AA6201"/>
    <w:rsid w:val="00AA6453"/>
    <w:rsid w:val="00AB2616"/>
    <w:rsid w:val="00AB27E4"/>
    <w:rsid w:val="00AB4EE6"/>
    <w:rsid w:val="00AC05F9"/>
    <w:rsid w:val="00AC3CCB"/>
    <w:rsid w:val="00AD2ECB"/>
    <w:rsid w:val="00AD3FD1"/>
    <w:rsid w:val="00AE0AD4"/>
    <w:rsid w:val="00AE40C1"/>
    <w:rsid w:val="00AF1139"/>
    <w:rsid w:val="00AF1D77"/>
    <w:rsid w:val="00AF5ABD"/>
    <w:rsid w:val="00B00CA9"/>
    <w:rsid w:val="00B00DA0"/>
    <w:rsid w:val="00B02326"/>
    <w:rsid w:val="00B02495"/>
    <w:rsid w:val="00B04685"/>
    <w:rsid w:val="00B05819"/>
    <w:rsid w:val="00B11C86"/>
    <w:rsid w:val="00B12074"/>
    <w:rsid w:val="00B1225E"/>
    <w:rsid w:val="00B1443E"/>
    <w:rsid w:val="00B145CF"/>
    <w:rsid w:val="00B16C98"/>
    <w:rsid w:val="00B21C9F"/>
    <w:rsid w:val="00B24E85"/>
    <w:rsid w:val="00B255B9"/>
    <w:rsid w:val="00B25B64"/>
    <w:rsid w:val="00B2787C"/>
    <w:rsid w:val="00B27E4C"/>
    <w:rsid w:val="00B45E3C"/>
    <w:rsid w:val="00B46471"/>
    <w:rsid w:val="00B467F6"/>
    <w:rsid w:val="00B542E1"/>
    <w:rsid w:val="00B5534C"/>
    <w:rsid w:val="00B57919"/>
    <w:rsid w:val="00B6085A"/>
    <w:rsid w:val="00B67226"/>
    <w:rsid w:val="00B7169A"/>
    <w:rsid w:val="00B71EF4"/>
    <w:rsid w:val="00B73D1D"/>
    <w:rsid w:val="00B74F1C"/>
    <w:rsid w:val="00B83E13"/>
    <w:rsid w:val="00B865D3"/>
    <w:rsid w:val="00B9567B"/>
    <w:rsid w:val="00B97449"/>
    <w:rsid w:val="00BA1258"/>
    <w:rsid w:val="00BA19B9"/>
    <w:rsid w:val="00BA2BDB"/>
    <w:rsid w:val="00BA4D2F"/>
    <w:rsid w:val="00BA6273"/>
    <w:rsid w:val="00BA62F7"/>
    <w:rsid w:val="00BA6787"/>
    <w:rsid w:val="00BA7B08"/>
    <w:rsid w:val="00BB08E5"/>
    <w:rsid w:val="00BB53AB"/>
    <w:rsid w:val="00BB7133"/>
    <w:rsid w:val="00BC2D72"/>
    <w:rsid w:val="00BC367E"/>
    <w:rsid w:val="00BC52B4"/>
    <w:rsid w:val="00BC5371"/>
    <w:rsid w:val="00BD0F76"/>
    <w:rsid w:val="00BD20EF"/>
    <w:rsid w:val="00BD4705"/>
    <w:rsid w:val="00BD62AC"/>
    <w:rsid w:val="00BD7F9D"/>
    <w:rsid w:val="00BE31E0"/>
    <w:rsid w:val="00BF28C8"/>
    <w:rsid w:val="00BF2FF5"/>
    <w:rsid w:val="00BF3E7F"/>
    <w:rsid w:val="00BF4A9C"/>
    <w:rsid w:val="00BF7A1C"/>
    <w:rsid w:val="00C01238"/>
    <w:rsid w:val="00C056AE"/>
    <w:rsid w:val="00C071B9"/>
    <w:rsid w:val="00C12B22"/>
    <w:rsid w:val="00C177EE"/>
    <w:rsid w:val="00C24BF0"/>
    <w:rsid w:val="00C260A4"/>
    <w:rsid w:val="00C279D8"/>
    <w:rsid w:val="00C31481"/>
    <w:rsid w:val="00C31754"/>
    <w:rsid w:val="00C325A7"/>
    <w:rsid w:val="00C34D0B"/>
    <w:rsid w:val="00C34EF6"/>
    <w:rsid w:val="00C351C2"/>
    <w:rsid w:val="00C35891"/>
    <w:rsid w:val="00C3617B"/>
    <w:rsid w:val="00C36B1D"/>
    <w:rsid w:val="00C41EC2"/>
    <w:rsid w:val="00C4302F"/>
    <w:rsid w:val="00C4421B"/>
    <w:rsid w:val="00C445F5"/>
    <w:rsid w:val="00C55857"/>
    <w:rsid w:val="00C5753B"/>
    <w:rsid w:val="00C57BEF"/>
    <w:rsid w:val="00C637D9"/>
    <w:rsid w:val="00C64176"/>
    <w:rsid w:val="00C66EEB"/>
    <w:rsid w:val="00C6727B"/>
    <w:rsid w:val="00C715FF"/>
    <w:rsid w:val="00C73798"/>
    <w:rsid w:val="00C738A9"/>
    <w:rsid w:val="00C77597"/>
    <w:rsid w:val="00C8141D"/>
    <w:rsid w:val="00C81C76"/>
    <w:rsid w:val="00C85EBE"/>
    <w:rsid w:val="00C90770"/>
    <w:rsid w:val="00C9228E"/>
    <w:rsid w:val="00C92E03"/>
    <w:rsid w:val="00CA1873"/>
    <w:rsid w:val="00CA556B"/>
    <w:rsid w:val="00CA7F9D"/>
    <w:rsid w:val="00CB085F"/>
    <w:rsid w:val="00CB2F51"/>
    <w:rsid w:val="00CB40D2"/>
    <w:rsid w:val="00CB7E83"/>
    <w:rsid w:val="00CC2604"/>
    <w:rsid w:val="00CC2AA5"/>
    <w:rsid w:val="00CC4EDE"/>
    <w:rsid w:val="00CC50A9"/>
    <w:rsid w:val="00CC50C5"/>
    <w:rsid w:val="00CC6722"/>
    <w:rsid w:val="00CD00A5"/>
    <w:rsid w:val="00CD34CF"/>
    <w:rsid w:val="00CD6230"/>
    <w:rsid w:val="00CE0497"/>
    <w:rsid w:val="00CE073C"/>
    <w:rsid w:val="00CE3423"/>
    <w:rsid w:val="00CE438F"/>
    <w:rsid w:val="00CE4F2E"/>
    <w:rsid w:val="00CE634B"/>
    <w:rsid w:val="00CE69FD"/>
    <w:rsid w:val="00CF1371"/>
    <w:rsid w:val="00CF16A4"/>
    <w:rsid w:val="00CF74FA"/>
    <w:rsid w:val="00CF77EC"/>
    <w:rsid w:val="00CF7F1C"/>
    <w:rsid w:val="00D00A79"/>
    <w:rsid w:val="00D13648"/>
    <w:rsid w:val="00D15F6A"/>
    <w:rsid w:val="00D17F95"/>
    <w:rsid w:val="00D20737"/>
    <w:rsid w:val="00D236D1"/>
    <w:rsid w:val="00D27373"/>
    <w:rsid w:val="00D3048A"/>
    <w:rsid w:val="00D30E0F"/>
    <w:rsid w:val="00D35356"/>
    <w:rsid w:val="00D356F0"/>
    <w:rsid w:val="00D36045"/>
    <w:rsid w:val="00D36B5E"/>
    <w:rsid w:val="00D36FBB"/>
    <w:rsid w:val="00D37E6C"/>
    <w:rsid w:val="00D42229"/>
    <w:rsid w:val="00D47FD8"/>
    <w:rsid w:val="00D50AEA"/>
    <w:rsid w:val="00D51DB6"/>
    <w:rsid w:val="00D56386"/>
    <w:rsid w:val="00D57DD5"/>
    <w:rsid w:val="00D607BD"/>
    <w:rsid w:val="00D60E5C"/>
    <w:rsid w:val="00D61519"/>
    <w:rsid w:val="00D6262B"/>
    <w:rsid w:val="00D70502"/>
    <w:rsid w:val="00D7059D"/>
    <w:rsid w:val="00D71762"/>
    <w:rsid w:val="00D73BCC"/>
    <w:rsid w:val="00D76B4E"/>
    <w:rsid w:val="00D777EE"/>
    <w:rsid w:val="00D778E7"/>
    <w:rsid w:val="00D80447"/>
    <w:rsid w:val="00D80F4F"/>
    <w:rsid w:val="00D81B7D"/>
    <w:rsid w:val="00D83782"/>
    <w:rsid w:val="00D837D7"/>
    <w:rsid w:val="00D85104"/>
    <w:rsid w:val="00D851F3"/>
    <w:rsid w:val="00D90560"/>
    <w:rsid w:val="00D91A8A"/>
    <w:rsid w:val="00D9215A"/>
    <w:rsid w:val="00D921F7"/>
    <w:rsid w:val="00D97894"/>
    <w:rsid w:val="00DA0CAA"/>
    <w:rsid w:val="00DA1AE5"/>
    <w:rsid w:val="00DA253F"/>
    <w:rsid w:val="00DA3509"/>
    <w:rsid w:val="00DA590A"/>
    <w:rsid w:val="00DA7ADA"/>
    <w:rsid w:val="00DB1F0F"/>
    <w:rsid w:val="00DB2B72"/>
    <w:rsid w:val="00DB71E9"/>
    <w:rsid w:val="00DC48A2"/>
    <w:rsid w:val="00DC75C3"/>
    <w:rsid w:val="00DD35E8"/>
    <w:rsid w:val="00DD3CF6"/>
    <w:rsid w:val="00DD43C8"/>
    <w:rsid w:val="00DD5F7D"/>
    <w:rsid w:val="00DD6304"/>
    <w:rsid w:val="00DD7261"/>
    <w:rsid w:val="00DE0490"/>
    <w:rsid w:val="00DE15AE"/>
    <w:rsid w:val="00DE18EE"/>
    <w:rsid w:val="00DE53E6"/>
    <w:rsid w:val="00DF080D"/>
    <w:rsid w:val="00DF4CA3"/>
    <w:rsid w:val="00DF524A"/>
    <w:rsid w:val="00DF7FDC"/>
    <w:rsid w:val="00E02146"/>
    <w:rsid w:val="00E03476"/>
    <w:rsid w:val="00E04BA6"/>
    <w:rsid w:val="00E071CB"/>
    <w:rsid w:val="00E10121"/>
    <w:rsid w:val="00E14639"/>
    <w:rsid w:val="00E17186"/>
    <w:rsid w:val="00E1736D"/>
    <w:rsid w:val="00E17F5C"/>
    <w:rsid w:val="00E21D4E"/>
    <w:rsid w:val="00E21D87"/>
    <w:rsid w:val="00E22B72"/>
    <w:rsid w:val="00E275A8"/>
    <w:rsid w:val="00E301CC"/>
    <w:rsid w:val="00E30DEF"/>
    <w:rsid w:val="00E33234"/>
    <w:rsid w:val="00E347EF"/>
    <w:rsid w:val="00E37534"/>
    <w:rsid w:val="00E375F7"/>
    <w:rsid w:val="00E42600"/>
    <w:rsid w:val="00E442AC"/>
    <w:rsid w:val="00E46101"/>
    <w:rsid w:val="00E46D90"/>
    <w:rsid w:val="00E50581"/>
    <w:rsid w:val="00E522BD"/>
    <w:rsid w:val="00E57C7C"/>
    <w:rsid w:val="00E62621"/>
    <w:rsid w:val="00E628D1"/>
    <w:rsid w:val="00E724F9"/>
    <w:rsid w:val="00E728C5"/>
    <w:rsid w:val="00E72AB5"/>
    <w:rsid w:val="00E734E3"/>
    <w:rsid w:val="00E8290F"/>
    <w:rsid w:val="00E848CB"/>
    <w:rsid w:val="00E85A91"/>
    <w:rsid w:val="00E9096F"/>
    <w:rsid w:val="00E92612"/>
    <w:rsid w:val="00E97BE5"/>
    <w:rsid w:val="00EA1024"/>
    <w:rsid w:val="00EA303E"/>
    <w:rsid w:val="00EA3B16"/>
    <w:rsid w:val="00EA6DDC"/>
    <w:rsid w:val="00EB1E68"/>
    <w:rsid w:val="00EB64A7"/>
    <w:rsid w:val="00EB73D9"/>
    <w:rsid w:val="00EC0288"/>
    <w:rsid w:val="00EC1C6F"/>
    <w:rsid w:val="00EC65BA"/>
    <w:rsid w:val="00EC728E"/>
    <w:rsid w:val="00ED0C38"/>
    <w:rsid w:val="00ED3347"/>
    <w:rsid w:val="00ED4B74"/>
    <w:rsid w:val="00ED62EE"/>
    <w:rsid w:val="00EE2D65"/>
    <w:rsid w:val="00EE3150"/>
    <w:rsid w:val="00EF2331"/>
    <w:rsid w:val="00EF5262"/>
    <w:rsid w:val="00EF6B6B"/>
    <w:rsid w:val="00EF6CBF"/>
    <w:rsid w:val="00EF723B"/>
    <w:rsid w:val="00EF7DF1"/>
    <w:rsid w:val="00F00BC7"/>
    <w:rsid w:val="00F00EE2"/>
    <w:rsid w:val="00F0177F"/>
    <w:rsid w:val="00F03B1D"/>
    <w:rsid w:val="00F064CE"/>
    <w:rsid w:val="00F06AD3"/>
    <w:rsid w:val="00F074E6"/>
    <w:rsid w:val="00F07FE2"/>
    <w:rsid w:val="00F1062D"/>
    <w:rsid w:val="00F106AA"/>
    <w:rsid w:val="00F11D0E"/>
    <w:rsid w:val="00F132CC"/>
    <w:rsid w:val="00F1457E"/>
    <w:rsid w:val="00F14A9E"/>
    <w:rsid w:val="00F14D83"/>
    <w:rsid w:val="00F16ECC"/>
    <w:rsid w:val="00F20A99"/>
    <w:rsid w:val="00F20BD3"/>
    <w:rsid w:val="00F241DA"/>
    <w:rsid w:val="00F244BF"/>
    <w:rsid w:val="00F26D0A"/>
    <w:rsid w:val="00F27E77"/>
    <w:rsid w:val="00F30BA7"/>
    <w:rsid w:val="00F31475"/>
    <w:rsid w:val="00F37183"/>
    <w:rsid w:val="00F43028"/>
    <w:rsid w:val="00F43FF9"/>
    <w:rsid w:val="00F5282F"/>
    <w:rsid w:val="00F52C56"/>
    <w:rsid w:val="00F5729A"/>
    <w:rsid w:val="00F5734A"/>
    <w:rsid w:val="00F576BB"/>
    <w:rsid w:val="00F62A1C"/>
    <w:rsid w:val="00F634EA"/>
    <w:rsid w:val="00F63CC1"/>
    <w:rsid w:val="00F6531B"/>
    <w:rsid w:val="00F71EC9"/>
    <w:rsid w:val="00F72D7E"/>
    <w:rsid w:val="00F76D19"/>
    <w:rsid w:val="00F7737D"/>
    <w:rsid w:val="00F807DC"/>
    <w:rsid w:val="00F80BBE"/>
    <w:rsid w:val="00F82AD0"/>
    <w:rsid w:val="00F84ED3"/>
    <w:rsid w:val="00F859DD"/>
    <w:rsid w:val="00F93D5B"/>
    <w:rsid w:val="00F96BEA"/>
    <w:rsid w:val="00FA21A2"/>
    <w:rsid w:val="00FA2CA9"/>
    <w:rsid w:val="00FA5920"/>
    <w:rsid w:val="00FB0D75"/>
    <w:rsid w:val="00FB1F44"/>
    <w:rsid w:val="00FB4899"/>
    <w:rsid w:val="00FB5D66"/>
    <w:rsid w:val="00FB6484"/>
    <w:rsid w:val="00FC7925"/>
    <w:rsid w:val="00FC7F19"/>
    <w:rsid w:val="00FD065A"/>
    <w:rsid w:val="00FD2575"/>
    <w:rsid w:val="00FD31F5"/>
    <w:rsid w:val="00FE1A93"/>
    <w:rsid w:val="00FE395A"/>
    <w:rsid w:val="00FE5615"/>
    <w:rsid w:val="00FE6FB3"/>
    <w:rsid w:val="00FF028D"/>
    <w:rsid w:val="00FF198C"/>
    <w:rsid w:val="00FF23C2"/>
    <w:rsid w:val="00FF7469"/>
    <w:rsid w:val="2813EF42"/>
    <w:rsid w:val="599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4FE68"/>
  <w15:chartTrackingRefBased/>
  <w15:docId w15:val="{1325EEBC-0182-4E81-98E7-623DB30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E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3366FF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rnard MT Condensed" w:hAnsi="Bernard MT Condense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1A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16"/>
  </w:style>
  <w:style w:type="paragraph" w:styleId="Footer">
    <w:name w:val="footer"/>
    <w:basedOn w:val="Normal"/>
    <w:link w:val="FooterChar"/>
    <w:uiPriority w:val="99"/>
    <w:unhideWhenUsed/>
    <w:rsid w:val="00507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photos/back-to-school-school-enrollment-262801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ixabay.com/en/sun-happy-sunshine-golden-yellow-4708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1</TotalTime>
  <Pages>1</Pages>
  <Words>1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Bonnie Eans</dc:creator>
  <cp:keywords/>
  <cp:lastModifiedBy>Alisha Hedge</cp:lastModifiedBy>
  <cp:revision>2</cp:revision>
  <cp:lastPrinted>2020-03-11T14:30:00Z</cp:lastPrinted>
  <dcterms:created xsi:type="dcterms:W3CDTF">2020-08-07T14:00:00Z</dcterms:created>
  <dcterms:modified xsi:type="dcterms:W3CDTF">2020-08-07T14:00:00Z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