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BA5F" w14:textId="77777777" w:rsidR="003766D4" w:rsidRDefault="003766D4">
      <w:pPr>
        <w:spacing w:after="0" w:line="240" w:lineRule="auto"/>
        <w:rPr>
          <w:rFonts w:ascii="Times New Roman" w:eastAsia="Times New Roman" w:hAnsi="Times New Roman" w:cs="Times New Roman"/>
          <w:sz w:val="20"/>
          <w:szCs w:val="20"/>
        </w:rPr>
      </w:pPr>
    </w:p>
    <w:p w14:paraId="0AD4BDEF" w14:textId="77777777" w:rsidR="003766D4" w:rsidRDefault="008D214A">
      <w:pPr>
        <w:jc w:val="center"/>
        <w:rPr>
          <w:rFonts w:ascii="Times New Roman" w:eastAsia="Times New Roman" w:hAnsi="Times New Roman" w:cs="Times New Roman"/>
          <w:b/>
          <w:u w:val="single"/>
        </w:rPr>
      </w:pPr>
      <w:r>
        <w:rPr>
          <w:rFonts w:ascii="Times New Roman" w:eastAsia="Times New Roman" w:hAnsi="Times New Roman" w:cs="Times New Roman"/>
          <w:sz w:val="24"/>
          <w:szCs w:val="24"/>
        </w:rPr>
        <w:tab/>
      </w:r>
      <w:r>
        <w:rPr>
          <w:rFonts w:ascii="Times New Roman" w:eastAsia="Times New Roman" w:hAnsi="Times New Roman" w:cs="Times New Roman"/>
          <w:b/>
          <w:u w:val="single"/>
        </w:rPr>
        <w:t>PARENT’S PERMISSION FORM FOR ATHLETIC PARTICIPANTS</w:t>
      </w:r>
    </w:p>
    <w:p w14:paraId="2369022C" w14:textId="77777777" w:rsidR="00E333D0" w:rsidRDefault="008D214A">
      <w:pPr>
        <w:rPr>
          <w:rFonts w:ascii="Times New Roman" w:eastAsia="Times New Roman" w:hAnsi="Times New Roman" w:cs="Times New Roman"/>
          <w:b/>
          <w:u w:val="single"/>
        </w:rPr>
      </w:pPr>
      <w:bookmarkStart w:id="0" w:name="_heading=h.gjdgxs" w:colFirst="0" w:colLast="0"/>
      <w:bookmarkEnd w:id="0"/>
      <w:r>
        <w:rPr>
          <w:rFonts w:ascii="Times New Roman" w:eastAsia="Times New Roman" w:hAnsi="Times New Roman" w:cs="Times New Roman"/>
        </w:rPr>
        <w:t xml:space="preserve">I give consent for my </w:t>
      </w:r>
      <w:r>
        <w:rPr>
          <w:rFonts w:ascii="Times New Roman" w:eastAsia="Times New Roman" w:hAnsi="Times New Roman" w:cs="Times New Roman"/>
          <w:b/>
        </w:rPr>
        <w:t>son/daughter</w:t>
      </w:r>
      <w:r>
        <w:rPr>
          <w:rFonts w:ascii="Times New Roman" w:eastAsia="Times New Roman" w:hAnsi="Times New Roman" w:cs="Times New Roman"/>
        </w:rPr>
        <w:t xml:space="preserve"> to compete in _________________________</w:t>
      </w:r>
      <w:r>
        <w:rPr>
          <w:rFonts w:ascii="Times New Roman" w:eastAsia="Times New Roman" w:hAnsi="Times New Roman" w:cs="Times New Roman"/>
          <w:b/>
        </w:rPr>
        <w:t xml:space="preserve">(sport) </w:t>
      </w:r>
      <w:r>
        <w:rPr>
          <w:rFonts w:ascii="Times New Roman" w:eastAsia="Times New Roman" w:hAnsi="Times New Roman" w:cs="Times New Roman"/>
        </w:rPr>
        <w:t xml:space="preserve">during the </w:t>
      </w:r>
      <w:r w:rsidRPr="00E333D0">
        <w:rPr>
          <w:rFonts w:ascii="Times New Roman" w:eastAsia="Times New Roman" w:hAnsi="Times New Roman" w:cs="Times New Roman"/>
          <w:b/>
          <w:sz w:val="24"/>
          <w:szCs w:val="24"/>
        </w:rPr>
        <w:t>20</w:t>
      </w:r>
      <w:r w:rsidR="00E333D0" w:rsidRPr="00E333D0">
        <w:rPr>
          <w:rFonts w:ascii="Times New Roman" w:eastAsia="Times New Roman" w:hAnsi="Times New Roman" w:cs="Times New Roman"/>
          <w:b/>
          <w:sz w:val="24"/>
          <w:szCs w:val="24"/>
        </w:rPr>
        <w:t>24</w:t>
      </w:r>
      <w:r w:rsidRPr="00E333D0">
        <w:rPr>
          <w:rFonts w:ascii="Times New Roman" w:eastAsia="Times New Roman" w:hAnsi="Times New Roman" w:cs="Times New Roman"/>
          <w:b/>
          <w:sz w:val="24"/>
          <w:szCs w:val="24"/>
        </w:rPr>
        <w:t xml:space="preserve"> to 202</w:t>
      </w:r>
      <w:r w:rsidR="00E333D0" w:rsidRPr="00E333D0">
        <w:rPr>
          <w:rFonts w:ascii="Times New Roman" w:eastAsia="Times New Roman" w:hAnsi="Times New Roman" w:cs="Times New Roman"/>
          <w:b/>
          <w:sz w:val="24"/>
          <w:szCs w:val="24"/>
        </w:rPr>
        <w:t>5</w:t>
      </w:r>
      <w:r>
        <w:rPr>
          <w:rFonts w:ascii="Times New Roman" w:eastAsia="Times New Roman" w:hAnsi="Times New Roman" w:cs="Times New Roman"/>
        </w:rPr>
        <w:t xml:space="preserve"> school year</w:t>
      </w:r>
      <w:r w:rsidRPr="00E333D0">
        <w:rPr>
          <w:rFonts w:ascii="Times New Roman" w:eastAsia="Times New Roman" w:hAnsi="Times New Roman" w:cs="Times New Roman"/>
        </w:rPr>
        <w:t xml:space="preserve">.                                                                                  </w:t>
      </w:r>
      <w:r w:rsidRPr="00E333D0">
        <w:rPr>
          <w:rFonts w:ascii="Times New Roman" w:eastAsia="Times New Roman" w:hAnsi="Times New Roman" w:cs="Times New Roman"/>
          <w:b/>
          <w:bCs/>
        </w:rPr>
        <w:t>(Name of Sport)</w:t>
      </w:r>
    </w:p>
    <w:p w14:paraId="43772DEB" w14:textId="0B35A0DD" w:rsidR="003766D4" w:rsidRPr="00E333D0" w:rsidRDefault="008D214A">
      <w:pPr>
        <w:rPr>
          <w:rFonts w:ascii="Times New Roman" w:eastAsia="Times New Roman" w:hAnsi="Times New Roman" w:cs="Times New Roman"/>
          <w:b/>
          <w:u w:val="single"/>
        </w:rPr>
      </w:pPr>
      <w:r>
        <w:rPr>
          <w:rFonts w:ascii="Times New Roman" w:eastAsia="Times New Roman" w:hAnsi="Times New Roman" w:cs="Times New Roman"/>
        </w:rPr>
        <w:t>I waive any claim against the Board of Education, its agents, employees, or representatives for any damage or injuries that my child might sustain while participating in the sport as mentioned above.  I understand I am liable for any expenses incurred for injuries connected with participation in sports, which are not covered by any insurance policy in force at the time of injury.  I give my permission for first aid to be rendered in case of an accident with my child and also immediate hospitalization, if necessary, for emergency treatment at the nearest available hospital.</w:t>
      </w:r>
    </w:p>
    <w:p w14:paraId="4E2979A5" w14:textId="77777777" w:rsidR="003766D4" w:rsidRDefault="008D214A">
      <w:pPr>
        <w:rPr>
          <w:rFonts w:ascii="Times New Roman" w:eastAsia="Times New Roman" w:hAnsi="Times New Roman" w:cs="Times New Roman"/>
        </w:rPr>
      </w:pPr>
      <w:r>
        <w:rPr>
          <w:rFonts w:ascii="Times New Roman" w:eastAsia="Times New Roman" w:hAnsi="Times New Roman" w:cs="Times New Roman"/>
        </w:rPr>
        <w:t>We are aware that all athletic activity includes the potential for injury.  We acknowledge that even with the best coaching, use of protective equipment, and strict observance of rules, injuries are still a possibility.  On rare occasions, these injuries can be so severe as to result in total disability, paralysis, or even death.  We acknowledge that we have read and understand this warning.</w:t>
      </w:r>
    </w:p>
    <w:p w14:paraId="282C90A6" w14:textId="77777777" w:rsidR="003766D4" w:rsidRDefault="008D214A">
      <w:pPr>
        <w:rPr>
          <w:rFonts w:ascii="Times New Roman" w:eastAsia="Times New Roman" w:hAnsi="Times New Roman" w:cs="Times New Roman"/>
        </w:rPr>
      </w:pPr>
      <w:r>
        <w:rPr>
          <w:rFonts w:ascii="Times New Roman" w:eastAsia="Times New Roman" w:hAnsi="Times New Roman" w:cs="Times New Roman"/>
        </w:rPr>
        <w:t>Parents’ health insurance is primary in case of an accident or injury.  The Board of Education purchases a limited secondary insurance policy for all interscholastic sports.</w:t>
      </w:r>
    </w:p>
    <w:p w14:paraId="50B604C0" w14:textId="77777777" w:rsidR="003766D4" w:rsidRDefault="008D214A">
      <w:pPr>
        <w:rPr>
          <w:rFonts w:ascii="Times New Roman" w:eastAsia="Times New Roman" w:hAnsi="Times New Roman" w:cs="Times New Roman"/>
        </w:rPr>
      </w:pPr>
      <w:r>
        <w:rPr>
          <w:rFonts w:ascii="Times New Roman" w:eastAsia="Times New Roman" w:hAnsi="Times New Roman" w:cs="Times New Roman"/>
          <w:b/>
        </w:rPr>
        <w:t>In addition to the above, both the parent and student agree to refrain from the following behaviors as they may result in removal from the game site:  Criticism or harassment of the officials, coaches, teammates, cheerleaders, or spectators; profanity and/or negative verbal arguments at practices, games or with spectators, and derogatory signs or noise makers at athletic contests are not permitted.  In addition, continued violations may result in exclusion from all events</w:t>
      </w:r>
      <w:r>
        <w:rPr>
          <w:rFonts w:ascii="Times New Roman" w:eastAsia="Times New Roman" w:hAnsi="Times New Roman" w:cs="Times New Roman"/>
        </w:rPr>
        <w:t xml:space="preserve">. </w:t>
      </w:r>
    </w:p>
    <w:p w14:paraId="71E1086C" w14:textId="77777777" w:rsidR="003766D4" w:rsidRDefault="008D214A">
      <w:pPr>
        <w:rPr>
          <w:rFonts w:ascii="Times New Roman" w:eastAsia="Times New Roman" w:hAnsi="Times New Roman" w:cs="Times New Roman"/>
          <w:b/>
        </w:rPr>
      </w:pPr>
      <w:r>
        <w:rPr>
          <w:rFonts w:ascii="Times New Roman" w:eastAsia="Times New Roman" w:hAnsi="Times New Roman" w:cs="Times New Roman"/>
          <w:b/>
        </w:rPr>
        <w:t>As written in the handbook “If a student has not attended school by 9:30 am he/she may NOT participate in any school activity for that day.”</w:t>
      </w:r>
    </w:p>
    <w:p w14:paraId="4CB0C7CC" w14:textId="071B4B7E" w:rsidR="003766D4" w:rsidRDefault="008D214A">
      <w:pPr>
        <w:rPr>
          <w:rFonts w:ascii="Times New Roman" w:eastAsia="Times New Roman" w:hAnsi="Times New Roman" w:cs="Times New Roman"/>
          <w:b/>
        </w:rPr>
      </w:pPr>
      <w:r>
        <w:rPr>
          <w:rFonts w:ascii="Times New Roman" w:eastAsia="Times New Roman" w:hAnsi="Times New Roman" w:cs="Times New Roman"/>
          <w:b/>
        </w:rPr>
        <w:t>Information in this sports packet may be shared with Athletic Department personnel, athletic coaches, athletic trainers, and school nurses.</w:t>
      </w:r>
      <w:r w:rsidR="00E333D0">
        <w:rPr>
          <w:rFonts w:ascii="Times New Roman" w:eastAsia="Times New Roman" w:hAnsi="Times New Roman" w:cs="Times New Roman"/>
          <w:b/>
        </w:rPr>
        <w:t xml:space="preserve">  </w:t>
      </w:r>
      <w:r>
        <w:rPr>
          <w:rFonts w:ascii="Times New Roman" w:eastAsia="Times New Roman" w:hAnsi="Times New Roman" w:cs="Times New Roman"/>
          <w:b/>
        </w:rPr>
        <w:t>We have read the above and agree to comply:</w:t>
      </w:r>
    </w:p>
    <w:p w14:paraId="34EDC735" w14:textId="3D2BD752" w:rsidR="003766D4" w:rsidRPr="00E333D0" w:rsidRDefault="008D214A">
      <w:pPr>
        <w:rPr>
          <w:rFonts w:ascii="Times New Roman" w:eastAsia="Times New Roman" w:hAnsi="Times New Roman" w:cs="Times New Roman"/>
          <w:b/>
          <w:bCs/>
          <w:sz w:val="20"/>
          <w:szCs w:val="20"/>
        </w:rPr>
      </w:pPr>
      <w:r w:rsidRPr="00E333D0">
        <w:rPr>
          <w:rFonts w:ascii="Times New Roman" w:eastAsia="Times New Roman" w:hAnsi="Times New Roman" w:cs="Times New Roman"/>
          <w:b/>
          <w:bCs/>
          <w:sz w:val="20"/>
          <w:szCs w:val="20"/>
        </w:rPr>
        <w:t>Athlete’s printed Name:  ___________________________Signature:  ___________________________ Grade_______</w:t>
      </w:r>
    </w:p>
    <w:p w14:paraId="21001DE3" w14:textId="77777777" w:rsidR="003766D4" w:rsidRPr="00E333D0" w:rsidRDefault="008D214A">
      <w:pPr>
        <w:rPr>
          <w:rFonts w:ascii="Times New Roman" w:eastAsia="Times New Roman" w:hAnsi="Times New Roman" w:cs="Times New Roman"/>
          <w:b/>
          <w:bCs/>
          <w:sz w:val="20"/>
          <w:szCs w:val="20"/>
        </w:rPr>
      </w:pPr>
      <w:r w:rsidRPr="00E333D0">
        <w:rPr>
          <w:rFonts w:ascii="Times New Roman" w:eastAsia="Times New Roman" w:hAnsi="Times New Roman" w:cs="Times New Roman"/>
          <w:b/>
          <w:bCs/>
          <w:sz w:val="20"/>
          <w:szCs w:val="20"/>
        </w:rPr>
        <w:t>Parents’ Printed Name:  ___________________________ Signature:  ____________________________ Date________</w:t>
      </w:r>
    </w:p>
    <w:p w14:paraId="1C875AF1" w14:textId="77777777" w:rsidR="003766D4" w:rsidRPr="00E333D0" w:rsidRDefault="008D214A">
      <w:pPr>
        <w:rPr>
          <w:rFonts w:ascii="Times New Roman" w:eastAsia="Times New Roman" w:hAnsi="Times New Roman" w:cs="Times New Roman"/>
          <w:b/>
          <w:bCs/>
          <w:sz w:val="20"/>
          <w:szCs w:val="20"/>
        </w:rPr>
      </w:pPr>
      <w:r w:rsidRPr="00E333D0">
        <w:rPr>
          <w:rFonts w:ascii="Times New Roman" w:eastAsia="Times New Roman" w:hAnsi="Times New Roman" w:cs="Times New Roman"/>
          <w:b/>
          <w:bCs/>
          <w:sz w:val="20"/>
          <w:szCs w:val="20"/>
        </w:rPr>
        <w:t>Name of Family Physician to be notified:  ______________________________________________________________</w:t>
      </w:r>
    </w:p>
    <w:p w14:paraId="0FB8A25A" w14:textId="77777777" w:rsidR="003766D4" w:rsidRPr="00E333D0" w:rsidRDefault="008D214A">
      <w:pPr>
        <w:rPr>
          <w:rFonts w:ascii="Times New Roman" w:eastAsia="Times New Roman" w:hAnsi="Times New Roman" w:cs="Times New Roman"/>
          <w:b/>
          <w:bCs/>
          <w:sz w:val="20"/>
          <w:szCs w:val="20"/>
        </w:rPr>
      </w:pPr>
      <w:r w:rsidRPr="00E333D0">
        <w:rPr>
          <w:rFonts w:ascii="Times New Roman" w:eastAsia="Times New Roman" w:hAnsi="Times New Roman" w:cs="Times New Roman"/>
          <w:b/>
          <w:bCs/>
          <w:sz w:val="20"/>
          <w:szCs w:val="20"/>
        </w:rPr>
        <w:t>Address of Family Physician:  _____________________________________Phone:  _____________________________</w:t>
      </w:r>
    </w:p>
    <w:sectPr w:rsidR="003766D4" w:rsidRPr="00E333D0">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3389" w14:textId="77777777" w:rsidR="00B12B67" w:rsidRDefault="00B12B67">
      <w:pPr>
        <w:spacing w:after="0" w:line="240" w:lineRule="auto"/>
      </w:pPr>
      <w:r>
        <w:separator/>
      </w:r>
    </w:p>
  </w:endnote>
  <w:endnote w:type="continuationSeparator" w:id="0">
    <w:p w14:paraId="3463F382" w14:textId="77777777" w:rsidR="00B12B67" w:rsidRDefault="00B1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E8C4" w14:textId="77777777" w:rsidR="003766D4" w:rsidRDefault="008D214A">
    <w:pPr>
      <w:pBdr>
        <w:top w:val="single" w:sz="4" w:space="1" w:color="000000"/>
        <w:left w:val="nil"/>
        <w:bottom w:val="nil"/>
        <w:right w:val="nil"/>
        <w:between w:val="nil"/>
      </w:pBdr>
      <w:tabs>
        <w:tab w:val="center" w:pos="4320"/>
        <w:tab w:val="right" w:pos="8640"/>
        <w:tab w:val="right" w:pos="1080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205 Valley Road </w:t>
    </w:r>
    <w:r>
      <w:rPr>
        <w:rFonts w:ascii="Times New Roman" w:eastAsia="Times New Roman" w:hAnsi="Times New Roman" w:cs="Times New Roman"/>
        <w:color w:val="000000"/>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Haworth, New Jersey 07641</w:t>
    </w:r>
  </w:p>
  <w:p w14:paraId="09F49C3F" w14:textId="77777777" w:rsidR="003766D4" w:rsidRDefault="008D214A">
    <w:pPr>
      <w:pBdr>
        <w:top w:val="single" w:sz="4" w:space="1" w:color="000000"/>
        <w:left w:val="nil"/>
        <w:bottom w:val="nil"/>
        <w:right w:val="nil"/>
        <w:between w:val="nil"/>
      </w:pBdr>
      <w:tabs>
        <w:tab w:val="center" w:pos="4320"/>
        <w:tab w:val="right" w:pos="8640"/>
        <w:tab w:val="center" w:pos="5130"/>
        <w:tab w:val="right" w:pos="1080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Ph:  201-384-5526       </w:t>
    </w:r>
    <w:r>
      <w:rPr>
        <w:rFonts w:ascii="Times New Roman" w:eastAsia="Times New Roman" w:hAnsi="Times New Roman" w:cs="Times New Roman"/>
        <w:color w:val="000000"/>
        <w:sz w:val="20"/>
        <w:szCs w:val="20"/>
      </w:rPr>
      <w:tab/>
    </w:r>
    <w:sdt>
      <w:sdtPr>
        <w:tag w:val="goog_rdk_0"/>
        <w:id w:val="174785247"/>
      </w:sdtPr>
      <w:sdtEndPr/>
      <w:sdtContent>
        <w:ins w:id="1" w:author="Nancy Polifroni" w:date="2023-10-09T14:34:00Z">
          <w:r>
            <w:rPr>
              <w:rFonts w:ascii="Times New Roman" w:eastAsia="Times New Roman" w:hAnsi="Times New Roman" w:cs="Times New Roman"/>
              <w:color w:val="000000"/>
              <w:sz w:val="20"/>
              <w:szCs w:val="20"/>
            </w:rPr>
            <w:tab/>
          </w:r>
        </w:ins>
      </w:sdtContent>
    </w:sdt>
    <w:r>
      <w:rPr>
        <w:rFonts w:ascii="Times New Roman" w:eastAsia="Times New Roman" w:hAnsi="Times New Roman" w:cs="Times New Roman"/>
        <w:color w:val="000000"/>
        <w:sz w:val="20"/>
        <w:szCs w:val="20"/>
      </w:rPr>
      <w:t>www.haworth.org</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t xml:space="preserve"> Fax:  201-384-8619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58B5" w14:textId="77777777" w:rsidR="00B12B67" w:rsidRDefault="00B12B67">
      <w:pPr>
        <w:spacing w:after="0" w:line="240" w:lineRule="auto"/>
      </w:pPr>
      <w:r>
        <w:separator/>
      </w:r>
    </w:p>
  </w:footnote>
  <w:footnote w:type="continuationSeparator" w:id="0">
    <w:p w14:paraId="27E4FA53" w14:textId="77777777" w:rsidR="00B12B67" w:rsidRDefault="00B1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0BC7" w14:textId="77777777" w:rsidR="003766D4" w:rsidRDefault="008D214A">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noProof/>
        <w:sz w:val="28"/>
        <w:szCs w:val="28"/>
      </w:rPr>
      <w:drawing>
        <wp:inline distT="114300" distB="114300" distL="114300" distR="114300" wp14:anchorId="7697E633" wp14:editId="3C671908">
          <wp:extent cx="1744694" cy="13463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44694" cy="1346300"/>
                  </a:xfrm>
                  <a:prstGeom prst="rect">
                    <a:avLst/>
                  </a:prstGeom>
                  <a:ln/>
                </pic:spPr>
              </pic:pic>
            </a:graphicData>
          </a:graphic>
        </wp:inline>
      </w:drawing>
    </w:r>
    <w:r>
      <w:rPr>
        <w:rFonts w:ascii="Times New Roman" w:eastAsia="Times New Roman" w:hAnsi="Times New Roman" w:cs="Times New Roman"/>
        <w:b/>
        <w:color w:val="000000"/>
        <w:sz w:val="28"/>
        <w:szCs w:val="28"/>
      </w:rPr>
      <w:t xml:space="preserve"> </w:t>
    </w:r>
  </w:p>
  <w:p w14:paraId="01139DB9" w14:textId="77777777" w:rsidR="003766D4" w:rsidRDefault="008D214A">
    <w:pPr>
      <w:pBdr>
        <w:top w:val="nil"/>
        <w:left w:val="nil"/>
        <w:bottom w:val="single" w:sz="4" w:space="1" w:color="000000"/>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Haworth Public School</w:t>
    </w:r>
  </w:p>
  <w:p w14:paraId="6896802C" w14:textId="77777777" w:rsidR="003766D4" w:rsidRDefault="003766D4">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16"/>
        <w:szCs w:val="16"/>
      </w:rPr>
    </w:pPr>
  </w:p>
  <w:p w14:paraId="70BFFA24" w14:textId="77777777" w:rsidR="003766D4" w:rsidRDefault="003766D4">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D4"/>
    <w:rsid w:val="003766D4"/>
    <w:rsid w:val="007E37D7"/>
    <w:rsid w:val="008D214A"/>
    <w:rsid w:val="00B12B67"/>
    <w:rsid w:val="00E3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C9034"/>
  <w15:docId w15:val="{EE322341-C88F-6E42-8893-4D77451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87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E5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39"/>
    <w:rPr>
      <w:rFonts w:ascii="Tahoma" w:hAnsi="Tahoma" w:cs="Tahoma"/>
      <w:sz w:val="16"/>
      <w:szCs w:val="16"/>
    </w:rPr>
  </w:style>
  <w:style w:type="paragraph" w:styleId="NoSpacing">
    <w:name w:val="No Spacing"/>
    <w:uiPriority w:val="1"/>
    <w:qFormat/>
    <w:rsid w:val="00B247FF"/>
    <w:pPr>
      <w:spacing w:after="0" w:line="240" w:lineRule="auto"/>
    </w:pPr>
  </w:style>
  <w:style w:type="paragraph" w:styleId="Header">
    <w:name w:val="header"/>
    <w:basedOn w:val="Normal"/>
    <w:link w:val="HeaderChar"/>
    <w:unhideWhenUsed/>
    <w:rsid w:val="00A11C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1C2C"/>
  </w:style>
  <w:style w:type="paragraph" w:styleId="Footer">
    <w:name w:val="footer"/>
    <w:basedOn w:val="Normal"/>
    <w:link w:val="FooterChar"/>
    <w:unhideWhenUsed/>
    <w:rsid w:val="00A11C2C"/>
    <w:pPr>
      <w:tabs>
        <w:tab w:val="center" w:pos="4320"/>
        <w:tab w:val="right" w:pos="8640"/>
      </w:tabs>
      <w:spacing w:after="0" w:line="240" w:lineRule="auto"/>
    </w:pPr>
  </w:style>
  <w:style w:type="character" w:customStyle="1" w:styleId="FooterChar">
    <w:name w:val="Footer Char"/>
    <w:basedOn w:val="DefaultParagraphFont"/>
    <w:link w:val="Footer"/>
    <w:rsid w:val="00A11C2C"/>
  </w:style>
  <w:style w:type="character" w:customStyle="1" w:styleId="Heading1Char">
    <w:name w:val="Heading 1 Char"/>
    <w:basedOn w:val="DefaultParagraphFont"/>
    <w:link w:val="Heading1"/>
    <w:uiPriority w:val="9"/>
    <w:rsid w:val="00F1287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12879"/>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F12879"/>
    <w:pPr>
      <w:spacing w:before="120" w:after="0"/>
    </w:pPr>
    <w:rPr>
      <w:b/>
      <w:sz w:val="24"/>
      <w:szCs w:val="24"/>
    </w:rPr>
  </w:style>
  <w:style w:type="paragraph" w:styleId="TOC2">
    <w:name w:val="toc 2"/>
    <w:basedOn w:val="Normal"/>
    <w:next w:val="Normal"/>
    <w:autoRedefine/>
    <w:uiPriority w:val="39"/>
    <w:semiHidden/>
    <w:unhideWhenUsed/>
    <w:rsid w:val="00F12879"/>
    <w:pPr>
      <w:spacing w:after="0"/>
      <w:ind w:left="220"/>
    </w:pPr>
    <w:rPr>
      <w:b/>
    </w:rPr>
  </w:style>
  <w:style w:type="paragraph" w:styleId="TOC3">
    <w:name w:val="toc 3"/>
    <w:basedOn w:val="Normal"/>
    <w:next w:val="Normal"/>
    <w:autoRedefine/>
    <w:uiPriority w:val="39"/>
    <w:semiHidden/>
    <w:unhideWhenUsed/>
    <w:rsid w:val="00F12879"/>
    <w:pPr>
      <w:spacing w:after="0"/>
      <w:ind w:left="440"/>
    </w:pPr>
  </w:style>
  <w:style w:type="paragraph" w:styleId="TOC4">
    <w:name w:val="toc 4"/>
    <w:basedOn w:val="Normal"/>
    <w:next w:val="Normal"/>
    <w:autoRedefine/>
    <w:uiPriority w:val="39"/>
    <w:semiHidden/>
    <w:unhideWhenUsed/>
    <w:rsid w:val="00F12879"/>
    <w:pPr>
      <w:spacing w:after="0"/>
      <w:ind w:left="660"/>
    </w:pPr>
    <w:rPr>
      <w:sz w:val="20"/>
      <w:szCs w:val="20"/>
    </w:rPr>
  </w:style>
  <w:style w:type="paragraph" w:styleId="TOC5">
    <w:name w:val="toc 5"/>
    <w:basedOn w:val="Normal"/>
    <w:next w:val="Normal"/>
    <w:autoRedefine/>
    <w:uiPriority w:val="39"/>
    <w:semiHidden/>
    <w:unhideWhenUsed/>
    <w:rsid w:val="00F12879"/>
    <w:pPr>
      <w:spacing w:after="0"/>
      <w:ind w:left="880"/>
    </w:pPr>
    <w:rPr>
      <w:sz w:val="20"/>
      <w:szCs w:val="20"/>
    </w:rPr>
  </w:style>
  <w:style w:type="paragraph" w:styleId="TOC6">
    <w:name w:val="toc 6"/>
    <w:basedOn w:val="Normal"/>
    <w:next w:val="Normal"/>
    <w:autoRedefine/>
    <w:uiPriority w:val="39"/>
    <w:semiHidden/>
    <w:unhideWhenUsed/>
    <w:rsid w:val="00F12879"/>
    <w:pPr>
      <w:spacing w:after="0"/>
      <w:ind w:left="1100"/>
    </w:pPr>
    <w:rPr>
      <w:sz w:val="20"/>
      <w:szCs w:val="20"/>
    </w:rPr>
  </w:style>
  <w:style w:type="paragraph" w:styleId="TOC7">
    <w:name w:val="toc 7"/>
    <w:basedOn w:val="Normal"/>
    <w:next w:val="Normal"/>
    <w:autoRedefine/>
    <w:uiPriority w:val="39"/>
    <w:semiHidden/>
    <w:unhideWhenUsed/>
    <w:rsid w:val="00F12879"/>
    <w:pPr>
      <w:spacing w:after="0"/>
      <w:ind w:left="1320"/>
    </w:pPr>
    <w:rPr>
      <w:sz w:val="20"/>
      <w:szCs w:val="20"/>
    </w:rPr>
  </w:style>
  <w:style w:type="paragraph" w:styleId="TOC8">
    <w:name w:val="toc 8"/>
    <w:basedOn w:val="Normal"/>
    <w:next w:val="Normal"/>
    <w:autoRedefine/>
    <w:uiPriority w:val="39"/>
    <w:semiHidden/>
    <w:unhideWhenUsed/>
    <w:rsid w:val="00F12879"/>
    <w:pPr>
      <w:spacing w:after="0"/>
      <w:ind w:left="1540"/>
    </w:pPr>
    <w:rPr>
      <w:sz w:val="20"/>
      <w:szCs w:val="20"/>
    </w:rPr>
  </w:style>
  <w:style w:type="paragraph" w:styleId="TOC9">
    <w:name w:val="toc 9"/>
    <w:basedOn w:val="Normal"/>
    <w:next w:val="Normal"/>
    <w:autoRedefine/>
    <w:uiPriority w:val="39"/>
    <w:semiHidden/>
    <w:unhideWhenUsed/>
    <w:rsid w:val="00F12879"/>
    <w:pPr>
      <w:spacing w:after="0"/>
      <w:ind w:left="1760"/>
    </w:pPr>
    <w:rPr>
      <w:sz w:val="20"/>
      <w:szCs w:val="20"/>
    </w:rPr>
  </w:style>
  <w:style w:type="table" w:styleId="LightShading-Accent1">
    <w:name w:val="Light Shading Accent 1"/>
    <w:basedOn w:val="TableNormal"/>
    <w:uiPriority w:val="60"/>
    <w:rsid w:val="00F12879"/>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83096"/>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F1279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gXbmrnlGg2pBP/qEpmwChtV6Q==">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Montesano</dc:creator>
  <cp:lastModifiedBy>Microsoft Office User</cp:lastModifiedBy>
  <cp:revision>2</cp:revision>
  <dcterms:created xsi:type="dcterms:W3CDTF">2024-04-11T14:19:00Z</dcterms:created>
  <dcterms:modified xsi:type="dcterms:W3CDTF">2024-04-11T14:19:00Z</dcterms:modified>
</cp:coreProperties>
</file>