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A773B" w14:textId="3D78A962" w:rsidR="003C21DF" w:rsidRPr="007E22AC" w:rsidRDefault="00823B01" w:rsidP="007E22AC">
      <w:pPr>
        <w:spacing w:after="0" w:line="240" w:lineRule="auto"/>
        <w:jc w:val="center"/>
        <w:rPr>
          <w:rFonts w:ascii="Garamond" w:hAnsi="Garamond"/>
          <w:b/>
          <w:bCs/>
          <w:sz w:val="32"/>
          <w:szCs w:val="32"/>
        </w:rPr>
      </w:pPr>
      <w:r w:rsidRPr="007E22AC">
        <w:rPr>
          <w:rFonts w:ascii="Garamond" w:hAnsi="Garamond"/>
          <w:b/>
          <w:bCs/>
          <w:sz w:val="32"/>
          <w:szCs w:val="32"/>
        </w:rPr>
        <w:t>SGC Meeting Minutes</w:t>
      </w:r>
    </w:p>
    <w:p w14:paraId="7727970D" w14:textId="0FEF05AB" w:rsidR="00823B01" w:rsidRDefault="00823B01" w:rsidP="007E22AC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  <w:r w:rsidRPr="007E22AC">
        <w:rPr>
          <w:rFonts w:ascii="Garamond" w:hAnsi="Garamond"/>
          <w:sz w:val="28"/>
          <w:szCs w:val="28"/>
        </w:rPr>
        <w:t>10/24/2023</w:t>
      </w:r>
    </w:p>
    <w:p w14:paraId="6DC6AC7E" w14:textId="77777777" w:rsidR="007E22AC" w:rsidRPr="007E22AC" w:rsidRDefault="007E22AC" w:rsidP="007E22AC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</w:p>
    <w:p w14:paraId="3E2EFE2F" w14:textId="77777777" w:rsidR="007E22AC" w:rsidRPr="00926735" w:rsidRDefault="007E22AC" w:rsidP="007E22AC">
      <w:pPr>
        <w:spacing w:after="0" w:line="240" w:lineRule="auto"/>
        <w:jc w:val="center"/>
        <w:rPr>
          <w:rFonts w:ascii="Garamond" w:hAnsi="Garamond"/>
        </w:rPr>
      </w:pPr>
    </w:p>
    <w:p w14:paraId="5D226EBA" w14:textId="1AF5CE69" w:rsidR="00823B01" w:rsidRPr="00926735" w:rsidRDefault="00D1119C">
      <w:pPr>
        <w:rPr>
          <w:rFonts w:ascii="Garamond" w:hAnsi="Garamond"/>
        </w:rPr>
      </w:pPr>
      <w:r w:rsidRPr="00926735">
        <w:rPr>
          <w:rFonts w:ascii="Garamond" w:hAnsi="Garamond"/>
        </w:rPr>
        <w:t>Elie-Johnson called the meeting to order at 3:23 pm.</w:t>
      </w:r>
      <w:r w:rsidR="00167B7F">
        <w:rPr>
          <w:rFonts w:ascii="Garamond" w:hAnsi="Garamond"/>
        </w:rPr>
        <w:t xml:space="preserve"> Hilton seconded the motion to begin the meeting.</w:t>
      </w:r>
    </w:p>
    <w:p w14:paraId="5C8D179E" w14:textId="074085D0" w:rsidR="00D1119C" w:rsidRPr="00926735" w:rsidRDefault="00D1119C">
      <w:pPr>
        <w:rPr>
          <w:rFonts w:ascii="Garamond" w:hAnsi="Garamond"/>
        </w:rPr>
      </w:pPr>
      <w:r w:rsidRPr="00926735">
        <w:rPr>
          <w:rFonts w:ascii="Garamond" w:hAnsi="Garamond"/>
        </w:rPr>
        <w:t xml:space="preserve">Elie-Johnson moved to have the </w:t>
      </w:r>
      <w:r w:rsidR="00926735">
        <w:rPr>
          <w:rFonts w:ascii="Garamond" w:hAnsi="Garamond"/>
        </w:rPr>
        <w:t xml:space="preserve">October </w:t>
      </w:r>
      <w:r w:rsidRPr="00926735">
        <w:rPr>
          <w:rFonts w:ascii="Garamond" w:hAnsi="Garamond"/>
        </w:rPr>
        <w:t>agenda approved.</w:t>
      </w:r>
      <w:r w:rsidR="00167B7F">
        <w:rPr>
          <w:rFonts w:ascii="Garamond" w:hAnsi="Garamond"/>
        </w:rPr>
        <w:t xml:space="preserve"> Pulliam seconded the motion to approve the September meeting minutes.</w:t>
      </w:r>
    </w:p>
    <w:p w14:paraId="6051285B" w14:textId="4179CFC6" w:rsidR="003727D3" w:rsidRPr="00926735" w:rsidRDefault="00986101">
      <w:pPr>
        <w:rPr>
          <w:rFonts w:ascii="Garamond" w:hAnsi="Garamond"/>
        </w:rPr>
      </w:pPr>
      <w:r w:rsidRPr="00926735">
        <w:rPr>
          <w:rFonts w:ascii="Garamond" w:hAnsi="Garamond"/>
        </w:rPr>
        <w:t>September Meeting Minutes approved.</w:t>
      </w:r>
    </w:p>
    <w:p w14:paraId="101C1764" w14:textId="4691B0C8" w:rsidR="00986101" w:rsidRPr="00926735" w:rsidRDefault="00774912">
      <w:pPr>
        <w:rPr>
          <w:rFonts w:ascii="Garamond" w:hAnsi="Garamond"/>
        </w:rPr>
      </w:pPr>
      <w:r w:rsidRPr="00926735">
        <w:rPr>
          <w:rFonts w:ascii="Garamond" w:hAnsi="Garamond"/>
        </w:rPr>
        <w:t>Review Council Initiatives</w:t>
      </w:r>
    </w:p>
    <w:p w14:paraId="527D35BA" w14:textId="5FC11796" w:rsidR="00926735" w:rsidRPr="00926735" w:rsidRDefault="00926735">
      <w:pPr>
        <w:rPr>
          <w:rFonts w:ascii="Garamond" w:hAnsi="Garamond"/>
          <w:u w:val="single"/>
        </w:rPr>
      </w:pPr>
      <w:r w:rsidRPr="00926735">
        <w:rPr>
          <w:rFonts w:ascii="Garamond" w:hAnsi="Garamond"/>
          <w:u w:val="single"/>
        </w:rPr>
        <w:t>Review SY 23-24 Council Initiatives</w:t>
      </w:r>
    </w:p>
    <w:p w14:paraId="1CD9CC0D" w14:textId="647096A2" w:rsidR="00774912" w:rsidRPr="00926735" w:rsidRDefault="00926735">
      <w:pPr>
        <w:rPr>
          <w:rFonts w:ascii="Garamond" w:hAnsi="Garamond"/>
        </w:rPr>
      </w:pPr>
      <w:r>
        <w:rPr>
          <w:rFonts w:ascii="Garamond" w:hAnsi="Garamond"/>
        </w:rPr>
        <w:t>The council discussed items previously discussed in September meeting:</w:t>
      </w:r>
    </w:p>
    <w:p w14:paraId="7CA32024" w14:textId="68FE504D" w:rsidR="002D7319" w:rsidRDefault="00926735" w:rsidP="002D7319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September minutes were reviewed for the list of activities discussed.</w:t>
      </w:r>
    </w:p>
    <w:p w14:paraId="7608DB1B" w14:textId="605641E5" w:rsidR="00926735" w:rsidRDefault="00926735" w:rsidP="002D7319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Council needs to select 1 -2 activities to definitely plan for</w:t>
      </w:r>
    </w:p>
    <w:p w14:paraId="4C096F6C" w14:textId="56417A61" w:rsidR="00926735" w:rsidRDefault="00926735" w:rsidP="00926735">
      <w:pPr>
        <w:pStyle w:val="ListParagraph"/>
        <w:numPr>
          <w:ilvl w:val="1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#1 Initiative to Build Staff Morale – this initiative would include activities such as sip n’ paint, grade level lunches</w:t>
      </w:r>
    </w:p>
    <w:p w14:paraId="10BDDCEB" w14:textId="56CFD68A" w:rsidR="00926735" w:rsidRDefault="00926735" w:rsidP="00926735">
      <w:pPr>
        <w:pStyle w:val="ListParagraph"/>
        <w:numPr>
          <w:ilvl w:val="1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#2 Initiative to Increase Teacher Support – this initiative involves parent volunteers or paid individuals to rotate on a schedule to help teachers with various classroom needs.</w:t>
      </w:r>
    </w:p>
    <w:p w14:paraId="105C2B2B" w14:textId="7D37A542" w:rsidR="007E22AC" w:rsidRDefault="00926735" w:rsidP="007E22AC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Council voted on </w:t>
      </w:r>
      <w:r w:rsidR="007E22AC">
        <w:rPr>
          <w:rFonts w:ascii="Garamond" w:hAnsi="Garamond"/>
        </w:rPr>
        <w:t>Initiative #1. Activities will include:</w:t>
      </w:r>
    </w:p>
    <w:p w14:paraId="5905F426" w14:textId="07D006FD" w:rsidR="007E22AC" w:rsidRDefault="007E22AC" w:rsidP="007E22AC">
      <w:pPr>
        <w:pStyle w:val="ListParagraph"/>
        <w:numPr>
          <w:ilvl w:val="1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February – sip ‘n paint</w:t>
      </w:r>
    </w:p>
    <w:p w14:paraId="32EDEB5A" w14:textId="5EF4277F" w:rsidR="007E22AC" w:rsidRDefault="007E22AC" w:rsidP="007E22AC">
      <w:pPr>
        <w:pStyle w:val="ListParagraph"/>
        <w:numPr>
          <w:ilvl w:val="1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Teacher Lunch with Extended Lunch – some restaurants may be Moe’s, Chipotle</w:t>
      </w:r>
    </w:p>
    <w:p w14:paraId="1BF0A703" w14:textId="75C253AB" w:rsidR="00926735" w:rsidRDefault="007E22AC" w:rsidP="00926735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Council discussed methods to raise money for initiatives. Initiative will include other building staff such as paraprofessional and Special Area Teachers.</w:t>
      </w:r>
    </w:p>
    <w:p w14:paraId="5715641D" w14:textId="1AECE0E9" w:rsidR="007E22AC" w:rsidRDefault="007E22AC" w:rsidP="007E22AC">
      <w:pPr>
        <w:pStyle w:val="ListParagraph"/>
        <w:numPr>
          <w:ilvl w:val="1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Council will solicit sponsorships to assist in paying for at least 8 Teachers beginning in December.</w:t>
      </w:r>
    </w:p>
    <w:p w14:paraId="43AB0AF4" w14:textId="143BFC74" w:rsidR="007E22AC" w:rsidRDefault="007E22AC" w:rsidP="007E22AC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Elie-Johnson will form a list of names and schedule what staff and Teachers receive to make sure everyone is accounted for</w:t>
      </w:r>
    </w:p>
    <w:p w14:paraId="1D105596" w14:textId="48A2A579" w:rsidR="00647AAC" w:rsidRPr="00647AAC" w:rsidRDefault="00647AAC" w:rsidP="00647AAC">
      <w:pPr>
        <w:rPr>
          <w:rFonts w:ascii="Garamond" w:hAnsi="Garamond"/>
        </w:rPr>
      </w:pPr>
      <w:r w:rsidRPr="00647AAC">
        <w:rPr>
          <w:rFonts w:ascii="Garamond" w:hAnsi="Garamond"/>
        </w:rPr>
        <w:t xml:space="preserve">Elie-Johnson moved to have the </w:t>
      </w:r>
      <w:r>
        <w:rPr>
          <w:rFonts w:ascii="Garamond" w:hAnsi="Garamond"/>
        </w:rPr>
        <w:t xml:space="preserve">SGC </w:t>
      </w:r>
      <w:proofErr w:type="spellStart"/>
      <w:r>
        <w:rPr>
          <w:rFonts w:ascii="Garamond" w:hAnsi="Garamond"/>
        </w:rPr>
        <w:t>initatives</w:t>
      </w:r>
      <w:proofErr w:type="spellEnd"/>
      <w:r w:rsidRPr="00647AAC">
        <w:rPr>
          <w:rFonts w:ascii="Garamond" w:hAnsi="Garamond"/>
        </w:rPr>
        <w:t xml:space="preserve"> discussed approved. Hilton second the motion.</w:t>
      </w:r>
    </w:p>
    <w:p w14:paraId="7D1783D8" w14:textId="07D8D42B" w:rsidR="006B5764" w:rsidRPr="007E22AC" w:rsidRDefault="00E273C3" w:rsidP="00E273C3">
      <w:pPr>
        <w:rPr>
          <w:rFonts w:ascii="Garamond" w:hAnsi="Garamond"/>
          <w:u w:val="single"/>
        </w:rPr>
      </w:pPr>
      <w:r w:rsidRPr="007E22AC">
        <w:rPr>
          <w:rFonts w:ascii="Garamond" w:hAnsi="Garamond"/>
          <w:u w:val="single"/>
        </w:rPr>
        <w:t>Activities/Fundraisers</w:t>
      </w:r>
    </w:p>
    <w:p w14:paraId="4E3B939E" w14:textId="77777777" w:rsidR="00A57F5E" w:rsidRDefault="00E16923" w:rsidP="00E273C3">
      <w:pPr>
        <w:rPr>
          <w:rFonts w:ascii="Garamond" w:hAnsi="Garamond"/>
        </w:rPr>
      </w:pPr>
      <w:r w:rsidRPr="00926735">
        <w:rPr>
          <w:rFonts w:ascii="Garamond" w:hAnsi="Garamond"/>
        </w:rPr>
        <w:t xml:space="preserve">Last item discussed </w:t>
      </w:r>
      <w:r w:rsidR="007E22AC">
        <w:rPr>
          <w:rFonts w:ascii="Garamond" w:hAnsi="Garamond"/>
        </w:rPr>
        <w:t xml:space="preserve">during the September SGC meeting. </w:t>
      </w:r>
      <w:r w:rsidRPr="00926735">
        <w:rPr>
          <w:rFonts w:ascii="Garamond" w:hAnsi="Garamond"/>
        </w:rPr>
        <w:t xml:space="preserve">was Skate Night. </w:t>
      </w:r>
      <w:r w:rsidR="007E22AC">
        <w:rPr>
          <w:rFonts w:ascii="Garamond" w:hAnsi="Garamond"/>
        </w:rPr>
        <w:t xml:space="preserve">Mrs. Arnold did not approve the Skate Night Event. Additional </w:t>
      </w:r>
      <w:r w:rsidR="007A1A33" w:rsidRPr="00926735">
        <w:rPr>
          <w:rFonts w:ascii="Garamond" w:hAnsi="Garamond"/>
        </w:rPr>
        <w:t xml:space="preserve">ideas </w:t>
      </w:r>
      <w:r w:rsidR="007E22AC">
        <w:rPr>
          <w:rFonts w:ascii="Garamond" w:hAnsi="Garamond"/>
        </w:rPr>
        <w:t xml:space="preserve">discussed: </w:t>
      </w:r>
    </w:p>
    <w:p w14:paraId="4383F7D4" w14:textId="77777777" w:rsidR="00A57F5E" w:rsidRDefault="007E22AC" w:rsidP="00A57F5E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A57F5E">
        <w:rPr>
          <w:rFonts w:ascii="Garamond" w:hAnsi="Garamond"/>
        </w:rPr>
        <w:t>Mrs. Hilton mentioned school dance to raise money</w:t>
      </w:r>
    </w:p>
    <w:p w14:paraId="68BF9A96" w14:textId="77777777" w:rsidR="00A57F5E" w:rsidRDefault="0094190E" w:rsidP="00A57F5E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A57F5E">
        <w:rPr>
          <w:rFonts w:ascii="Garamond" w:hAnsi="Garamond"/>
        </w:rPr>
        <w:t xml:space="preserve">Winter </w:t>
      </w:r>
      <w:r w:rsidR="007344B0" w:rsidRPr="00A57F5E">
        <w:rPr>
          <w:rFonts w:ascii="Garamond" w:hAnsi="Garamond"/>
        </w:rPr>
        <w:t>Pajama Jam</w:t>
      </w:r>
    </w:p>
    <w:p w14:paraId="3C9983D0" w14:textId="42C24C44" w:rsidR="005B04DB" w:rsidRPr="00A57F5E" w:rsidRDefault="007344B0" w:rsidP="00A57F5E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A57F5E">
        <w:rPr>
          <w:rFonts w:ascii="Garamond" w:hAnsi="Garamond"/>
        </w:rPr>
        <w:t xml:space="preserve">Winter Dance –tie in attendance </w:t>
      </w:r>
      <w:r w:rsidR="00B73A26" w:rsidRPr="00A57F5E">
        <w:rPr>
          <w:rFonts w:ascii="Garamond" w:hAnsi="Garamond"/>
        </w:rPr>
        <w:t>initiative</w:t>
      </w:r>
      <w:r w:rsidR="00A57F5E">
        <w:rPr>
          <w:rFonts w:ascii="Garamond" w:hAnsi="Garamond"/>
        </w:rPr>
        <w:t>, h</w:t>
      </w:r>
      <w:r w:rsidR="008702B7" w:rsidRPr="00A57F5E">
        <w:rPr>
          <w:rFonts w:ascii="Garamond" w:hAnsi="Garamond"/>
        </w:rPr>
        <w:t xml:space="preserve">ot </w:t>
      </w:r>
      <w:r w:rsidR="00A57F5E" w:rsidRPr="00A57F5E">
        <w:rPr>
          <w:rFonts w:ascii="Garamond" w:hAnsi="Garamond"/>
        </w:rPr>
        <w:t>chocolate,</w:t>
      </w:r>
      <w:r w:rsidR="005350DB" w:rsidRPr="00A57F5E">
        <w:rPr>
          <w:rFonts w:ascii="Garamond" w:hAnsi="Garamond"/>
        </w:rPr>
        <w:t xml:space="preserve"> and popcorn.</w:t>
      </w:r>
      <w:r w:rsidR="008702B7" w:rsidRPr="00A57F5E">
        <w:rPr>
          <w:rFonts w:ascii="Garamond" w:hAnsi="Garamond"/>
        </w:rPr>
        <w:t xml:space="preserve"> </w:t>
      </w:r>
    </w:p>
    <w:p w14:paraId="3B2EA0C9" w14:textId="10CACBCC" w:rsidR="0028138B" w:rsidRDefault="00701432" w:rsidP="00A57F5E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A57F5E">
        <w:rPr>
          <w:rFonts w:ascii="Garamond" w:hAnsi="Garamond"/>
        </w:rPr>
        <w:t>Family movie night – proposed for December</w:t>
      </w:r>
      <w:r w:rsidR="00A57F5E">
        <w:rPr>
          <w:rFonts w:ascii="Garamond" w:hAnsi="Garamond"/>
        </w:rPr>
        <w:t xml:space="preserve"> 12</w:t>
      </w:r>
      <w:ins w:id="0" w:author="Young, Tiffany S">
        <w:r w:rsidR="009B1E92" w:rsidRPr="00A57F5E">
          <w:rPr>
            <w:rFonts w:ascii="Garamond" w:hAnsi="Garamond"/>
          </w:rPr>
          <w:t>.</w:t>
        </w:r>
      </w:ins>
      <w:r w:rsidR="00A57F5E" w:rsidRPr="00A57F5E">
        <w:rPr>
          <w:rFonts w:ascii="Garamond" w:hAnsi="Garamond"/>
        </w:rPr>
        <w:t>, but c</w:t>
      </w:r>
      <w:r w:rsidR="009B1E92" w:rsidRPr="00A57F5E">
        <w:rPr>
          <w:rFonts w:ascii="Garamond" w:hAnsi="Garamond"/>
        </w:rPr>
        <w:t xml:space="preserve">lassroom celebrations make conflict. </w:t>
      </w:r>
      <w:r w:rsidR="00A17612" w:rsidRPr="00A57F5E">
        <w:rPr>
          <w:rFonts w:ascii="Garamond" w:hAnsi="Garamond"/>
        </w:rPr>
        <w:t>December</w:t>
      </w:r>
      <w:r w:rsidR="009B1E92" w:rsidRPr="00A57F5E">
        <w:rPr>
          <w:rFonts w:ascii="Garamond" w:hAnsi="Garamond"/>
        </w:rPr>
        <w:t xml:space="preserve"> 7</w:t>
      </w:r>
      <w:r w:rsidR="00A57F5E" w:rsidRPr="00A57F5E">
        <w:rPr>
          <w:rFonts w:ascii="Garamond" w:hAnsi="Garamond"/>
        </w:rPr>
        <w:t>. The council decided on Family Movie Night to be an even to raise money</w:t>
      </w:r>
      <w:r w:rsidR="00A57F5E">
        <w:rPr>
          <w:rFonts w:ascii="Garamond" w:hAnsi="Garamond"/>
        </w:rPr>
        <w:t>. This wil</w:t>
      </w:r>
      <w:r w:rsidR="006C75F5">
        <w:rPr>
          <w:rFonts w:ascii="Garamond" w:hAnsi="Garamond"/>
        </w:rPr>
        <w:t>l</w:t>
      </w:r>
      <w:r w:rsidR="00A57F5E">
        <w:rPr>
          <w:rFonts w:ascii="Garamond" w:hAnsi="Garamond"/>
        </w:rPr>
        <w:t xml:space="preserve"> be </w:t>
      </w:r>
    </w:p>
    <w:p w14:paraId="031EEFF4" w14:textId="06DB2527" w:rsidR="00701432" w:rsidRDefault="00A57F5E" w:rsidP="0028138B">
      <w:pPr>
        <w:pStyle w:val="ListParagraph"/>
        <w:rPr>
          <w:rFonts w:ascii="Garamond" w:hAnsi="Garamond"/>
        </w:rPr>
      </w:pPr>
      <w:r w:rsidRPr="0028138B">
        <w:rPr>
          <w:rFonts w:ascii="Garamond" w:hAnsi="Garamond"/>
        </w:rPr>
        <w:t xml:space="preserve">held on </w:t>
      </w:r>
      <w:r w:rsidRPr="0028138B">
        <w:rPr>
          <w:rFonts w:ascii="Garamond" w:hAnsi="Garamond"/>
          <w:highlight w:val="yellow"/>
        </w:rPr>
        <w:t>______________.</w:t>
      </w:r>
    </w:p>
    <w:p w14:paraId="22B5AFFE" w14:textId="5072CBC1" w:rsidR="00647AAC" w:rsidRPr="00647AAC" w:rsidRDefault="00647AAC" w:rsidP="00647AAC">
      <w:pPr>
        <w:rPr>
          <w:rFonts w:ascii="Garamond" w:hAnsi="Garamond"/>
        </w:rPr>
      </w:pPr>
      <w:r>
        <w:rPr>
          <w:rFonts w:ascii="Garamond" w:hAnsi="Garamond"/>
        </w:rPr>
        <w:t>Elie-Johnson moved to have the activities and fundraisers discussed approved. Hilton second the motion.</w:t>
      </w:r>
    </w:p>
    <w:p w14:paraId="0F897FA8" w14:textId="35F98086" w:rsidR="00A57F5E" w:rsidRDefault="00A57F5E" w:rsidP="00A57F5E">
      <w:pPr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Review Charter Dollar Expenditures</w:t>
      </w:r>
    </w:p>
    <w:p w14:paraId="6D329D19" w14:textId="68C6D627" w:rsidR="00A57F5E" w:rsidRDefault="00A57F5E" w:rsidP="00A57F5E">
      <w:pPr>
        <w:rPr>
          <w:rFonts w:ascii="Garamond" w:hAnsi="Garamond"/>
        </w:rPr>
      </w:pPr>
      <w:r>
        <w:rPr>
          <w:rFonts w:ascii="Garamond" w:hAnsi="Garamond"/>
        </w:rPr>
        <w:t>Elie-Johnson voted to table the discussion until the next SGC meeting.</w:t>
      </w:r>
    </w:p>
    <w:p w14:paraId="743FAD4A" w14:textId="4DAE77E3" w:rsidR="00A57F5E" w:rsidRDefault="00A57F5E" w:rsidP="00A57F5E">
      <w:pPr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lastRenderedPageBreak/>
        <w:t>Principal’s Update</w:t>
      </w:r>
    </w:p>
    <w:p w14:paraId="1D5D615F" w14:textId="77777777" w:rsidR="00A57F5E" w:rsidRPr="00926735" w:rsidRDefault="00A57F5E" w:rsidP="00A57F5E">
      <w:pPr>
        <w:rPr>
          <w:rFonts w:ascii="Garamond" w:hAnsi="Garamond"/>
        </w:rPr>
      </w:pPr>
      <w:r w:rsidRPr="00926735">
        <w:rPr>
          <w:rFonts w:ascii="Garamond" w:hAnsi="Garamond"/>
        </w:rPr>
        <w:t>PBIS banner</w:t>
      </w:r>
    </w:p>
    <w:p w14:paraId="526C2BAF" w14:textId="03481142" w:rsidR="00A57F5E" w:rsidRPr="00926735" w:rsidRDefault="00A57F5E" w:rsidP="00A57F5E">
      <w:pPr>
        <w:rPr>
          <w:rFonts w:ascii="Garamond" w:hAnsi="Garamond"/>
        </w:rPr>
      </w:pPr>
      <w:r w:rsidRPr="00926735">
        <w:rPr>
          <w:rFonts w:ascii="Garamond" w:hAnsi="Garamond"/>
        </w:rPr>
        <w:t>T</w:t>
      </w:r>
      <w:r>
        <w:rPr>
          <w:rFonts w:ascii="Garamond" w:hAnsi="Garamond"/>
        </w:rPr>
        <w:t>he Council</w:t>
      </w:r>
      <w:r w:rsidRPr="00926735">
        <w:rPr>
          <w:rFonts w:ascii="Garamond" w:hAnsi="Garamond"/>
        </w:rPr>
        <w:t xml:space="preserve"> asked questions to </w:t>
      </w:r>
      <w:r>
        <w:rPr>
          <w:rFonts w:ascii="Garamond" w:hAnsi="Garamond"/>
        </w:rPr>
        <w:t>P</w:t>
      </w:r>
      <w:r w:rsidRPr="00926735">
        <w:rPr>
          <w:rFonts w:ascii="Garamond" w:hAnsi="Garamond"/>
        </w:rPr>
        <w:t xml:space="preserve">rincipal </w:t>
      </w:r>
      <w:r>
        <w:rPr>
          <w:rFonts w:ascii="Garamond" w:hAnsi="Garamond"/>
        </w:rPr>
        <w:t xml:space="preserve">Arnold </w:t>
      </w:r>
      <w:r w:rsidRPr="00926735">
        <w:rPr>
          <w:rFonts w:ascii="Garamond" w:hAnsi="Garamond"/>
        </w:rPr>
        <w:t>for rules for hosting the events</w:t>
      </w:r>
      <w:r>
        <w:rPr>
          <w:rFonts w:ascii="Garamond" w:hAnsi="Garamond"/>
        </w:rPr>
        <w:t>. Mrs. Arnold stated that i</w:t>
      </w:r>
      <w:r w:rsidRPr="00926735">
        <w:rPr>
          <w:rFonts w:ascii="Garamond" w:hAnsi="Garamond"/>
        </w:rPr>
        <w:t>f we have a fundraiser for teachers and students purchases….</w:t>
      </w:r>
      <w:r>
        <w:rPr>
          <w:rFonts w:ascii="Garamond" w:hAnsi="Garamond"/>
        </w:rPr>
        <w:t xml:space="preserve"> SGC cannot use the money. The suggestion was to write a letter to sponsors or partners to raise money.</w:t>
      </w:r>
    </w:p>
    <w:p w14:paraId="09154B47" w14:textId="77777777" w:rsidR="00A57F5E" w:rsidRDefault="00A57F5E" w:rsidP="00E273C3">
      <w:pPr>
        <w:rPr>
          <w:rFonts w:ascii="Garamond" w:hAnsi="Garamond"/>
          <w:u w:val="single"/>
        </w:rPr>
      </w:pPr>
    </w:p>
    <w:p w14:paraId="1D72FD0C" w14:textId="6D419C47" w:rsidR="00A57F5E" w:rsidRPr="00A57F5E" w:rsidRDefault="00A57F5E" w:rsidP="00E273C3">
      <w:pPr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Fall Cross Council Meeting</w:t>
      </w:r>
    </w:p>
    <w:p w14:paraId="4BAA3541" w14:textId="29A25041" w:rsidR="004A47A1" w:rsidRDefault="004A47A1" w:rsidP="00E273C3">
      <w:pPr>
        <w:rPr>
          <w:rFonts w:ascii="Garamond" w:hAnsi="Garamond"/>
        </w:rPr>
      </w:pPr>
      <w:r w:rsidRPr="00926735">
        <w:rPr>
          <w:rFonts w:ascii="Garamond" w:hAnsi="Garamond"/>
        </w:rPr>
        <w:t>Need two members to attend Fall council meetings to representative our school from SGC Pulliam and Sims volunteered.</w:t>
      </w:r>
      <w:r w:rsidR="00A57F5E">
        <w:rPr>
          <w:rFonts w:ascii="Garamond" w:hAnsi="Garamond"/>
        </w:rPr>
        <w:t xml:space="preserve"> </w:t>
      </w:r>
    </w:p>
    <w:p w14:paraId="63B536A2" w14:textId="4BF03D04" w:rsidR="00A57F5E" w:rsidRPr="00A57F5E" w:rsidRDefault="00A57F5E" w:rsidP="00E273C3">
      <w:pPr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Website Audit Update</w:t>
      </w:r>
    </w:p>
    <w:p w14:paraId="34A35CB1" w14:textId="3296668F" w:rsidR="004A47A1" w:rsidRPr="00926735" w:rsidRDefault="00A57F5E" w:rsidP="00E273C3">
      <w:pPr>
        <w:rPr>
          <w:rFonts w:ascii="Garamond" w:hAnsi="Garamond"/>
        </w:rPr>
      </w:pPr>
      <w:r>
        <w:rPr>
          <w:rFonts w:ascii="Garamond" w:hAnsi="Garamond"/>
        </w:rPr>
        <w:t>The Parlimentarium, Young, should write and submit a Summary of Action within 2 days of the meeting to post on the website. Minutes should also not be posted until they are approved at the next month’s SGC meeting.</w:t>
      </w:r>
    </w:p>
    <w:p w14:paraId="0A436C59" w14:textId="77777777" w:rsidR="00A57F5E" w:rsidRDefault="00A57F5E" w:rsidP="00E273C3">
      <w:pPr>
        <w:rPr>
          <w:rFonts w:ascii="Garamond" w:hAnsi="Garamond"/>
        </w:rPr>
      </w:pPr>
    </w:p>
    <w:p w14:paraId="3FCD95F6" w14:textId="1B1EDE50" w:rsidR="00B91B6C" w:rsidRPr="00926735" w:rsidRDefault="00B91B6C" w:rsidP="00E273C3">
      <w:pPr>
        <w:rPr>
          <w:rFonts w:ascii="Garamond" w:hAnsi="Garamond"/>
        </w:rPr>
      </w:pPr>
      <w:r w:rsidRPr="00926735">
        <w:rPr>
          <w:rFonts w:ascii="Garamond" w:hAnsi="Garamond"/>
        </w:rPr>
        <w:t>Meeting adjourned at 4:43 pm.</w:t>
      </w:r>
    </w:p>
    <w:p w14:paraId="6D85BA14" w14:textId="2EE1FCB7" w:rsidR="00B91B6C" w:rsidRPr="00926735" w:rsidRDefault="00B91B6C" w:rsidP="00E273C3">
      <w:pPr>
        <w:rPr>
          <w:rFonts w:ascii="Garamond" w:hAnsi="Garamond"/>
        </w:rPr>
      </w:pPr>
      <w:r w:rsidRPr="00926735">
        <w:rPr>
          <w:rFonts w:ascii="Garamond" w:hAnsi="Garamond"/>
        </w:rPr>
        <w:t>Minutes by T. Young</w:t>
      </w:r>
    </w:p>
    <w:p w14:paraId="21BE1AF0" w14:textId="77777777" w:rsidR="00031D9A" w:rsidRPr="00926735" w:rsidRDefault="00031D9A" w:rsidP="00E273C3">
      <w:pPr>
        <w:rPr>
          <w:rFonts w:ascii="Garamond" w:hAnsi="Garamond"/>
        </w:rPr>
      </w:pPr>
    </w:p>
    <w:p w14:paraId="72226600" w14:textId="77777777" w:rsidR="007B10D1" w:rsidRPr="005B04DB" w:rsidRDefault="007B10D1" w:rsidP="00E273C3"/>
    <w:p w14:paraId="2894C43A" w14:textId="77777777" w:rsidR="00EC0885" w:rsidRPr="00EC0885" w:rsidRDefault="00EC0885" w:rsidP="00E273C3"/>
    <w:p w14:paraId="30EC8546" w14:textId="77777777" w:rsidR="00E273C3" w:rsidRDefault="00E273C3" w:rsidP="00E273C3"/>
    <w:sectPr w:rsidR="00E273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17AD9"/>
    <w:multiLevelType w:val="hybridMultilevel"/>
    <w:tmpl w:val="F4608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C507D"/>
    <w:multiLevelType w:val="hybridMultilevel"/>
    <w:tmpl w:val="D2B864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762810">
    <w:abstractNumId w:val="0"/>
  </w:num>
  <w:num w:numId="2" w16cid:durableId="140772390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oung, Tiffany S">
    <w15:presenceInfo w15:providerId="AD" w15:userId="S::youngt@fultonschools.org::9a794d46-5a72-4c63-a0fa-e6cd39ded9d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DB1"/>
    <w:rsid w:val="00004E64"/>
    <w:rsid w:val="00031D9A"/>
    <w:rsid w:val="0012281E"/>
    <w:rsid w:val="00167B7F"/>
    <w:rsid w:val="00264D22"/>
    <w:rsid w:val="0028138B"/>
    <w:rsid w:val="002D7319"/>
    <w:rsid w:val="003117AF"/>
    <w:rsid w:val="00337975"/>
    <w:rsid w:val="003727D3"/>
    <w:rsid w:val="003C21DF"/>
    <w:rsid w:val="003D72D9"/>
    <w:rsid w:val="00456BCF"/>
    <w:rsid w:val="004A47A1"/>
    <w:rsid w:val="005350DB"/>
    <w:rsid w:val="0059236D"/>
    <w:rsid w:val="005B04DB"/>
    <w:rsid w:val="00647AAC"/>
    <w:rsid w:val="006B5764"/>
    <w:rsid w:val="006C75F5"/>
    <w:rsid w:val="006D0F2C"/>
    <w:rsid w:val="00701432"/>
    <w:rsid w:val="0070478A"/>
    <w:rsid w:val="007344B0"/>
    <w:rsid w:val="00774912"/>
    <w:rsid w:val="007851D4"/>
    <w:rsid w:val="007A1A33"/>
    <w:rsid w:val="007B10D1"/>
    <w:rsid w:val="007B5EF4"/>
    <w:rsid w:val="007E22AC"/>
    <w:rsid w:val="008212AB"/>
    <w:rsid w:val="00823B01"/>
    <w:rsid w:val="0085669D"/>
    <w:rsid w:val="008702B7"/>
    <w:rsid w:val="0087795F"/>
    <w:rsid w:val="00926735"/>
    <w:rsid w:val="00937321"/>
    <w:rsid w:val="0094190E"/>
    <w:rsid w:val="00986101"/>
    <w:rsid w:val="009B1E92"/>
    <w:rsid w:val="009D1F43"/>
    <w:rsid w:val="00A17612"/>
    <w:rsid w:val="00A443FD"/>
    <w:rsid w:val="00A57F5E"/>
    <w:rsid w:val="00AB5568"/>
    <w:rsid w:val="00AC068F"/>
    <w:rsid w:val="00B73A26"/>
    <w:rsid w:val="00B91B6C"/>
    <w:rsid w:val="00C653DC"/>
    <w:rsid w:val="00D1119C"/>
    <w:rsid w:val="00D30D27"/>
    <w:rsid w:val="00D52E7A"/>
    <w:rsid w:val="00D92402"/>
    <w:rsid w:val="00E16923"/>
    <w:rsid w:val="00E273C3"/>
    <w:rsid w:val="00E37B9D"/>
    <w:rsid w:val="00E52905"/>
    <w:rsid w:val="00E53EC8"/>
    <w:rsid w:val="00E94DB1"/>
    <w:rsid w:val="00EC0885"/>
    <w:rsid w:val="00F04925"/>
    <w:rsid w:val="00F0684F"/>
    <w:rsid w:val="00FD4AEB"/>
    <w:rsid w:val="00FE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D8357"/>
  <w15:chartTrackingRefBased/>
  <w15:docId w15:val="{CC0F949D-2868-4E42-95C6-4610AAA1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A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319"/>
    <w:pPr>
      <w:ind w:left="720"/>
      <w:contextualSpacing/>
    </w:pPr>
  </w:style>
  <w:style w:type="paragraph" w:styleId="Revision">
    <w:name w:val="Revision"/>
    <w:hidden/>
    <w:uiPriority w:val="99"/>
    <w:semiHidden/>
    <w:rsid w:val="009267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1E0D4-8B1C-4617-9DEE-615D58C17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Fulton County Schools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Tiffany S</dc:creator>
  <cp:keywords/>
  <dc:description/>
  <cp:lastModifiedBy>Young, Tiffany S</cp:lastModifiedBy>
  <cp:revision>6</cp:revision>
  <dcterms:created xsi:type="dcterms:W3CDTF">2023-11-01T11:00:00Z</dcterms:created>
  <dcterms:modified xsi:type="dcterms:W3CDTF">2023-11-01T11:07:00Z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2023-10-24T19:17:29Z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eb446f7a-30f9-46f7-963f-33e028912e58</vt:lpwstr>
  </property>
  <property fmtid="{D5CDD505-2E9C-101B-9397-08002B2CF9AE}" pid="8" name="MSIP_Label_0ee3c538-ec52-435f-ae58-017644bd9513_ContentBits">
    <vt:lpwstr>0</vt:lpwstr>
  </property>
</Properties>
</file>