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4B54F" w14:textId="0FAEDD91" w:rsidR="00BB17D8" w:rsidRPr="00AB068F" w:rsidRDefault="001A7FA9" w:rsidP="009C42E6">
      <w:pPr>
        <w:pStyle w:val="Title"/>
        <w:rPr>
          <w:b w:val="0"/>
          <w:lang w:val="es-419"/>
        </w:rPr>
      </w:pPr>
      <w:r w:rsidRPr="00AB068F">
        <w:rPr>
          <w:rStyle w:val="TitleChar"/>
          <w:b/>
          <w:lang w:val="es-419"/>
        </w:rPr>
        <w:t>Plan Público</w:t>
      </w:r>
      <w:r w:rsidR="003A6291" w:rsidRPr="00AB068F">
        <w:rPr>
          <w:rStyle w:val="TitleChar"/>
          <w:b/>
          <w:lang w:val="es-419"/>
        </w:rPr>
        <w:t xml:space="preserve"> del ESSER 3.0</w:t>
      </w:r>
      <w:r w:rsidR="00A57EAD" w:rsidRPr="00AB068F">
        <w:rPr>
          <w:rStyle w:val="TitleChar"/>
          <w:b/>
          <w:lang w:val="es-419"/>
        </w:rPr>
        <w:t xml:space="preserve"> para los fondos restantes</w:t>
      </w:r>
      <w:r w:rsidR="003A6291" w:rsidRPr="00AB068F">
        <w:rPr>
          <w:rStyle w:val="TitleChar"/>
          <w:b/>
          <w:lang w:val="es-419"/>
        </w:rPr>
        <w:br/>
      </w:r>
      <w:r w:rsidR="003A6291" w:rsidRPr="00AB068F">
        <w:rPr>
          <w:b w:val="0"/>
          <w:lang w:val="es-419"/>
        </w:rPr>
        <w:t>Guía del a</w:t>
      </w:r>
      <w:r w:rsidRPr="00AB068F">
        <w:rPr>
          <w:b w:val="0"/>
          <w:lang w:val="es-419"/>
        </w:rPr>
        <w:t>péndice</w:t>
      </w:r>
    </w:p>
    <w:p w14:paraId="4276AA90" w14:textId="02236DB0" w:rsidR="00A57EAD" w:rsidRPr="00AB068F" w:rsidRDefault="00A57EAD" w:rsidP="00A57EAD">
      <w:pPr>
        <w:jc w:val="center"/>
        <w:rPr>
          <w:sz w:val="28"/>
          <w:szCs w:val="28"/>
          <w:lang w:val="es-419"/>
        </w:rPr>
      </w:pPr>
      <w:r w:rsidRPr="00AB068F">
        <w:rPr>
          <w:sz w:val="28"/>
          <w:szCs w:val="28"/>
          <w:lang w:val="es-419"/>
        </w:rPr>
        <w:t>2022-23</w:t>
      </w:r>
    </w:p>
    <w:p w14:paraId="7EB2D353" w14:textId="317A691C" w:rsidR="00BB17D8" w:rsidRPr="00AB068F" w:rsidRDefault="00BB17D8" w:rsidP="009C42E6">
      <w:pPr>
        <w:rPr>
          <w:lang w:val="es-419"/>
        </w:rPr>
      </w:pPr>
      <w:bookmarkStart w:id="0" w:name="_Hlk86309063"/>
      <w:r w:rsidRPr="00AB068F">
        <w:rPr>
          <w:lang w:val="es-419"/>
        </w:rPr>
        <w:t>Las agencias locales de educación (LEAs, por sus siglas en inglés) están obligadas a actualizar el Plan Público del ESSER 3.0 cada seis meses hasta el 30 de septiembre de 2023.</w:t>
      </w:r>
      <w:r w:rsidRPr="00AB068F">
        <w:rPr>
          <w:b/>
          <w:lang w:val="es-419"/>
        </w:rPr>
        <w:t xml:space="preserve"> </w:t>
      </w:r>
      <w:r w:rsidRPr="00AB068F">
        <w:rPr>
          <w:lang w:val="es-419"/>
        </w:rPr>
        <w:t>Las LEAs</w:t>
      </w:r>
      <w:r w:rsidRPr="00AB068F">
        <w:rPr>
          <w:b/>
          <w:lang w:val="es-419"/>
        </w:rPr>
        <w:t xml:space="preserve"> </w:t>
      </w:r>
      <w:r w:rsidRPr="00AB068F">
        <w:rPr>
          <w:lang w:val="es-419"/>
        </w:rPr>
        <w:t xml:space="preserve">deben pedir los aportes del público respecto al plan y sus actualizaciones y deben tener en cuenta dichos aportes cada vez. </w:t>
      </w:r>
    </w:p>
    <w:bookmarkEnd w:id="0"/>
    <w:p w14:paraId="2D6210B0" w14:textId="2E501991" w:rsidR="00BB17D8" w:rsidRPr="00AB068F" w:rsidRDefault="004E350C" w:rsidP="009C42E6">
      <w:pPr>
        <w:rPr>
          <w:lang w:val="es-419"/>
        </w:rPr>
      </w:pPr>
      <w:r w:rsidRPr="00AB068F">
        <w:rPr>
          <w:lang w:val="es-419"/>
        </w:rPr>
        <w:t>Cada LEA debe completar el apéndice y cargarlo en el ePlan de la Biblioteca de documentos de la LEA (</w:t>
      </w:r>
      <w:r w:rsidR="00A57EAD" w:rsidRPr="00AB068F">
        <w:rPr>
          <w:lang w:val="es-419"/>
        </w:rPr>
        <w:t>15 de febrero y 15 de setiembre</w:t>
      </w:r>
      <w:r w:rsidRPr="00AB068F">
        <w:rPr>
          <w:lang w:val="es-419"/>
        </w:rPr>
        <w:t>). La LEA también debe publicar el apéndice en el sitio web de la LEA. Al igual que con la elaboración del plan, todas las actualizaciones deben ser informadas por los aportes de la comunidad y revisadas y aprobadas por el órgano rector antes de su publicación en el sitio web público de la LEA. El propósito del plan es proporcionar transparencia a las partes interesadas.</w:t>
      </w:r>
    </w:p>
    <w:p w14:paraId="2626FB64" w14:textId="16CB0852" w:rsidR="00BB17D8" w:rsidRPr="00AB068F" w:rsidRDefault="3CFAECB0" w:rsidP="009C42E6">
      <w:pPr>
        <w:rPr>
          <w:lang w:val="es-419"/>
        </w:rPr>
      </w:pPr>
      <w:r w:rsidRPr="00AB068F">
        <w:rPr>
          <w:lang w:val="es-419"/>
        </w:rPr>
        <w:t>Tenga en cuenta lo siguiente al completar el apéndice:</w:t>
      </w:r>
    </w:p>
    <w:p w14:paraId="408701CC" w14:textId="5BB632F9" w:rsidR="00BB17D8" w:rsidRPr="00AB068F" w:rsidRDefault="00BB17D8" w:rsidP="009C42E6">
      <w:pPr>
        <w:pStyle w:val="ListParagraph"/>
        <w:numPr>
          <w:ilvl w:val="0"/>
          <w:numId w:val="7"/>
        </w:numPr>
        <w:rPr>
          <w:lang w:val="es-419"/>
        </w:rPr>
      </w:pPr>
      <w:r w:rsidRPr="00AB068F">
        <w:rPr>
          <w:lang w:val="es-419"/>
        </w:rPr>
        <w:t xml:space="preserve">En la página de resumen, </w:t>
      </w:r>
      <w:r w:rsidR="00A57EAD" w:rsidRPr="00AB068F">
        <w:rPr>
          <w:lang w:val="es-419"/>
        </w:rPr>
        <w:t>los montos deben ser iguales al total de los montos que quedaron remanentes para el año fiscal 2023 (FY23) para cada fondo de asistencia</w:t>
      </w:r>
      <w:r w:rsidR="00EA4BF2" w:rsidRPr="00AB068F">
        <w:rPr>
          <w:lang w:val="es-419"/>
        </w:rPr>
        <w:t>: ESSER 2.0, and ESSER 3.0.</w:t>
      </w:r>
      <w:r w:rsidRPr="00AB068F">
        <w:rPr>
          <w:lang w:val="es-419"/>
        </w:rPr>
        <w:t xml:space="preserve"> </w:t>
      </w:r>
    </w:p>
    <w:p w14:paraId="165CBA1E" w14:textId="3FCCF5F4" w:rsidR="00BB17D8" w:rsidRPr="00AB068F" w:rsidRDefault="00BB17D8" w:rsidP="1AC66838">
      <w:pPr>
        <w:pStyle w:val="ListParagraph"/>
        <w:numPr>
          <w:ilvl w:val="0"/>
          <w:numId w:val="7"/>
        </w:numPr>
        <w:rPr>
          <w:lang w:val="es-419"/>
        </w:rPr>
      </w:pPr>
      <w:r w:rsidRPr="00AB068F">
        <w:rPr>
          <w:lang w:val="es-419"/>
        </w:rPr>
        <w:t xml:space="preserve">La LEA debe responder a todas las preguntas del documento. </w:t>
      </w:r>
    </w:p>
    <w:p w14:paraId="7E5CBD8D" w14:textId="77777777" w:rsidR="00BB17D8" w:rsidRPr="00AB068F" w:rsidRDefault="00BB17D8" w:rsidP="009C42E6">
      <w:pPr>
        <w:pStyle w:val="ListParagraph"/>
        <w:numPr>
          <w:ilvl w:val="0"/>
          <w:numId w:val="7"/>
        </w:numPr>
        <w:rPr>
          <w:szCs w:val="20"/>
          <w:lang w:val="es-419"/>
        </w:rPr>
      </w:pPr>
      <w:r w:rsidRPr="00AB068F">
        <w:rPr>
          <w:lang w:val="es-419"/>
        </w:rPr>
        <w:t>Las respuestas obtenidas de la participación de las partes interesadas deben estar  estrechamente alineadas con la participación de las partes interesadas en el Plan de salud y seguridad.</w:t>
      </w:r>
    </w:p>
    <w:p w14:paraId="46E0D451" w14:textId="6D0EB45C" w:rsidR="00BB17D8" w:rsidRPr="00AB068F" w:rsidRDefault="62110E1D" w:rsidP="009C42E6">
      <w:pPr>
        <w:pStyle w:val="ListParagraph"/>
        <w:numPr>
          <w:ilvl w:val="0"/>
          <w:numId w:val="7"/>
        </w:numPr>
        <w:rPr>
          <w:lang w:val="es-419"/>
        </w:rPr>
      </w:pPr>
      <w:r w:rsidRPr="00AB068F">
        <w:rPr>
          <w:lang w:val="es-419"/>
        </w:rPr>
        <w:t xml:space="preserve">La LEA debe asegurarse de que usaron y ofrecieron múltiples modelos de participación de las partes interesadas. Los ejemplos pueden incluir encuestas, reuniones virtuales o presenciales de los comités, foros u otras oportunidades de participación inclusiva. </w:t>
      </w:r>
    </w:p>
    <w:p w14:paraId="3A3DF846" w14:textId="7AF8E7A3"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Las LEAs deben procurar la participación de todos los grupos indicados pertinentes y consultarlos considerablemente durante la elaboración del plan</w:t>
      </w:r>
      <w:r w:rsidR="00A57EAD" w:rsidRPr="00AB068F">
        <w:rPr>
          <w:color w:val="000000" w:themeColor="text1"/>
          <w:lang w:val="es-419"/>
        </w:rPr>
        <w:t>, y al realizar cualquier modificación o actualización significativa al plan</w:t>
      </w:r>
      <w:r w:rsidRPr="00AB068F">
        <w:rPr>
          <w:color w:val="000000" w:themeColor="text1"/>
          <w:lang w:val="es-419"/>
        </w:rPr>
        <w:t xml:space="preserve">. </w:t>
      </w:r>
    </w:p>
    <w:p w14:paraId="766A6EE4"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6C2D1C62" w14:textId="77777777" w:rsidR="00BB17D8" w:rsidRPr="00AB068F" w:rsidRDefault="00BB17D8" w:rsidP="009C42E6">
      <w:pPr>
        <w:pStyle w:val="ListParagraph"/>
        <w:numPr>
          <w:ilvl w:val="0"/>
          <w:numId w:val="7"/>
        </w:numPr>
        <w:rPr>
          <w:rFonts w:asciiTheme="minorHAnsi" w:eastAsiaTheme="minorEastAsia" w:hAnsiTheme="minorHAnsi" w:cstheme="minorBidi"/>
          <w:color w:val="000000" w:themeColor="text1"/>
          <w:szCs w:val="20"/>
          <w:lang w:val="es-419"/>
        </w:rPr>
      </w:pPr>
      <w:r w:rsidRPr="00AB068F">
        <w:rPr>
          <w:color w:val="000000" w:themeColor="text1"/>
          <w:lang w:val="es-419"/>
        </w:rPr>
        <w:t>Se debe asegurar de que la participación de las partes interesadas ocurrió antes de la elaboración/revisión del plan.</w:t>
      </w:r>
    </w:p>
    <w:p w14:paraId="19A6C9AD" w14:textId="77777777" w:rsidR="00BB17D8" w:rsidRPr="00AB068F" w:rsidRDefault="00BB17D8" w:rsidP="009C42E6">
      <w:pPr>
        <w:pStyle w:val="ListParagraph"/>
        <w:numPr>
          <w:ilvl w:val="0"/>
          <w:numId w:val="7"/>
        </w:numPr>
        <w:rPr>
          <w:szCs w:val="20"/>
          <w:lang w:val="es-419"/>
        </w:rPr>
      </w:pPr>
      <w:r w:rsidRPr="00AB068F">
        <w:rPr>
          <w:lang w:val="es-419"/>
        </w:rPr>
        <w:t xml:space="preserve">Es necesario que los planes reciban aprobación de la junta local y se publiquen públicamente. </w:t>
      </w:r>
    </w:p>
    <w:p w14:paraId="2E939EE2" w14:textId="77777777" w:rsidR="00BB17D8" w:rsidRPr="00AB068F" w:rsidRDefault="00BB17D8" w:rsidP="009C42E6">
      <w:pPr>
        <w:pStyle w:val="ListParagraph"/>
        <w:numPr>
          <w:ilvl w:val="0"/>
          <w:numId w:val="7"/>
        </w:numPr>
        <w:rPr>
          <w:szCs w:val="20"/>
          <w:lang w:val="es-419"/>
        </w:rPr>
      </w:pPr>
      <w:r w:rsidRPr="00AB068F">
        <w:rPr>
          <w:lang w:val="es-419"/>
        </w:rPr>
        <w:t xml:space="preserve">Las LEAs deben actualizar el Plan Público del ESSER por lo menos cada seis meses hasta el 30 de septiembre de 2023, obtener aportes del público respecto al plan y sus actualizaciones y tener en cuenta dichos aportes. </w:t>
      </w:r>
    </w:p>
    <w:p w14:paraId="7042FDF2" w14:textId="5D90AB77" w:rsidR="00BB17D8" w:rsidRPr="00AB068F" w:rsidRDefault="00BB17D8" w:rsidP="009C42E6">
      <w:pPr>
        <w:pStyle w:val="ListParagraph"/>
        <w:numPr>
          <w:ilvl w:val="0"/>
          <w:numId w:val="7"/>
        </w:numPr>
        <w:rPr>
          <w:lang w:val="es-419"/>
        </w:rPr>
      </w:pPr>
      <w:r w:rsidRPr="00AB068F">
        <w:rPr>
          <w:lang w:val="es-419"/>
        </w:rPr>
        <w:t>La Ley del Plan de Rescate Estadounidense (ARP, por sus siglas en inglés) exige que las LEAs publiquen planes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77D6D308" w14:textId="77777777" w:rsidR="006F623F" w:rsidRPr="00AB068F" w:rsidRDefault="006F623F" w:rsidP="009C42E6">
      <w:pPr>
        <w:spacing w:after="160"/>
        <w:rPr>
          <w:lang w:val="es-419"/>
        </w:rPr>
      </w:pPr>
      <w:r w:rsidRPr="00AB068F">
        <w:rPr>
          <w:lang w:val="es-419"/>
        </w:rPr>
        <w:br w:type="page"/>
      </w:r>
    </w:p>
    <w:p w14:paraId="41041540" w14:textId="21EFAD00" w:rsidR="003A6291" w:rsidRPr="003A6291" w:rsidRDefault="003A6291" w:rsidP="003A6291">
      <w:pPr>
        <w:jc w:val="center"/>
        <w:rPr>
          <w:lang w:val="es-419"/>
        </w:rPr>
      </w:pPr>
      <w:r w:rsidRPr="003A6291">
        <w:rPr>
          <w:rStyle w:val="TitleChar"/>
          <w:lang w:val="es-419"/>
        </w:rPr>
        <w:lastRenderedPageBreak/>
        <w:t>Plan Público</w:t>
      </w:r>
      <w:r w:rsidRPr="003A6291">
        <w:rPr>
          <w:rStyle w:val="TitleChar"/>
          <w:b w:val="0"/>
          <w:lang w:val="es-419"/>
        </w:rPr>
        <w:t xml:space="preserve"> </w:t>
      </w:r>
      <w:r w:rsidRPr="003A6291">
        <w:rPr>
          <w:rStyle w:val="TitleChar"/>
          <w:lang w:val="es-419"/>
        </w:rPr>
        <w:t>del ESSER 3</w:t>
      </w:r>
      <w:r w:rsidRPr="003A6291">
        <w:rPr>
          <w:rStyle w:val="TitleChar"/>
          <w:b w:val="0"/>
          <w:lang w:val="es-419"/>
        </w:rPr>
        <w:t>.</w:t>
      </w:r>
      <w:r w:rsidRPr="003A6291">
        <w:rPr>
          <w:rStyle w:val="TitleChar"/>
          <w:lang w:val="es-419"/>
        </w:rPr>
        <w:t>0</w:t>
      </w:r>
      <w:r w:rsidR="00E64A37">
        <w:rPr>
          <w:rStyle w:val="TitleChar"/>
          <w:lang w:val="es-419"/>
        </w:rPr>
        <w:t xml:space="preserve"> para los fondos restantes</w:t>
      </w:r>
    </w:p>
    <w:p w14:paraId="1397F6C2" w14:textId="76A2076F" w:rsidR="009D26F8" w:rsidRPr="003A6291" w:rsidRDefault="009D26F8" w:rsidP="003A6291">
      <w:pPr>
        <w:rPr>
          <w:lang w:val="es-419"/>
        </w:rPr>
      </w:pPr>
      <w:r w:rsidRPr="003A6291">
        <w:rPr>
          <w:lang w:val="es-419"/>
        </w:rPr>
        <w:t>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w:t>
      </w:r>
    </w:p>
    <w:p w14:paraId="47E239D5" w14:textId="3E1A334C" w:rsidR="009D26F8" w:rsidRPr="003A6291" w:rsidRDefault="009D26F8" w:rsidP="009C42E6">
      <w:pPr>
        <w:rPr>
          <w:lang w:val="es-419"/>
        </w:rPr>
      </w:pPr>
      <w:r w:rsidRPr="003A6291">
        <w:rPr>
          <w:lang w:val="es-419"/>
        </w:rPr>
        <w:t>En el otoño de 2021, las LEAs elaboraron e hicieron público un Plan Público: Desembolso de asistencia federal Todos los planes fueron elaborados en consulta considerable del público con grupos de partes interesadas. Al igual que con la elaboración del plan, todas las modificaciones deben ser informadas por los aportes de la comunidad y revisadas y aprobadas por el órgano rector antes de su publicación en el sitio web público de la LEA.</w:t>
      </w:r>
    </w:p>
    <w:p w14:paraId="44FCD894" w14:textId="5D82A327" w:rsidR="009728BA" w:rsidRPr="003A6291" w:rsidRDefault="009D26F8" w:rsidP="009C42E6">
      <w:pPr>
        <w:rPr>
          <w:lang w:val="es-419"/>
        </w:rPr>
      </w:pPr>
      <w:r w:rsidRPr="003A6291">
        <w:rPr>
          <w:lang w:val="es-419"/>
        </w:rPr>
        <w:t>La siguiente información tiene por objeto actualizar a las partes interesadas y cumplir con este requisito.</w:t>
      </w:r>
    </w:p>
    <w:p w14:paraId="7F765EF0" w14:textId="36ADA58C" w:rsidR="402734C5" w:rsidRPr="003A6291" w:rsidRDefault="402734C5" w:rsidP="009C42E6">
      <w:pPr>
        <w:rPr>
          <w:lang w:val="es-419"/>
        </w:rPr>
      </w:pPr>
    </w:p>
    <w:p w14:paraId="2452795B" w14:textId="2E5BA698" w:rsidR="00CC1B52" w:rsidRPr="003A6291" w:rsidRDefault="00CC1B52" w:rsidP="009C42E6">
      <w:pPr>
        <w:pStyle w:val="Heading2"/>
        <w:rPr>
          <w:lang w:val="es-419"/>
        </w:rPr>
      </w:pPr>
      <w:r w:rsidRPr="003A6291">
        <w:rPr>
          <w:lang w:val="es-419"/>
        </w:rPr>
        <w:t xml:space="preserve">Información general </w:t>
      </w:r>
    </w:p>
    <w:p w14:paraId="3ED60A93" w14:textId="7ECB0B84" w:rsidR="009D26F8" w:rsidRPr="003A6291" w:rsidRDefault="009D26F8" w:rsidP="009C42E6">
      <w:pPr>
        <w:tabs>
          <w:tab w:val="right" w:pos="10080"/>
        </w:tabs>
        <w:rPr>
          <w:lang w:val="es-419"/>
        </w:rPr>
      </w:pPr>
      <w:r w:rsidRPr="003A6291">
        <w:rPr>
          <w:lang w:val="es-419"/>
        </w:rPr>
        <w:t xml:space="preserve">Nombre de la </w:t>
      </w:r>
      <w:commentRangeStart w:id="1"/>
      <w:r w:rsidRPr="003A6291">
        <w:rPr>
          <w:lang w:val="es-419"/>
        </w:rPr>
        <w:t>LEA</w:t>
      </w:r>
      <w:commentRangeEnd w:id="1"/>
      <w:r w:rsidR="00EC645F">
        <w:rPr>
          <w:rStyle w:val="CommentReference"/>
        </w:rPr>
        <w:commentReference w:id="1"/>
      </w:r>
      <w:r w:rsidRPr="003A6291">
        <w:rPr>
          <w:lang w:val="es-419"/>
        </w:rPr>
        <w:t>:</w:t>
      </w:r>
      <w:r w:rsidR="00EC645F" w:rsidRPr="00EC645F">
        <w:t xml:space="preserve"> </w:t>
      </w:r>
      <w:ins w:id="2" w:author="RHONDA" w:date="2022-09-06T13:16:00Z">
        <w:r w:rsidR="00EC645F">
          <w:t>Sequatchie County Schools</w:t>
        </w:r>
      </w:ins>
      <w:r w:rsidRPr="003A6291">
        <w:rPr>
          <w:u w:val="single"/>
          <w:lang w:val="es-419"/>
        </w:rPr>
        <w:tab/>
      </w:r>
    </w:p>
    <w:p w14:paraId="67E88CBF" w14:textId="4E85BFD0" w:rsidR="00CC1B52" w:rsidRPr="003A6291" w:rsidRDefault="00CC1B52" w:rsidP="009C42E6">
      <w:pPr>
        <w:tabs>
          <w:tab w:val="right" w:pos="10080"/>
        </w:tabs>
        <w:rPr>
          <w:lang w:val="es-419"/>
        </w:rPr>
      </w:pPr>
      <w:r w:rsidRPr="003A6291">
        <w:rPr>
          <w:lang w:val="es-419"/>
        </w:rPr>
        <w:t xml:space="preserve">Director de escuelas (Nombre): </w:t>
      </w:r>
      <w:r w:rsidR="00EC645F">
        <w:rPr>
          <w:lang w:val="es-419"/>
        </w:rPr>
        <w:t>Sarai Pierce</w:t>
      </w:r>
      <w:r w:rsidRPr="003A6291">
        <w:rPr>
          <w:u w:val="single"/>
          <w:lang w:val="es-419"/>
        </w:rPr>
        <w:tab/>
      </w:r>
    </w:p>
    <w:p w14:paraId="2EF5F527" w14:textId="7C1C67F3" w:rsidR="00CC1B52" w:rsidRPr="003A6291" w:rsidRDefault="368E2259" w:rsidP="009C42E6">
      <w:pPr>
        <w:tabs>
          <w:tab w:val="right" w:pos="10080"/>
        </w:tabs>
        <w:rPr>
          <w:lang w:val="es-419"/>
        </w:rPr>
      </w:pPr>
      <w:r w:rsidRPr="003A6291">
        <w:rPr>
          <w:lang w:val="es-419"/>
        </w:rPr>
        <w:t>Director del ESSER (Nombre):</w:t>
      </w:r>
      <w:r w:rsidR="00EC645F">
        <w:rPr>
          <w:lang w:val="es-419"/>
        </w:rPr>
        <w:t xml:space="preserve"> Rhonda Harmon</w:t>
      </w:r>
      <w:r w:rsidRPr="003A6291">
        <w:rPr>
          <w:u w:val="single"/>
          <w:lang w:val="es-419"/>
        </w:rPr>
        <w:tab/>
      </w:r>
    </w:p>
    <w:p w14:paraId="443F9C13" w14:textId="26A0F26B" w:rsidR="00CC1B52" w:rsidRPr="003A6291" w:rsidRDefault="00CC1B52" w:rsidP="009C42E6">
      <w:pPr>
        <w:tabs>
          <w:tab w:val="right" w:pos="10080"/>
        </w:tabs>
        <w:rPr>
          <w:lang w:val="es-419"/>
        </w:rPr>
      </w:pPr>
      <w:r w:rsidRPr="003A6291">
        <w:rPr>
          <w:lang w:val="es-419"/>
        </w:rPr>
        <w:t>Dirección:</w:t>
      </w:r>
      <w:r w:rsidR="00EC645F" w:rsidRPr="00EC645F">
        <w:t xml:space="preserve"> </w:t>
      </w:r>
      <w:ins w:id="3" w:author="RHONDA" w:date="2022-09-06T13:17:00Z">
        <w:r w:rsidR="00EC645F">
          <w:t>PO Box 488 Dunlap, TN 37327</w:t>
        </w:r>
      </w:ins>
      <w:r w:rsidRPr="003A6291">
        <w:rPr>
          <w:u w:val="single"/>
          <w:lang w:val="es-419"/>
        </w:rPr>
        <w:tab/>
      </w:r>
    </w:p>
    <w:p w14:paraId="7085A588" w14:textId="6E57CC0B" w:rsidR="00CC1B52" w:rsidRPr="003A6291" w:rsidRDefault="00CC1B52" w:rsidP="009C42E6">
      <w:pPr>
        <w:tabs>
          <w:tab w:val="right" w:pos="5760"/>
          <w:tab w:val="right" w:pos="10080"/>
        </w:tabs>
        <w:rPr>
          <w:lang w:val="es-419"/>
        </w:rPr>
      </w:pPr>
      <w:r w:rsidRPr="003A6291">
        <w:rPr>
          <w:lang w:val="es-419"/>
        </w:rPr>
        <w:t>Teléfono:</w:t>
      </w:r>
      <w:r w:rsidR="00EC645F">
        <w:rPr>
          <w:lang w:val="es-419"/>
        </w:rPr>
        <w:t>423-949-3617</w:t>
      </w:r>
      <w:r w:rsidRPr="003A6291">
        <w:rPr>
          <w:u w:val="single"/>
          <w:lang w:val="es-419"/>
        </w:rPr>
        <w:tab/>
      </w:r>
      <w:r w:rsidRPr="003A6291">
        <w:rPr>
          <w:lang w:val="es-419"/>
        </w:rPr>
        <w:t xml:space="preserve"> Sitio web del distrito:</w:t>
      </w:r>
      <w:r w:rsidR="00EC645F">
        <w:rPr>
          <w:lang w:val="es-419"/>
        </w:rPr>
        <w:t>www.sequatchieschools.net</w:t>
      </w:r>
      <w:r w:rsidRPr="003A6291">
        <w:rPr>
          <w:u w:val="single"/>
          <w:lang w:val="es-419"/>
        </w:rPr>
        <w:tab/>
      </w:r>
    </w:p>
    <w:p w14:paraId="34607CA6" w14:textId="063C1F47" w:rsidR="009D26F8" w:rsidRPr="003A6291" w:rsidRDefault="009C42E6" w:rsidP="009C42E6">
      <w:pPr>
        <w:tabs>
          <w:tab w:val="right" w:pos="10080"/>
        </w:tabs>
        <w:rPr>
          <w:lang w:val="es-419"/>
        </w:rPr>
      </w:pPr>
      <w:r w:rsidRPr="003A6291">
        <w:rPr>
          <w:lang w:val="es-419"/>
        </w:rPr>
        <w:t>Fecha del apéndice:</w:t>
      </w:r>
      <w:r w:rsidR="00EC645F" w:rsidRPr="00EC645F">
        <w:t xml:space="preserve"> </w:t>
      </w:r>
      <w:r w:rsidR="00EC645F" w:rsidRPr="00EC645F">
        <w:rPr>
          <w:lang w:val="es-419"/>
        </w:rPr>
        <w:t>6 de septiembre de 2022</w:t>
      </w:r>
      <w:r w:rsidRPr="003A6291">
        <w:rPr>
          <w:u w:val="single"/>
          <w:lang w:val="es-419"/>
        </w:rPr>
        <w:tab/>
      </w:r>
    </w:p>
    <w:p w14:paraId="78802CD8" w14:textId="5EAE0184" w:rsidR="00CC1B52" w:rsidRPr="003A6291" w:rsidRDefault="00CC1B52" w:rsidP="009C42E6">
      <w:pPr>
        <w:rPr>
          <w:lang w:val="es-419"/>
        </w:rPr>
      </w:pPr>
    </w:p>
    <w:tbl>
      <w:tblPr>
        <w:tblStyle w:val="TableGrid"/>
        <w:tblW w:w="0" w:type="auto"/>
        <w:tblLook w:val="04A0" w:firstRow="1" w:lastRow="0" w:firstColumn="1" w:lastColumn="0" w:noHBand="0" w:noVBand="1"/>
      </w:tblPr>
      <w:tblGrid>
        <w:gridCol w:w="3685"/>
        <w:gridCol w:w="6385"/>
      </w:tblGrid>
      <w:tr w:rsidR="00EE7B46" w:rsidRPr="003A6291" w14:paraId="619FD8CA" w14:textId="77777777" w:rsidTr="00EC645F">
        <w:trPr>
          <w:trHeight w:val="432"/>
        </w:trPr>
        <w:tc>
          <w:tcPr>
            <w:tcW w:w="3685" w:type="dxa"/>
            <w:vAlign w:val="center"/>
          </w:tcPr>
          <w:p w14:paraId="77ABE90E" w14:textId="1CA74131" w:rsidR="00EE7B46" w:rsidRPr="003A6291" w:rsidRDefault="00EE7B46" w:rsidP="009C42E6">
            <w:pPr>
              <w:pStyle w:val="NoSpacing"/>
              <w:spacing w:line="259" w:lineRule="auto"/>
              <w:rPr>
                <w:lang w:val="es-419"/>
              </w:rPr>
            </w:pPr>
            <w:r w:rsidRPr="003A6291">
              <w:rPr>
                <w:lang w:val="es-419"/>
              </w:rPr>
              <w:t>Total de matrícula estudiantil:</w:t>
            </w:r>
          </w:p>
        </w:tc>
        <w:tc>
          <w:tcPr>
            <w:tcW w:w="6385" w:type="dxa"/>
            <w:vAlign w:val="center"/>
          </w:tcPr>
          <w:p w14:paraId="1918A5DD" w14:textId="4B88983F" w:rsidR="00EE7B46" w:rsidRPr="003A6291" w:rsidRDefault="00EC645F" w:rsidP="009C42E6">
            <w:pPr>
              <w:pStyle w:val="NoSpacing"/>
              <w:spacing w:line="259" w:lineRule="auto"/>
              <w:rPr>
                <w:lang w:val="es-419"/>
              </w:rPr>
            </w:pPr>
            <w:r>
              <w:rPr>
                <w:lang w:val="es-419"/>
              </w:rPr>
              <w:t>2004</w:t>
            </w:r>
          </w:p>
        </w:tc>
      </w:tr>
      <w:tr w:rsidR="00EE7B46" w:rsidRPr="003A6291" w14:paraId="02D17D07" w14:textId="77777777" w:rsidTr="00EC645F">
        <w:trPr>
          <w:trHeight w:val="432"/>
        </w:trPr>
        <w:tc>
          <w:tcPr>
            <w:tcW w:w="3685" w:type="dxa"/>
            <w:vAlign w:val="center"/>
          </w:tcPr>
          <w:p w14:paraId="4C4C9E7D" w14:textId="568E1813" w:rsidR="00EE7B46" w:rsidRPr="003A6291" w:rsidRDefault="00EE7B46" w:rsidP="009C42E6">
            <w:pPr>
              <w:pStyle w:val="NoSpacing"/>
              <w:spacing w:line="259" w:lineRule="auto"/>
              <w:rPr>
                <w:lang w:val="es-419"/>
              </w:rPr>
            </w:pPr>
            <w:r w:rsidRPr="003A6291">
              <w:rPr>
                <w:lang w:val="es-419"/>
              </w:rPr>
              <w:t>Grados atendidos:</w:t>
            </w:r>
          </w:p>
        </w:tc>
        <w:tc>
          <w:tcPr>
            <w:tcW w:w="6385" w:type="dxa"/>
            <w:vAlign w:val="center"/>
          </w:tcPr>
          <w:p w14:paraId="32690AD6" w14:textId="302AE4E4" w:rsidR="00EE7B46" w:rsidRPr="003A6291" w:rsidRDefault="00EC645F" w:rsidP="009C42E6">
            <w:pPr>
              <w:pStyle w:val="NoSpacing"/>
              <w:spacing w:line="259" w:lineRule="auto"/>
              <w:rPr>
                <w:lang w:val="es-419"/>
              </w:rPr>
            </w:pPr>
            <w:ins w:id="4" w:author="RHONDA" w:date="2022-09-06T13:18:00Z">
              <w:r>
                <w:t>PreK-12</w:t>
              </w:r>
            </w:ins>
          </w:p>
        </w:tc>
      </w:tr>
      <w:tr w:rsidR="00EE7B46" w:rsidRPr="003A6291" w14:paraId="2BC4AE22" w14:textId="77777777" w:rsidTr="00EC645F">
        <w:trPr>
          <w:trHeight w:val="432"/>
        </w:trPr>
        <w:tc>
          <w:tcPr>
            <w:tcW w:w="3685" w:type="dxa"/>
            <w:vAlign w:val="center"/>
          </w:tcPr>
          <w:p w14:paraId="6FCF41B3" w14:textId="547D1F4F" w:rsidR="00EE7B46" w:rsidRPr="003A6291" w:rsidRDefault="00EE7B46" w:rsidP="009C42E6">
            <w:pPr>
              <w:pStyle w:val="NoSpacing"/>
              <w:spacing w:line="259" w:lineRule="auto"/>
              <w:rPr>
                <w:lang w:val="es-419"/>
              </w:rPr>
            </w:pPr>
            <w:r w:rsidRPr="003A6291">
              <w:rPr>
                <w:lang w:val="es-419"/>
              </w:rPr>
              <w:t>Número de escuelas:</w:t>
            </w:r>
          </w:p>
        </w:tc>
        <w:tc>
          <w:tcPr>
            <w:tcW w:w="6385" w:type="dxa"/>
            <w:vAlign w:val="center"/>
          </w:tcPr>
          <w:p w14:paraId="7D186416" w14:textId="789BC302" w:rsidR="00EE7B46" w:rsidRPr="003A6291" w:rsidRDefault="00EC645F" w:rsidP="009C42E6">
            <w:pPr>
              <w:pStyle w:val="NoSpacing"/>
              <w:spacing w:line="259" w:lineRule="auto"/>
              <w:rPr>
                <w:lang w:val="es-419"/>
              </w:rPr>
            </w:pPr>
            <w:r>
              <w:rPr>
                <w:lang w:val="es-419"/>
              </w:rPr>
              <w:t>3</w:t>
            </w:r>
          </w:p>
        </w:tc>
      </w:tr>
    </w:tbl>
    <w:p w14:paraId="0680CA65" w14:textId="77777777" w:rsidR="00CC1B52" w:rsidRPr="003A6291" w:rsidRDefault="00CC1B52" w:rsidP="009C42E6">
      <w:pPr>
        <w:rPr>
          <w:lang w:val="es-419"/>
        </w:rPr>
      </w:pPr>
    </w:p>
    <w:p w14:paraId="554B0198" w14:textId="0FA34AFF" w:rsidR="00CC1B52" w:rsidRPr="003A6291" w:rsidRDefault="00CC1B52" w:rsidP="009C42E6">
      <w:pPr>
        <w:pStyle w:val="Heading2"/>
        <w:rPr>
          <w:lang w:val="es-419"/>
        </w:rPr>
      </w:pPr>
      <w:r w:rsidRPr="003A6291">
        <w:rPr>
          <w:lang w:val="es-419"/>
        </w:rPr>
        <w:t>Fondos</w:t>
      </w:r>
    </w:p>
    <w:tbl>
      <w:tblPr>
        <w:tblStyle w:val="TableGrid"/>
        <w:tblW w:w="0" w:type="auto"/>
        <w:tblLook w:val="04A0" w:firstRow="1" w:lastRow="0" w:firstColumn="1" w:lastColumn="0" w:noHBand="0" w:noVBand="1"/>
      </w:tblPr>
      <w:tblGrid>
        <w:gridCol w:w="3595"/>
        <w:gridCol w:w="6475"/>
      </w:tblGrid>
      <w:tr w:rsidR="00EE7B46" w:rsidRPr="003A6291" w14:paraId="4D24B3C8" w14:textId="77777777" w:rsidTr="00EC645F">
        <w:trPr>
          <w:trHeight w:val="432"/>
        </w:trPr>
        <w:tc>
          <w:tcPr>
            <w:tcW w:w="3595" w:type="dxa"/>
            <w:vAlign w:val="center"/>
          </w:tcPr>
          <w:p w14:paraId="03FA3347" w14:textId="304486F9" w:rsidR="00EE7B46" w:rsidRPr="00C74BEF" w:rsidRDefault="00E64A37" w:rsidP="009C42E6">
            <w:pPr>
              <w:pStyle w:val="NoSpacing"/>
              <w:spacing w:line="259" w:lineRule="auto"/>
              <w:rPr>
                <w:lang w:val="es-419"/>
              </w:rPr>
            </w:pPr>
            <w:r w:rsidRPr="00C74BEF">
              <w:rPr>
                <w:lang w:val="es-419"/>
              </w:rPr>
              <w:t>Fondos remanentes</w:t>
            </w:r>
            <w:r w:rsidR="00EE7B46" w:rsidRPr="00C74BEF">
              <w:rPr>
                <w:lang w:val="es-419"/>
              </w:rPr>
              <w:t xml:space="preserve"> del ESSER </w:t>
            </w:r>
            <w:r w:rsidRPr="00C74BEF">
              <w:rPr>
                <w:lang w:val="es-419"/>
              </w:rPr>
              <w:t>2</w:t>
            </w:r>
            <w:r w:rsidR="00EE7B46" w:rsidRPr="00C74BEF">
              <w:rPr>
                <w:lang w:val="es-419"/>
              </w:rPr>
              <w:t>.0:</w:t>
            </w:r>
          </w:p>
        </w:tc>
        <w:tc>
          <w:tcPr>
            <w:tcW w:w="6475" w:type="dxa"/>
            <w:vAlign w:val="center"/>
          </w:tcPr>
          <w:p w14:paraId="308DDB59" w14:textId="5B87F0AD" w:rsidR="00EE7B46" w:rsidRPr="003A6291" w:rsidRDefault="00EC645F" w:rsidP="009C42E6">
            <w:pPr>
              <w:pStyle w:val="NoSpacing"/>
              <w:spacing w:line="259" w:lineRule="auto"/>
              <w:rPr>
                <w:lang w:val="es-419"/>
              </w:rPr>
            </w:pPr>
            <w:ins w:id="5" w:author="RHONDA" w:date="2022-09-06T13:23:00Z">
              <w:r>
                <w:t>1,488,536.13</w:t>
              </w:r>
            </w:ins>
          </w:p>
        </w:tc>
      </w:tr>
      <w:tr w:rsidR="00EE7B46" w:rsidRPr="003A6291" w14:paraId="3933B8A4" w14:textId="77777777" w:rsidTr="00EC645F">
        <w:trPr>
          <w:trHeight w:val="432"/>
        </w:trPr>
        <w:tc>
          <w:tcPr>
            <w:tcW w:w="3595" w:type="dxa"/>
            <w:vAlign w:val="center"/>
          </w:tcPr>
          <w:p w14:paraId="1411E051" w14:textId="6083043E" w:rsidR="00EE7B46" w:rsidRPr="00C74BEF" w:rsidRDefault="00E64A37" w:rsidP="009C42E6">
            <w:pPr>
              <w:pStyle w:val="NoSpacing"/>
              <w:spacing w:line="259" w:lineRule="auto"/>
              <w:rPr>
                <w:lang w:val="es-419"/>
              </w:rPr>
            </w:pPr>
            <w:r w:rsidRPr="00C74BEF">
              <w:rPr>
                <w:lang w:val="es-419"/>
              </w:rPr>
              <w:t>Fondos remanentes</w:t>
            </w:r>
            <w:r w:rsidR="00EE7B46" w:rsidRPr="00C74BEF">
              <w:rPr>
                <w:lang w:val="es-419"/>
              </w:rPr>
              <w:t xml:space="preserve"> del ESSER </w:t>
            </w:r>
            <w:r w:rsidRPr="00C74BEF">
              <w:rPr>
                <w:lang w:val="es-419"/>
              </w:rPr>
              <w:t>3</w:t>
            </w:r>
            <w:r w:rsidR="00EE7B46" w:rsidRPr="00C74BEF">
              <w:rPr>
                <w:lang w:val="es-419"/>
              </w:rPr>
              <w:t>.0:</w:t>
            </w:r>
          </w:p>
        </w:tc>
        <w:tc>
          <w:tcPr>
            <w:tcW w:w="6475" w:type="dxa"/>
            <w:vAlign w:val="center"/>
          </w:tcPr>
          <w:p w14:paraId="0CD7430B" w14:textId="4E09D759" w:rsidR="00EE7B46" w:rsidRPr="003A6291" w:rsidRDefault="00EC645F" w:rsidP="009C42E6">
            <w:pPr>
              <w:pStyle w:val="NoSpacing"/>
              <w:spacing w:line="259" w:lineRule="auto"/>
              <w:rPr>
                <w:lang w:val="es-419"/>
              </w:rPr>
            </w:pPr>
            <w:ins w:id="6" w:author="RHONDA" w:date="2022-09-06T13:24:00Z">
              <w:r>
                <w:t>3,950,066.72</w:t>
              </w:r>
            </w:ins>
          </w:p>
        </w:tc>
      </w:tr>
      <w:tr w:rsidR="00EE7B46" w:rsidRPr="003A6291" w14:paraId="43F464E6" w14:textId="77777777" w:rsidTr="00EC645F">
        <w:trPr>
          <w:trHeight w:val="432"/>
        </w:trPr>
        <w:tc>
          <w:tcPr>
            <w:tcW w:w="3595" w:type="dxa"/>
            <w:vAlign w:val="center"/>
          </w:tcPr>
          <w:p w14:paraId="15A3C3B5" w14:textId="495EAB5A" w:rsidR="00EE7B46" w:rsidRPr="00C74BEF" w:rsidRDefault="00E64A37" w:rsidP="009C42E6">
            <w:pPr>
              <w:pStyle w:val="NoSpacing"/>
              <w:spacing w:line="259" w:lineRule="auto"/>
              <w:rPr>
                <w:b/>
                <w:bCs/>
                <w:lang w:val="es-419"/>
              </w:rPr>
            </w:pPr>
            <w:bookmarkStart w:id="7" w:name="_GoBack"/>
            <w:bookmarkEnd w:id="7"/>
            <w:r w:rsidRPr="00C74BEF">
              <w:rPr>
                <w:b/>
                <w:lang w:val="es-419"/>
              </w:rPr>
              <w:t>Total de los fondos remanentes</w:t>
            </w:r>
            <w:r w:rsidR="00EE7B46" w:rsidRPr="00C74BEF">
              <w:rPr>
                <w:b/>
                <w:lang w:val="es-419"/>
              </w:rPr>
              <w:t>:</w:t>
            </w:r>
          </w:p>
        </w:tc>
        <w:tc>
          <w:tcPr>
            <w:tcW w:w="6475" w:type="dxa"/>
            <w:vAlign w:val="center"/>
          </w:tcPr>
          <w:p w14:paraId="4697ADD3" w14:textId="6ABBB26B" w:rsidR="00EE7B46" w:rsidRPr="003A6291" w:rsidRDefault="00EC645F" w:rsidP="009C42E6">
            <w:pPr>
              <w:pStyle w:val="NoSpacing"/>
              <w:spacing w:line="259" w:lineRule="auto"/>
              <w:rPr>
                <w:lang w:val="es-419"/>
              </w:rPr>
            </w:pPr>
            <w:ins w:id="8" w:author="RHONDA" w:date="2022-09-06T13:25:00Z">
              <w:r>
                <w:t>5,438,602.50</w:t>
              </w:r>
            </w:ins>
          </w:p>
        </w:tc>
      </w:tr>
    </w:tbl>
    <w:p w14:paraId="3978031B" w14:textId="4F5BD155" w:rsidR="00CC1B52" w:rsidRPr="004054AE" w:rsidRDefault="00F55545" w:rsidP="004054AE">
      <w:pPr>
        <w:spacing w:after="160"/>
        <w:rPr>
          <w:b/>
          <w:bCs/>
          <w:i/>
          <w:iCs/>
          <w:highlight w:val="yellow"/>
          <w:lang w:val="es-419"/>
        </w:rPr>
      </w:pPr>
      <w:r w:rsidRPr="003A6291">
        <w:rPr>
          <w:lang w:val="es-419"/>
        </w:rPr>
        <w:br w:type="page"/>
      </w:r>
      <w:r w:rsidR="6882676C" w:rsidRPr="004054AE">
        <w:rPr>
          <w:b/>
          <w:bCs/>
          <w:i/>
          <w:iCs/>
          <w:lang w:val="es-419"/>
        </w:rPr>
        <w:t>Resumen del presupuesto</w:t>
      </w:r>
    </w:p>
    <w:tbl>
      <w:tblPr>
        <w:tblStyle w:val="TableGrid"/>
        <w:tblW w:w="5000" w:type="pct"/>
        <w:tblLayout w:type="fixed"/>
        <w:tblLook w:val="06A0" w:firstRow="1" w:lastRow="0" w:firstColumn="1" w:lastColumn="0" w:noHBand="1" w:noVBand="1"/>
      </w:tblPr>
      <w:tblGrid>
        <w:gridCol w:w="3866"/>
        <w:gridCol w:w="8365"/>
        <w:gridCol w:w="3532"/>
        <w:gridCol w:w="3532"/>
        <w:gridCol w:w="3534"/>
      </w:tblGrid>
      <w:tr w:rsidR="003B2CB1" w:rsidRPr="003A6291" w14:paraId="562ADD61" w14:textId="77777777" w:rsidTr="00EC645F">
        <w:trPr>
          <w:trHeight w:val="360"/>
        </w:trPr>
        <w:tc>
          <w:tcPr>
            <w:tcW w:w="3866" w:type="dxa"/>
            <w:shd w:val="clear" w:color="auto" w:fill="002D72" w:themeFill="accent2"/>
            <w:vAlign w:val="center"/>
          </w:tcPr>
          <w:p w14:paraId="470DE3E1" w14:textId="19F7089D" w:rsidR="402734C5" w:rsidRPr="003A6291" w:rsidRDefault="402734C5" w:rsidP="009C42E6">
            <w:pPr>
              <w:pStyle w:val="NoSpacing"/>
              <w:spacing w:line="259" w:lineRule="auto"/>
              <w:rPr>
                <w:b/>
                <w:bCs/>
                <w:lang w:val="es-419"/>
              </w:rPr>
            </w:pPr>
          </w:p>
        </w:tc>
        <w:tc>
          <w:tcPr>
            <w:tcW w:w="8365" w:type="dxa"/>
            <w:shd w:val="clear" w:color="auto" w:fill="002D72" w:themeFill="accent2"/>
            <w:vAlign w:val="center"/>
          </w:tcPr>
          <w:p w14:paraId="06AC07A2" w14:textId="23180D08" w:rsidR="402734C5" w:rsidRPr="003A6291" w:rsidRDefault="402734C5" w:rsidP="001F769C">
            <w:pPr>
              <w:pStyle w:val="NoSpacing"/>
              <w:spacing w:line="259" w:lineRule="auto"/>
              <w:jc w:val="right"/>
              <w:rPr>
                <w:b/>
                <w:bCs/>
                <w:lang w:val="es-419"/>
              </w:rPr>
            </w:pPr>
          </w:p>
        </w:tc>
        <w:tc>
          <w:tcPr>
            <w:tcW w:w="3532" w:type="dxa"/>
            <w:shd w:val="clear" w:color="auto" w:fill="002D72" w:themeFill="accent2"/>
            <w:vAlign w:val="center"/>
          </w:tcPr>
          <w:p w14:paraId="20A5B6C9" w14:textId="4E41BE2D" w:rsidR="35DF3DF1" w:rsidRPr="003A6291" w:rsidRDefault="35DF3DF1" w:rsidP="009C42E6">
            <w:pPr>
              <w:pStyle w:val="NoSpacing"/>
              <w:spacing w:line="259" w:lineRule="auto"/>
              <w:rPr>
                <w:b/>
                <w:bCs/>
                <w:lang w:val="es-419"/>
              </w:rPr>
            </w:pPr>
            <w:r w:rsidRPr="003A6291">
              <w:rPr>
                <w:b/>
                <w:lang w:val="es-419"/>
              </w:rPr>
              <w:t>ESSER 1.0</w:t>
            </w:r>
          </w:p>
        </w:tc>
        <w:tc>
          <w:tcPr>
            <w:tcW w:w="3532" w:type="dxa"/>
            <w:shd w:val="clear" w:color="auto" w:fill="002D72" w:themeFill="accent2"/>
            <w:vAlign w:val="center"/>
          </w:tcPr>
          <w:p w14:paraId="7734B96B" w14:textId="0D85E105" w:rsidR="20043279" w:rsidRPr="003A6291" w:rsidRDefault="20043279" w:rsidP="009C42E6">
            <w:pPr>
              <w:pStyle w:val="NoSpacing"/>
              <w:spacing w:line="259" w:lineRule="auto"/>
              <w:rPr>
                <w:b/>
                <w:bCs/>
                <w:lang w:val="es-419"/>
              </w:rPr>
            </w:pPr>
            <w:r w:rsidRPr="003A6291">
              <w:rPr>
                <w:b/>
                <w:lang w:val="es-419"/>
              </w:rPr>
              <w:t>ESSER 2.0</w:t>
            </w:r>
          </w:p>
        </w:tc>
        <w:tc>
          <w:tcPr>
            <w:tcW w:w="3534" w:type="dxa"/>
            <w:shd w:val="clear" w:color="auto" w:fill="002D72" w:themeFill="accent2"/>
            <w:vAlign w:val="center"/>
          </w:tcPr>
          <w:p w14:paraId="3CAAF2A0" w14:textId="4895ACBC" w:rsidR="7B643E79" w:rsidRPr="003A6291" w:rsidRDefault="7B643E79" w:rsidP="009C42E6">
            <w:pPr>
              <w:pStyle w:val="NoSpacing"/>
              <w:spacing w:line="259" w:lineRule="auto"/>
              <w:rPr>
                <w:b/>
                <w:bCs/>
                <w:lang w:val="es-419"/>
              </w:rPr>
            </w:pPr>
            <w:r w:rsidRPr="003A6291">
              <w:rPr>
                <w:b/>
                <w:lang w:val="es-419"/>
              </w:rPr>
              <w:t>ESSER 3.0</w:t>
            </w:r>
          </w:p>
        </w:tc>
      </w:tr>
      <w:tr w:rsidR="402734C5" w:rsidRPr="003A6291" w14:paraId="43713ECF" w14:textId="77777777" w:rsidTr="00EC645F">
        <w:trPr>
          <w:trHeight w:val="360"/>
        </w:trPr>
        <w:tc>
          <w:tcPr>
            <w:tcW w:w="3866" w:type="dxa"/>
            <w:vMerge w:val="restart"/>
            <w:vAlign w:val="center"/>
          </w:tcPr>
          <w:p w14:paraId="66BD565B" w14:textId="3EA0474A" w:rsidR="531BA301" w:rsidRPr="003A6291" w:rsidRDefault="531BA301" w:rsidP="001F769C">
            <w:pPr>
              <w:pStyle w:val="NoSpacing"/>
              <w:spacing w:line="259" w:lineRule="auto"/>
              <w:jc w:val="right"/>
              <w:rPr>
                <w:lang w:val="es-419"/>
              </w:rPr>
            </w:pPr>
            <w:r w:rsidRPr="003A6291">
              <w:rPr>
                <w:lang w:val="es-419"/>
              </w:rPr>
              <w:t>Estudios</w:t>
            </w:r>
          </w:p>
        </w:tc>
        <w:tc>
          <w:tcPr>
            <w:tcW w:w="8365" w:type="dxa"/>
            <w:vAlign w:val="center"/>
          </w:tcPr>
          <w:p w14:paraId="496B4DA3" w14:textId="02C88D99" w:rsidR="17914A49" w:rsidRPr="003A6291" w:rsidRDefault="17914A49" w:rsidP="001F769C">
            <w:pPr>
              <w:pStyle w:val="NoSpacing"/>
              <w:spacing w:line="259" w:lineRule="auto"/>
              <w:jc w:val="right"/>
              <w:rPr>
                <w:lang w:val="es-419"/>
              </w:rPr>
            </w:pPr>
            <w:r w:rsidRPr="003A6291">
              <w:rPr>
                <w:lang w:val="es-419"/>
              </w:rPr>
              <w:t>Tutoría</w:t>
            </w:r>
          </w:p>
        </w:tc>
        <w:tc>
          <w:tcPr>
            <w:tcW w:w="3532" w:type="dxa"/>
            <w:vAlign w:val="center"/>
          </w:tcPr>
          <w:p w14:paraId="509E5FDD" w14:textId="2D25007E" w:rsidR="402734C5" w:rsidRPr="003A6291" w:rsidRDefault="402734C5" w:rsidP="001F769C">
            <w:pPr>
              <w:pStyle w:val="NoSpacing"/>
              <w:spacing w:line="259" w:lineRule="auto"/>
              <w:jc w:val="right"/>
              <w:rPr>
                <w:lang w:val="es-419"/>
              </w:rPr>
            </w:pPr>
          </w:p>
        </w:tc>
        <w:tc>
          <w:tcPr>
            <w:tcW w:w="3532" w:type="dxa"/>
            <w:vAlign w:val="center"/>
          </w:tcPr>
          <w:p w14:paraId="0F32882E" w14:textId="2D25007E" w:rsidR="402734C5" w:rsidRPr="003A6291" w:rsidRDefault="402734C5" w:rsidP="001F769C">
            <w:pPr>
              <w:pStyle w:val="NoSpacing"/>
              <w:spacing w:line="259" w:lineRule="auto"/>
              <w:jc w:val="right"/>
              <w:rPr>
                <w:lang w:val="es-419"/>
              </w:rPr>
            </w:pPr>
          </w:p>
        </w:tc>
        <w:tc>
          <w:tcPr>
            <w:tcW w:w="3534" w:type="dxa"/>
            <w:vAlign w:val="center"/>
          </w:tcPr>
          <w:p w14:paraId="734AF5D5" w14:textId="69D30DC1" w:rsidR="402734C5" w:rsidRPr="003A6291" w:rsidRDefault="00EC645F" w:rsidP="001F769C">
            <w:pPr>
              <w:pStyle w:val="NoSpacing"/>
              <w:spacing w:line="259" w:lineRule="auto"/>
              <w:jc w:val="right"/>
              <w:rPr>
                <w:lang w:val="es-419"/>
              </w:rPr>
            </w:pPr>
            <w:r>
              <w:rPr>
                <w:lang w:val="es-419"/>
              </w:rPr>
              <w:t>14,987</w:t>
            </w:r>
          </w:p>
        </w:tc>
      </w:tr>
      <w:tr w:rsidR="402734C5" w:rsidRPr="003A6291" w14:paraId="15151B01" w14:textId="77777777" w:rsidTr="00EC645F">
        <w:trPr>
          <w:trHeight w:val="360"/>
        </w:trPr>
        <w:tc>
          <w:tcPr>
            <w:tcW w:w="3866" w:type="dxa"/>
            <w:vMerge/>
            <w:vAlign w:val="center"/>
          </w:tcPr>
          <w:p w14:paraId="5EAB7FF1" w14:textId="77777777" w:rsidR="00104158" w:rsidRPr="003A6291" w:rsidRDefault="00104158" w:rsidP="001F769C">
            <w:pPr>
              <w:pStyle w:val="NoSpacing"/>
              <w:spacing w:line="259" w:lineRule="auto"/>
              <w:jc w:val="right"/>
              <w:rPr>
                <w:lang w:val="es-419"/>
              </w:rPr>
            </w:pPr>
          </w:p>
        </w:tc>
        <w:tc>
          <w:tcPr>
            <w:tcW w:w="8365" w:type="dxa"/>
            <w:vAlign w:val="center"/>
          </w:tcPr>
          <w:p w14:paraId="32A262DA" w14:textId="0DB4D88A" w:rsidR="17914A49" w:rsidRPr="003A6291" w:rsidRDefault="09979A4C" w:rsidP="001F769C">
            <w:pPr>
              <w:pStyle w:val="NoSpacing"/>
              <w:spacing w:line="259" w:lineRule="auto"/>
              <w:jc w:val="right"/>
              <w:rPr>
                <w:lang w:val="es-419"/>
              </w:rPr>
            </w:pPr>
            <w:r w:rsidRPr="003A6291">
              <w:rPr>
                <w:lang w:val="es-419"/>
              </w:rPr>
              <w:t>Programación de verano</w:t>
            </w:r>
          </w:p>
        </w:tc>
        <w:tc>
          <w:tcPr>
            <w:tcW w:w="3532" w:type="dxa"/>
            <w:vAlign w:val="center"/>
          </w:tcPr>
          <w:p w14:paraId="409C58FA" w14:textId="2D25007E" w:rsidR="402734C5" w:rsidRPr="003A6291" w:rsidRDefault="402734C5" w:rsidP="001F769C">
            <w:pPr>
              <w:pStyle w:val="NoSpacing"/>
              <w:spacing w:line="259" w:lineRule="auto"/>
              <w:jc w:val="right"/>
              <w:rPr>
                <w:lang w:val="es-419"/>
              </w:rPr>
            </w:pPr>
          </w:p>
        </w:tc>
        <w:tc>
          <w:tcPr>
            <w:tcW w:w="3532" w:type="dxa"/>
            <w:vAlign w:val="center"/>
          </w:tcPr>
          <w:p w14:paraId="152F55CE" w14:textId="2D25007E" w:rsidR="402734C5" w:rsidRPr="003A6291" w:rsidRDefault="402734C5" w:rsidP="001F769C">
            <w:pPr>
              <w:pStyle w:val="NoSpacing"/>
              <w:spacing w:line="259" w:lineRule="auto"/>
              <w:jc w:val="right"/>
              <w:rPr>
                <w:lang w:val="es-419"/>
              </w:rPr>
            </w:pPr>
          </w:p>
        </w:tc>
        <w:tc>
          <w:tcPr>
            <w:tcW w:w="3534" w:type="dxa"/>
            <w:vAlign w:val="center"/>
          </w:tcPr>
          <w:p w14:paraId="3CF9586E" w14:textId="60C39C3F" w:rsidR="402734C5" w:rsidRPr="003A6291" w:rsidRDefault="00EC645F" w:rsidP="001F769C">
            <w:pPr>
              <w:pStyle w:val="NoSpacing"/>
              <w:spacing w:line="259" w:lineRule="auto"/>
              <w:jc w:val="right"/>
              <w:rPr>
                <w:lang w:val="es-419"/>
              </w:rPr>
            </w:pPr>
            <w:r>
              <w:rPr>
                <w:lang w:val="es-419"/>
              </w:rPr>
              <w:t>83,389</w:t>
            </w:r>
          </w:p>
        </w:tc>
      </w:tr>
      <w:tr w:rsidR="402734C5" w:rsidRPr="003A6291" w14:paraId="1F5B5A18" w14:textId="77777777" w:rsidTr="00EC645F">
        <w:trPr>
          <w:trHeight w:val="360"/>
        </w:trPr>
        <w:tc>
          <w:tcPr>
            <w:tcW w:w="3866" w:type="dxa"/>
            <w:vMerge/>
            <w:vAlign w:val="center"/>
          </w:tcPr>
          <w:p w14:paraId="6EF638D7" w14:textId="77777777" w:rsidR="00104158" w:rsidRPr="003A6291" w:rsidRDefault="00104158" w:rsidP="001F769C">
            <w:pPr>
              <w:pStyle w:val="NoSpacing"/>
              <w:spacing w:line="259" w:lineRule="auto"/>
              <w:jc w:val="right"/>
              <w:rPr>
                <w:lang w:val="es-419"/>
              </w:rPr>
            </w:pPr>
          </w:p>
        </w:tc>
        <w:tc>
          <w:tcPr>
            <w:tcW w:w="8365" w:type="dxa"/>
            <w:vAlign w:val="center"/>
          </w:tcPr>
          <w:p w14:paraId="664BD069" w14:textId="48BA86DE" w:rsidR="17914A49" w:rsidRPr="003A6291" w:rsidRDefault="17914A49" w:rsidP="001F769C">
            <w:pPr>
              <w:pStyle w:val="NoSpacing"/>
              <w:spacing w:line="259" w:lineRule="auto"/>
              <w:jc w:val="right"/>
              <w:rPr>
                <w:lang w:val="es-419"/>
              </w:rPr>
            </w:pPr>
            <w:r w:rsidRPr="003A6291">
              <w:rPr>
                <w:lang w:val="es-419"/>
              </w:rPr>
              <w:t>Lectura de la primera infancia</w:t>
            </w:r>
          </w:p>
        </w:tc>
        <w:tc>
          <w:tcPr>
            <w:tcW w:w="3532" w:type="dxa"/>
            <w:vAlign w:val="center"/>
          </w:tcPr>
          <w:p w14:paraId="6E2E295E" w14:textId="6654DBE4" w:rsidR="402734C5" w:rsidRPr="003A6291" w:rsidRDefault="402734C5" w:rsidP="001F769C">
            <w:pPr>
              <w:pStyle w:val="NoSpacing"/>
              <w:spacing w:line="259" w:lineRule="auto"/>
              <w:jc w:val="right"/>
              <w:rPr>
                <w:lang w:val="es-419"/>
              </w:rPr>
            </w:pPr>
          </w:p>
        </w:tc>
        <w:tc>
          <w:tcPr>
            <w:tcW w:w="3532" w:type="dxa"/>
            <w:vAlign w:val="center"/>
          </w:tcPr>
          <w:p w14:paraId="6429C195" w14:textId="2B636B10" w:rsidR="402734C5" w:rsidRPr="003A6291" w:rsidRDefault="402734C5" w:rsidP="001F769C">
            <w:pPr>
              <w:pStyle w:val="NoSpacing"/>
              <w:spacing w:line="259" w:lineRule="auto"/>
              <w:jc w:val="right"/>
              <w:rPr>
                <w:lang w:val="es-419"/>
              </w:rPr>
            </w:pPr>
          </w:p>
        </w:tc>
        <w:tc>
          <w:tcPr>
            <w:tcW w:w="3534" w:type="dxa"/>
            <w:vAlign w:val="center"/>
          </w:tcPr>
          <w:p w14:paraId="61E5BEFD" w14:textId="3D9F30D1" w:rsidR="402734C5" w:rsidRPr="003A6291" w:rsidRDefault="402734C5" w:rsidP="001F769C">
            <w:pPr>
              <w:pStyle w:val="NoSpacing"/>
              <w:spacing w:line="259" w:lineRule="auto"/>
              <w:jc w:val="right"/>
              <w:rPr>
                <w:lang w:val="es-419"/>
              </w:rPr>
            </w:pPr>
          </w:p>
        </w:tc>
      </w:tr>
      <w:tr w:rsidR="402734C5" w:rsidRPr="003A6291" w14:paraId="1BFA27D5" w14:textId="77777777" w:rsidTr="00EC645F">
        <w:trPr>
          <w:trHeight w:val="360"/>
        </w:trPr>
        <w:tc>
          <w:tcPr>
            <w:tcW w:w="3866" w:type="dxa"/>
            <w:vMerge/>
            <w:vAlign w:val="center"/>
          </w:tcPr>
          <w:p w14:paraId="1B95D7D8" w14:textId="77777777" w:rsidR="00104158" w:rsidRPr="003A6291" w:rsidRDefault="00104158" w:rsidP="001F769C">
            <w:pPr>
              <w:pStyle w:val="NoSpacing"/>
              <w:spacing w:line="259" w:lineRule="auto"/>
              <w:jc w:val="right"/>
              <w:rPr>
                <w:lang w:val="es-419"/>
              </w:rPr>
            </w:pPr>
          </w:p>
        </w:tc>
        <w:tc>
          <w:tcPr>
            <w:tcW w:w="8365" w:type="dxa"/>
            <w:vAlign w:val="center"/>
          </w:tcPr>
          <w:p w14:paraId="4F4C0CE1" w14:textId="243C3455" w:rsidR="17914A49" w:rsidRPr="003A6291" w:rsidRDefault="09979A4C" w:rsidP="001F769C">
            <w:pPr>
              <w:pStyle w:val="NoSpacing"/>
              <w:spacing w:line="259" w:lineRule="auto"/>
              <w:jc w:val="right"/>
              <w:rPr>
                <w:lang w:val="es-419"/>
              </w:rPr>
            </w:pPr>
            <w:r w:rsidRPr="003A6291">
              <w:rPr>
                <w:lang w:val="es-419"/>
              </w:rPr>
              <w:t>Intervencionistas</w:t>
            </w:r>
          </w:p>
        </w:tc>
        <w:tc>
          <w:tcPr>
            <w:tcW w:w="3532" w:type="dxa"/>
            <w:vAlign w:val="center"/>
          </w:tcPr>
          <w:p w14:paraId="0CC9FE91" w14:textId="5206DEFE" w:rsidR="402734C5" w:rsidRPr="003A6291" w:rsidRDefault="402734C5" w:rsidP="001F769C">
            <w:pPr>
              <w:pStyle w:val="NoSpacing"/>
              <w:spacing w:line="259" w:lineRule="auto"/>
              <w:jc w:val="right"/>
              <w:rPr>
                <w:lang w:val="es-419"/>
              </w:rPr>
            </w:pPr>
          </w:p>
        </w:tc>
        <w:tc>
          <w:tcPr>
            <w:tcW w:w="3532" w:type="dxa"/>
            <w:vAlign w:val="center"/>
          </w:tcPr>
          <w:p w14:paraId="30F51E89" w14:textId="202C112E" w:rsidR="402734C5" w:rsidRPr="003A6291" w:rsidRDefault="00EC645F" w:rsidP="001F769C">
            <w:pPr>
              <w:pStyle w:val="NoSpacing"/>
              <w:spacing w:line="259" w:lineRule="auto"/>
              <w:jc w:val="right"/>
              <w:rPr>
                <w:lang w:val="es-419"/>
              </w:rPr>
            </w:pPr>
            <w:r>
              <w:rPr>
                <w:lang w:val="es-419"/>
              </w:rPr>
              <w:t>78,741</w:t>
            </w:r>
          </w:p>
        </w:tc>
        <w:tc>
          <w:tcPr>
            <w:tcW w:w="3534" w:type="dxa"/>
            <w:vAlign w:val="center"/>
          </w:tcPr>
          <w:p w14:paraId="405B3D9F" w14:textId="4B4E15BF" w:rsidR="402734C5" w:rsidRPr="003A6291" w:rsidRDefault="00EC645F" w:rsidP="001F769C">
            <w:pPr>
              <w:pStyle w:val="NoSpacing"/>
              <w:spacing w:line="259" w:lineRule="auto"/>
              <w:jc w:val="right"/>
              <w:rPr>
                <w:lang w:val="es-419"/>
              </w:rPr>
            </w:pPr>
            <w:r>
              <w:rPr>
                <w:lang w:val="es-419"/>
              </w:rPr>
              <w:t>1,295,004</w:t>
            </w:r>
          </w:p>
        </w:tc>
      </w:tr>
      <w:tr w:rsidR="402734C5" w:rsidRPr="003A6291" w14:paraId="36525F67" w14:textId="77777777" w:rsidTr="00EC645F">
        <w:trPr>
          <w:trHeight w:val="360"/>
        </w:trPr>
        <w:tc>
          <w:tcPr>
            <w:tcW w:w="3866" w:type="dxa"/>
            <w:vMerge/>
            <w:vAlign w:val="center"/>
          </w:tcPr>
          <w:p w14:paraId="5AE33D7A" w14:textId="77777777" w:rsidR="00104158" w:rsidRPr="003A6291" w:rsidRDefault="00104158" w:rsidP="001F769C">
            <w:pPr>
              <w:pStyle w:val="NoSpacing"/>
              <w:spacing w:line="259" w:lineRule="auto"/>
              <w:jc w:val="right"/>
              <w:rPr>
                <w:lang w:val="es-419"/>
              </w:rPr>
            </w:pPr>
          </w:p>
        </w:tc>
        <w:tc>
          <w:tcPr>
            <w:tcW w:w="8365" w:type="dxa"/>
            <w:vAlign w:val="center"/>
          </w:tcPr>
          <w:p w14:paraId="6A0A2DFF" w14:textId="4992435D" w:rsidR="17914A49" w:rsidRPr="003A6291" w:rsidRDefault="17914A49" w:rsidP="001F769C">
            <w:pPr>
              <w:pStyle w:val="NoSpacing"/>
              <w:spacing w:line="259" w:lineRule="auto"/>
              <w:jc w:val="right"/>
              <w:rPr>
                <w:lang w:val="es-419"/>
              </w:rPr>
            </w:pPr>
            <w:r w:rsidRPr="003A6291">
              <w:rPr>
                <w:lang w:val="es-419"/>
              </w:rPr>
              <w:t>Otro</w:t>
            </w:r>
          </w:p>
        </w:tc>
        <w:tc>
          <w:tcPr>
            <w:tcW w:w="3532" w:type="dxa"/>
            <w:vAlign w:val="center"/>
          </w:tcPr>
          <w:p w14:paraId="383CF227" w14:textId="2C6AAC98" w:rsidR="402734C5" w:rsidRPr="003A6291" w:rsidRDefault="402734C5" w:rsidP="001F769C">
            <w:pPr>
              <w:pStyle w:val="NoSpacing"/>
              <w:spacing w:line="259" w:lineRule="auto"/>
              <w:jc w:val="right"/>
              <w:rPr>
                <w:lang w:val="es-419"/>
              </w:rPr>
            </w:pPr>
          </w:p>
        </w:tc>
        <w:tc>
          <w:tcPr>
            <w:tcW w:w="3532" w:type="dxa"/>
            <w:vAlign w:val="center"/>
          </w:tcPr>
          <w:p w14:paraId="13F589AC" w14:textId="559BDD50" w:rsidR="402734C5" w:rsidRPr="003A6291" w:rsidRDefault="00EC645F" w:rsidP="001F769C">
            <w:pPr>
              <w:pStyle w:val="NoSpacing"/>
              <w:spacing w:line="259" w:lineRule="auto"/>
              <w:jc w:val="right"/>
              <w:rPr>
                <w:lang w:val="es-419"/>
              </w:rPr>
            </w:pPr>
            <w:r>
              <w:rPr>
                <w:lang w:val="es-419"/>
              </w:rPr>
              <w:t>108,522.52</w:t>
            </w:r>
          </w:p>
        </w:tc>
        <w:tc>
          <w:tcPr>
            <w:tcW w:w="3534" w:type="dxa"/>
            <w:vAlign w:val="center"/>
          </w:tcPr>
          <w:p w14:paraId="279E74C1" w14:textId="0DA519B4" w:rsidR="402734C5" w:rsidRPr="003A6291" w:rsidRDefault="00EC645F" w:rsidP="001F769C">
            <w:pPr>
              <w:pStyle w:val="NoSpacing"/>
              <w:spacing w:line="259" w:lineRule="auto"/>
              <w:jc w:val="right"/>
              <w:rPr>
                <w:lang w:val="es-419"/>
              </w:rPr>
            </w:pPr>
            <w:r>
              <w:rPr>
                <w:lang w:val="es-419"/>
              </w:rPr>
              <w:t>350,000</w:t>
            </w:r>
          </w:p>
        </w:tc>
      </w:tr>
      <w:tr w:rsidR="402734C5" w:rsidRPr="003A6291" w14:paraId="3D879F10" w14:textId="77777777" w:rsidTr="00EC645F">
        <w:trPr>
          <w:trHeight w:val="360"/>
        </w:trPr>
        <w:tc>
          <w:tcPr>
            <w:tcW w:w="3866" w:type="dxa"/>
            <w:vMerge/>
            <w:vAlign w:val="center"/>
          </w:tcPr>
          <w:p w14:paraId="347A8CBF" w14:textId="77777777" w:rsidR="00104158" w:rsidRPr="003A6291" w:rsidRDefault="00104158" w:rsidP="001F769C">
            <w:pPr>
              <w:pStyle w:val="NoSpacing"/>
              <w:spacing w:line="259" w:lineRule="auto"/>
              <w:jc w:val="right"/>
              <w:rPr>
                <w:lang w:val="es-419"/>
              </w:rPr>
            </w:pPr>
          </w:p>
        </w:tc>
        <w:tc>
          <w:tcPr>
            <w:tcW w:w="8365" w:type="dxa"/>
            <w:vAlign w:val="center"/>
          </w:tcPr>
          <w:p w14:paraId="5A0B0344" w14:textId="31F7CC45" w:rsidR="17914A49" w:rsidRPr="003A6291" w:rsidRDefault="0003440C" w:rsidP="001F769C">
            <w:pPr>
              <w:pStyle w:val="NoSpacing"/>
              <w:spacing w:line="259" w:lineRule="auto"/>
              <w:jc w:val="right"/>
              <w:rPr>
                <w:lang w:val="es-419"/>
              </w:rPr>
            </w:pPr>
            <w:r w:rsidRPr="003A6291">
              <w:rPr>
                <w:lang w:val="es-419"/>
              </w:rPr>
              <w:t>Subtotal</w:t>
            </w:r>
          </w:p>
        </w:tc>
        <w:tc>
          <w:tcPr>
            <w:tcW w:w="3532" w:type="dxa"/>
            <w:vAlign w:val="center"/>
          </w:tcPr>
          <w:p w14:paraId="2B1B152C" w14:textId="1CD20368" w:rsidR="402734C5" w:rsidRPr="003A6291" w:rsidRDefault="402734C5" w:rsidP="001F769C">
            <w:pPr>
              <w:pStyle w:val="NoSpacing"/>
              <w:spacing w:line="259" w:lineRule="auto"/>
              <w:jc w:val="right"/>
              <w:rPr>
                <w:lang w:val="es-419"/>
              </w:rPr>
            </w:pPr>
          </w:p>
        </w:tc>
        <w:tc>
          <w:tcPr>
            <w:tcW w:w="3532" w:type="dxa"/>
            <w:vAlign w:val="center"/>
          </w:tcPr>
          <w:p w14:paraId="592923F6" w14:textId="57862A77" w:rsidR="402734C5" w:rsidRPr="003A6291" w:rsidRDefault="00EC645F" w:rsidP="001F769C">
            <w:pPr>
              <w:pStyle w:val="NoSpacing"/>
              <w:spacing w:line="259" w:lineRule="auto"/>
              <w:jc w:val="right"/>
              <w:rPr>
                <w:lang w:val="es-419"/>
              </w:rPr>
            </w:pPr>
            <w:r>
              <w:rPr>
                <w:lang w:val="es-419"/>
              </w:rPr>
              <w:t>187,263.52</w:t>
            </w:r>
          </w:p>
        </w:tc>
        <w:tc>
          <w:tcPr>
            <w:tcW w:w="3534" w:type="dxa"/>
            <w:vAlign w:val="center"/>
          </w:tcPr>
          <w:p w14:paraId="7F8C944C" w14:textId="11D7D5A7" w:rsidR="402734C5" w:rsidRPr="003A6291" w:rsidRDefault="00EC645F" w:rsidP="001F769C">
            <w:pPr>
              <w:pStyle w:val="NoSpacing"/>
              <w:spacing w:line="259" w:lineRule="auto"/>
              <w:jc w:val="right"/>
              <w:rPr>
                <w:lang w:val="es-419"/>
              </w:rPr>
            </w:pPr>
            <w:r>
              <w:rPr>
                <w:lang w:val="es-419"/>
              </w:rPr>
              <w:t>1,743,380</w:t>
            </w:r>
          </w:p>
        </w:tc>
      </w:tr>
      <w:tr w:rsidR="003B2CB1" w:rsidRPr="003A6291" w14:paraId="058FF406" w14:textId="77777777" w:rsidTr="00EC645F">
        <w:trPr>
          <w:trHeight w:val="360"/>
        </w:trPr>
        <w:tc>
          <w:tcPr>
            <w:tcW w:w="3866" w:type="dxa"/>
            <w:shd w:val="clear" w:color="auto" w:fill="002D72" w:themeFill="accent2"/>
            <w:vAlign w:val="center"/>
          </w:tcPr>
          <w:p w14:paraId="356DE52F" w14:textId="657CC261" w:rsidR="402734C5" w:rsidRPr="003A6291" w:rsidRDefault="402734C5" w:rsidP="001F769C">
            <w:pPr>
              <w:pStyle w:val="NoSpacing"/>
              <w:spacing w:line="259" w:lineRule="auto"/>
              <w:jc w:val="right"/>
              <w:rPr>
                <w:lang w:val="es-419"/>
              </w:rPr>
            </w:pPr>
          </w:p>
        </w:tc>
        <w:tc>
          <w:tcPr>
            <w:tcW w:w="8365" w:type="dxa"/>
            <w:shd w:val="clear" w:color="auto" w:fill="002D72" w:themeFill="accent2"/>
            <w:vAlign w:val="center"/>
          </w:tcPr>
          <w:p w14:paraId="6C864107" w14:textId="482DB242"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2C02773F" w14:textId="42CF4B2B"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72FEC42C" w14:textId="33482CD0" w:rsidR="402734C5" w:rsidRPr="003A6291" w:rsidRDefault="402734C5" w:rsidP="001F769C">
            <w:pPr>
              <w:pStyle w:val="NoSpacing"/>
              <w:spacing w:line="259" w:lineRule="auto"/>
              <w:jc w:val="right"/>
              <w:rPr>
                <w:lang w:val="es-419"/>
              </w:rPr>
            </w:pPr>
          </w:p>
        </w:tc>
        <w:tc>
          <w:tcPr>
            <w:tcW w:w="3534" w:type="dxa"/>
            <w:shd w:val="clear" w:color="auto" w:fill="002D72" w:themeFill="accent2"/>
            <w:vAlign w:val="center"/>
          </w:tcPr>
          <w:p w14:paraId="4F800410" w14:textId="563E1FDA" w:rsidR="402734C5" w:rsidRPr="003A6291" w:rsidRDefault="402734C5" w:rsidP="001F769C">
            <w:pPr>
              <w:pStyle w:val="NoSpacing"/>
              <w:spacing w:line="259" w:lineRule="auto"/>
              <w:jc w:val="right"/>
              <w:rPr>
                <w:lang w:val="es-419"/>
              </w:rPr>
            </w:pPr>
          </w:p>
        </w:tc>
      </w:tr>
      <w:tr w:rsidR="402734C5" w:rsidRPr="003A6291" w14:paraId="53373CE5" w14:textId="77777777" w:rsidTr="00EC645F">
        <w:trPr>
          <w:trHeight w:val="360"/>
        </w:trPr>
        <w:tc>
          <w:tcPr>
            <w:tcW w:w="3866" w:type="dxa"/>
            <w:vMerge w:val="restart"/>
            <w:vAlign w:val="center"/>
          </w:tcPr>
          <w:p w14:paraId="75E4131A" w14:textId="4DFB3C45" w:rsidR="19DC204E" w:rsidRPr="003A6291" w:rsidRDefault="19DC204E" w:rsidP="001F769C">
            <w:pPr>
              <w:pStyle w:val="NoSpacing"/>
              <w:spacing w:line="259" w:lineRule="auto"/>
              <w:jc w:val="right"/>
              <w:rPr>
                <w:lang w:val="es-419"/>
              </w:rPr>
            </w:pPr>
            <w:r w:rsidRPr="003A6291">
              <w:rPr>
                <w:lang w:val="es-419"/>
              </w:rPr>
              <w:t>Preparación de estudiantes</w:t>
            </w:r>
          </w:p>
        </w:tc>
        <w:tc>
          <w:tcPr>
            <w:tcW w:w="8365" w:type="dxa"/>
            <w:vAlign w:val="center"/>
          </w:tcPr>
          <w:p w14:paraId="66A174C6" w14:textId="6DD178B2" w:rsidR="402734C5" w:rsidRPr="003A6291" w:rsidRDefault="402734C5" w:rsidP="001F769C">
            <w:pPr>
              <w:pStyle w:val="NoSpacing"/>
              <w:spacing w:line="259" w:lineRule="auto"/>
              <w:jc w:val="right"/>
              <w:rPr>
                <w:lang w:val="es-419"/>
              </w:rPr>
            </w:pPr>
            <w:r w:rsidRPr="003A6291">
              <w:rPr>
                <w:lang w:val="es-419"/>
              </w:rPr>
              <w:t>Cursos avanzados (AP) y cursos de doble crédito/inscripción</w:t>
            </w:r>
          </w:p>
        </w:tc>
        <w:tc>
          <w:tcPr>
            <w:tcW w:w="3532" w:type="dxa"/>
            <w:vAlign w:val="center"/>
          </w:tcPr>
          <w:p w14:paraId="7927E080" w14:textId="2D25007E" w:rsidR="402734C5" w:rsidRPr="003A6291" w:rsidRDefault="402734C5" w:rsidP="001F769C">
            <w:pPr>
              <w:pStyle w:val="NoSpacing"/>
              <w:spacing w:line="259" w:lineRule="auto"/>
              <w:jc w:val="right"/>
              <w:rPr>
                <w:lang w:val="es-419"/>
              </w:rPr>
            </w:pPr>
          </w:p>
        </w:tc>
        <w:tc>
          <w:tcPr>
            <w:tcW w:w="3532" w:type="dxa"/>
            <w:vAlign w:val="center"/>
          </w:tcPr>
          <w:p w14:paraId="173BDC31" w14:textId="2D25007E" w:rsidR="402734C5" w:rsidRPr="003A6291" w:rsidRDefault="402734C5" w:rsidP="001F769C">
            <w:pPr>
              <w:pStyle w:val="NoSpacing"/>
              <w:spacing w:line="259" w:lineRule="auto"/>
              <w:jc w:val="right"/>
              <w:rPr>
                <w:lang w:val="es-419"/>
              </w:rPr>
            </w:pPr>
          </w:p>
        </w:tc>
        <w:tc>
          <w:tcPr>
            <w:tcW w:w="3534" w:type="dxa"/>
            <w:vAlign w:val="center"/>
          </w:tcPr>
          <w:p w14:paraId="431FA409" w14:textId="07449F35" w:rsidR="402734C5" w:rsidRPr="003A6291" w:rsidRDefault="402734C5" w:rsidP="001F769C">
            <w:pPr>
              <w:pStyle w:val="NoSpacing"/>
              <w:spacing w:line="259" w:lineRule="auto"/>
              <w:jc w:val="right"/>
              <w:rPr>
                <w:lang w:val="es-419"/>
              </w:rPr>
            </w:pPr>
          </w:p>
        </w:tc>
      </w:tr>
      <w:tr w:rsidR="402734C5" w:rsidRPr="003A6291" w14:paraId="1D66AAD4" w14:textId="77777777" w:rsidTr="00EC645F">
        <w:trPr>
          <w:trHeight w:val="360"/>
        </w:trPr>
        <w:tc>
          <w:tcPr>
            <w:tcW w:w="3866" w:type="dxa"/>
            <w:vMerge/>
            <w:vAlign w:val="center"/>
          </w:tcPr>
          <w:p w14:paraId="0062A72A" w14:textId="77777777" w:rsidR="00104158" w:rsidRPr="003A6291" w:rsidRDefault="00104158" w:rsidP="001F769C">
            <w:pPr>
              <w:pStyle w:val="NoSpacing"/>
              <w:spacing w:line="259" w:lineRule="auto"/>
              <w:jc w:val="right"/>
              <w:rPr>
                <w:lang w:val="es-419"/>
              </w:rPr>
            </w:pPr>
          </w:p>
        </w:tc>
        <w:tc>
          <w:tcPr>
            <w:tcW w:w="8365" w:type="dxa"/>
            <w:vAlign w:val="center"/>
          </w:tcPr>
          <w:p w14:paraId="1F399754" w14:textId="66A22BCE" w:rsidR="402734C5" w:rsidRPr="003A6291" w:rsidRDefault="402734C5" w:rsidP="001F769C">
            <w:pPr>
              <w:pStyle w:val="NoSpacing"/>
              <w:spacing w:line="259" w:lineRule="auto"/>
              <w:jc w:val="right"/>
              <w:rPr>
                <w:lang w:val="es-419"/>
              </w:rPr>
            </w:pPr>
            <w:r w:rsidRPr="003A6291">
              <w:rPr>
                <w:lang w:val="es-419"/>
              </w:rPr>
              <w:t>Innovación en escuelas secundarias</w:t>
            </w:r>
          </w:p>
        </w:tc>
        <w:tc>
          <w:tcPr>
            <w:tcW w:w="3532" w:type="dxa"/>
            <w:vAlign w:val="center"/>
          </w:tcPr>
          <w:p w14:paraId="230DBD98" w14:textId="2D25007E" w:rsidR="402734C5" w:rsidRPr="003A6291" w:rsidRDefault="402734C5" w:rsidP="001F769C">
            <w:pPr>
              <w:pStyle w:val="NoSpacing"/>
              <w:spacing w:line="259" w:lineRule="auto"/>
              <w:jc w:val="right"/>
              <w:rPr>
                <w:lang w:val="es-419"/>
              </w:rPr>
            </w:pPr>
          </w:p>
        </w:tc>
        <w:tc>
          <w:tcPr>
            <w:tcW w:w="3532" w:type="dxa"/>
            <w:vAlign w:val="center"/>
          </w:tcPr>
          <w:p w14:paraId="1D23C2D2" w14:textId="2D25007E" w:rsidR="402734C5" w:rsidRPr="003A6291" w:rsidRDefault="402734C5" w:rsidP="001F769C">
            <w:pPr>
              <w:pStyle w:val="NoSpacing"/>
              <w:spacing w:line="259" w:lineRule="auto"/>
              <w:jc w:val="right"/>
              <w:rPr>
                <w:lang w:val="es-419"/>
              </w:rPr>
            </w:pPr>
          </w:p>
        </w:tc>
        <w:tc>
          <w:tcPr>
            <w:tcW w:w="3534" w:type="dxa"/>
            <w:vAlign w:val="center"/>
          </w:tcPr>
          <w:p w14:paraId="751FB482" w14:textId="04AF076A" w:rsidR="402734C5" w:rsidRPr="003A6291" w:rsidRDefault="402734C5" w:rsidP="001F769C">
            <w:pPr>
              <w:pStyle w:val="NoSpacing"/>
              <w:spacing w:line="259" w:lineRule="auto"/>
              <w:jc w:val="right"/>
              <w:rPr>
                <w:lang w:val="es-419"/>
              </w:rPr>
            </w:pPr>
          </w:p>
        </w:tc>
      </w:tr>
      <w:tr w:rsidR="402734C5" w:rsidRPr="003A6291" w14:paraId="3CD42DAF" w14:textId="77777777" w:rsidTr="00EC645F">
        <w:trPr>
          <w:trHeight w:val="360"/>
        </w:trPr>
        <w:tc>
          <w:tcPr>
            <w:tcW w:w="3866" w:type="dxa"/>
            <w:vMerge/>
            <w:vAlign w:val="center"/>
          </w:tcPr>
          <w:p w14:paraId="2B97B236" w14:textId="77777777" w:rsidR="00104158" w:rsidRPr="003A6291" w:rsidRDefault="00104158" w:rsidP="001F769C">
            <w:pPr>
              <w:pStyle w:val="NoSpacing"/>
              <w:spacing w:line="259" w:lineRule="auto"/>
              <w:jc w:val="right"/>
              <w:rPr>
                <w:lang w:val="es-419"/>
              </w:rPr>
            </w:pPr>
          </w:p>
        </w:tc>
        <w:tc>
          <w:tcPr>
            <w:tcW w:w="8365" w:type="dxa"/>
            <w:vAlign w:val="center"/>
          </w:tcPr>
          <w:p w14:paraId="36DD9CFB" w14:textId="24F96C6C" w:rsidR="402734C5" w:rsidRPr="003A6291" w:rsidRDefault="402734C5" w:rsidP="001F769C">
            <w:pPr>
              <w:pStyle w:val="NoSpacing"/>
              <w:spacing w:line="259" w:lineRule="auto"/>
              <w:jc w:val="right"/>
              <w:rPr>
                <w:lang w:val="es-419"/>
              </w:rPr>
            </w:pPr>
            <w:r w:rsidRPr="003A6291">
              <w:rPr>
                <w:lang w:val="es-419"/>
              </w:rPr>
              <w:t>Asesoría académica</w:t>
            </w:r>
          </w:p>
        </w:tc>
        <w:tc>
          <w:tcPr>
            <w:tcW w:w="3532" w:type="dxa"/>
            <w:vAlign w:val="center"/>
          </w:tcPr>
          <w:p w14:paraId="008C3294" w14:textId="6654DBE4" w:rsidR="402734C5" w:rsidRPr="003A6291" w:rsidRDefault="402734C5" w:rsidP="001F769C">
            <w:pPr>
              <w:pStyle w:val="NoSpacing"/>
              <w:spacing w:line="259" w:lineRule="auto"/>
              <w:jc w:val="right"/>
              <w:rPr>
                <w:lang w:val="es-419"/>
              </w:rPr>
            </w:pPr>
          </w:p>
        </w:tc>
        <w:tc>
          <w:tcPr>
            <w:tcW w:w="3532" w:type="dxa"/>
            <w:vAlign w:val="center"/>
          </w:tcPr>
          <w:p w14:paraId="73350C85" w14:textId="2B636B10" w:rsidR="402734C5" w:rsidRPr="003A6291" w:rsidRDefault="402734C5" w:rsidP="001F769C">
            <w:pPr>
              <w:pStyle w:val="NoSpacing"/>
              <w:spacing w:line="259" w:lineRule="auto"/>
              <w:jc w:val="right"/>
              <w:rPr>
                <w:lang w:val="es-419"/>
              </w:rPr>
            </w:pPr>
          </w:p>
        </w:tc>
        <w:tc>
          <w:tcPr>
            <w:tcW w:w="3534" w:type="dxa"/>
            <w:vAlign w:val="center"/>
          </w:tcPr>
          <w:p w14:paraId="2363224E" w14:textId="3D9F30D1" w:rsidR="402734C5" w:rsidRPr="003A6291" w:rsidRDefault="402734C5" w:rsidP="001F769C">
            <w:pPr>
              <w:pStyle w:val="NoSpacing"/>
              <w:spacing w:line="259" w:lineRule="auto"/>
              <w:jc w:val="right"/>
              <w:rPr>
                <w:lang w:val="es-419"/>
              </w:rPr>
            </w:pPr>
          </w:p>
        </w:tc>
      </w:tr>
      <w:tr w:rsidR="402734C5" w:rsidRPr="003A6291" w14:paraId="4812DC04" w14:textId="77777777" w:rsidTr="00EC645F">
        <w:trPr>
          <w:trHeight w:val="360"/>
        </w:trPr>
        <w:tc>
          <w:tcPr>
            <w:tcW w:w="3866" w:type="dxa"/>
            <w:vMerge/>
            <w:vAlign w:val="center"/>
          </w:tcPr>
          <w:p w14:paraId="71ECC70A" w14:textId="77777777" w:rsidR="00104158" w:rsidRPr="003A6291" w:rsidRDefault="00104158" w:rsidP="001F769C">
            <w:pPr>
              <w:pStyle w:val="NoSpacing"/>
              <w:spacing w:line="259" w:lineRule="auto"/>
              <w:jc w:val="right"/>
              <w:rPr>
                <w:lang w:val="es-419"/>
              </w:rPr>
            </w:pPr>
          </w:p>
        </w:tc>
        <w:tc>
          <w:tcPr>
            <w:tcW w:w="8365" w:type="dxa"/>
            <w:vAlign w:val="center"/>
          </w:tcPr>
          <w:p w14:paraId="7FEA9C20" w14:textId="1894564D" w:rsidR="402734C5" w:rsidRPr="003A6291" w:rsidRDefault="402734C5" w:rsidP="001F769C">
            <w:pPr>
              <w:pStyle w:val="NoSpacing"/>
              <w:spacing w:line="259" w:lineRule="auto"/>
              <w:jc w:val="right"/>
              <w:rPr>
                <w:lang w:val="es-419"/>
              </w:rPr>
            </w:pPr>
            <w:r w:rsidRPr="003A6291">
              <w:rPr>
                <w:lang w:val="es-419"/>
              </w:rPr>
              <w:t>Poblaciones especiales</w:t>
            </w:r>
          </w:p>
        </w:tc>
        <w:tc>
          <w:tcPr>
            <w:tcW w:w="3532" w:type="dxa"/>
            <w:vAlign w:val="center"/>
          </w:tcPr>
          <w:p w14:paraId="3E3BC08D" w14:textId="5206DEFE" w:rsidR="402734C5" w:rsidRPr="003A6291" w:rsidRDefault="402734C5" w:rsidP="001F769C">
            <w:pPr>
              <w:pStyle w:val="NoSpacing"/>
              <w:spacing w:line="259" w:lineRule="auto"/>
              <w:jc w:val="right"/>
              <w:rPr>
                <w:lang w:val="es-419"/>
              </w:rPr>
            </w:pPr>
          </w:p>
        </w:tc>
        <w:tc>
          <w:tcPr>
            <w:tcW w:w="3532" w:type="dxa"/>
            <w:vAlign w:val="center"/>
          </w:tcPr>
          <w:p w14:paraId="3A335D2D" w14:textId="4C2566B5" w:rsidR="402734C5" w:rsidRPr="003A6291" w:rsidRDefault="402734C5" w:rsidP="001F769C">
            <w:pPr>
              <w:pStyle w:val="NoSpacing"/>
              <w:spacing w:line="259" w:lineRule="auto"/>
              <w:jc w:val="right"/>
              <w:rPr>
                <w:lang w:val="es-419"/>
              </w:rPr>
            </w:pPr>
          </w:p>
        </w:tc>
        <w:tc>
          <w:tcPr>
            <w:tcW w:w="3534" w:type="dxa"/>
            <w:vAlign w:val="center"/>
          </w:tcPr>
          <w:p w14:paraId="02A514C0" w14:textId="1C2F9E40" w:rsidR="402734C5" w:rsidRPr="003A6291" w:rsidRDefault="402734C5" w:rsidP="001F769C">
            <w:pPr>
              <w:pStyle w:val="NoSpacing"/>
              <w:spacing w:line="259" w:lineRule="auto"/>
              <w:jc w:val="right"/>
              <w:rPr>
                <w:lang w:val="es-419"/>
              </w:rPr>
            </w:pPr>
          </w:p>
        </w:tc>
      </w:tr>
      <w:tr w:rsidR="402734C5" w:rsidRPr="003A6291" w14:paraId="2354738F" w14:textId="77777777" w:rsidTr="00EC645F">
        <w:trPr>
          <w:trHeight w:val="360"/>
        </w:trPr>
        <w:tc>
          <w:tcPr>
            <w:tcW w:w="3866" w:type="dxa"/>
            <w:vMerge/>
            <w:vAlign w:val="center"/>
          </w:tcPr>
          <w:p w14:paraId="5FD61AE6" w14:textId="77777777" w:rsidR="00104158" w:rsidRPr="003A6291" w:rsidRDefault="00104158" w:rsidP="001F769C">
            <w:pPr>
              <w:pStyle w:val="NoSpacing"/>
              <w:spacing w:line="259" w:lineRule="auto"/>
              <w:jc w:val="right"/>
              <w:rPr>
                <w:lang w:val="es-419"/>
              </w:rPr>
            </w:pPr>
          </w:p>
        </w:tc>
        <w:tc>
          <w:tcPr>
            <w:tcW w:w="8365" w:type="dxa"/>
            <w:vAlign w:val="center"/>
          </w:tcPr>
          <w:p w14:paraId="21AB2BA6" w14:textId="6C56DD8F" w:rsidR="402734C5" w:rsidRPr="003A6291" w:rsidRDefault="402734C5" w:rsidP="001F769C">
            <w:pPr>
              <w:pStyle w:val="NoSpacing"/>
              <w:spacing w:line="259" w:lineRule="auto"/>
              <w:jc w:val="right"/>
              <w:rPr>
                <w:lang w:val="es-419"/>
              </w:rPr>
            </w:pPr>
            <w:r w:rsidRPr="003A6291">
              <w:rPr>
                <w:lang w:val="es-419"/>
              </w:rPr>
              <w:t>Salud mental</w:t>
            </w:r>
          </w:p>
        </w:tc>
        <w:tc>
          <w:tcPr>
            <w:tcW w:w="3532" w:type="dxa"/>
            <w:vAlign w:val="center"/>
          </w:tcPr>
          <w:p w14:paraId="089630D4" w14:textId="2C6AAC98" w:rsidR="402734C5" w:rsidRPr="003A6291" w:rsidRDefault="402734C5" w:rsidP="001F769C">
            <w:pPr>
              <w:pStyle w:val="NoSpacing"/>
              <w:spacing w:line="259" w:lineRule="auto"/>
              <w:jc w:val="right"/>
              <w:rPr>
                <w:lang w:val="es-419"/>
              </w:rPr>
            </w:pPr>
          </w:p>
        </w:tc>
        <w:tc>
          <w:tcPr>
            <w:tcW w:w="3532" w:type="dxa"/>
            <w:vAlign w:val="center"/>
          </w:tcPr>
          <w:p w14:paraId="46E8A90E" w14:textId="5118005B" w:rsidR="402734C5" w:rsidRPr="003A6291" w:rsidRDefault="00EC645F" w:rsidP="001F769C">
            <w:pPr>
              <w:pStyle w:val="NoSpacing"/>
              <w:spacing w:line="259" w:lineRule="auto"/>
              <w:jc w:val="right"/>
              <w:rPr>
                <w:lang w:val="es-419"/>
              </w:rPr>
            </w:pPr>
            <w:r>
              <w:rPr>
                <w:lang w:val="es-419"/>
              </w:rPr>
              <w:t>364,898.10</w:t>
            </w:r>
          </w:p>
        </w:tc>
        <w:tc>
          <w:tcPr>
            <w:tcW w:w="3534" w:type="dxa"/>
            <w:vAlign w:val="center"/>
          </w:tcPr>
          <w:p w14:paraId="4A8F1AD6" w14:textId="20D276D5" w:rsidR="402734C5" w:rsidRPr="003A6291" w:rsidRDefault="00EC645F" w:rsidP="001F769C">
            <w:pPr>
              <w:pStyle w:val="NoSpacing"/>
              <w:spacing w:line="259" w:lineRule="auto"/>
              <w:jc w:val="right"/>
              <w:rPr>
                <w:lang w:val="es-419"/>
              </w:rPr>
            </w:pPr>
            <w:r>
              <w:rPr>
                <w:lang w:val="es-419"/>
              </w:rPr>
              <w:t>155,966</w:t>
            </w:r>
          </w:p>
        </w:tc>
      </w:tr>
      <w:tr w:rsidR="402734C5" w:rsidRPr="003A6291" w14:paraId="6942E863" w14:textId="77777777" w:rsidTr="00EC645F">
        <w:trPr>
          <w:trHeight w:val="360"/>
        </w:trPr>
        <w:tc>
          <w:tcPr>
            <w:tcW w:w="3866" w:type="dxa"/>
            <w:vMerge/>
            <w:vAlign w:val="center"/>
          </w:tcPr>
          <w:p w14:paraId="66A78A7F" w14:textId="77777777" w:rsidR="00104158" w:rsidRPr="003A6291" w:rsidRDefault="00104158" w:rsidP="001F769C">
            <w:pPr>
              <w:pStyle w:val="NoSpacing"/>
              <w:spacing w:line="259" w:lineRule="auto"/>
              <w:jc w:val="right"/>
              <w:rPr>
                <w:lang w:val="es-419"/>
              </w:rPr>
            </w:pPr>
          </w:p>
        </w:tc>
        <w:tc>
          <w:tcPr>
            <w:tcW w:w="8365" w:type="dxa"/>
            <w:vAlign w:val="center"/>
          </w:tcPr>
          <w:p w14:paraId="4CF3B323" w14:textId="25BBD98F" w:rsidR="402734C5" w:rsidRPr="003A6291" w:rsidRDefault="402734C5" w:rsidP="001F769C">
            <w:pPr>
              <w:pStyle w:val="NoSpacing"/>
              <w:spacing w:line="259" w:lineRule="auto"/>
              <w:jc w:val="right"/>
              <w:rPr>
                <w:lang w:val="es-419"/>
              </w:rPr>
            </w:pPr>
            <w:r w:rsidRPr="003A6291">
              <w:rPr>
                <w:lang w:val="es-419"/>
              </w:rPr>
              <w:t>Otro</w:t>
            </w:r>
          </w:p>
        </w:tc>
        <w:tc>
          <w:tcPr>
            <w:tcW w:w="3532" w:type="dxa"/>
            <w:vAlign w:val="center"/>
          </w:tcPr>
          <w:p w14:paraId="69C0DFF7" w14:textId="1CD20368" w:rsidR="402734C5" w:rsidRPr="003A6291" w:rsidRDefault="402734C5" w:rsidP="001F769C">
            <w:pPr>
              <w:pStyle w:val="NoSpacing"/>
              <w:spacing w:line="259" w:lineRule="auto"/>
              <w:jc w:val="right"/>
              <w:rPr>
                <w:lang w:val="es-419"/>
              </w:rPr>
            </w:pPr>
          </w:p>
        </w:tc>
        <w:tc>
          <w:tcPr>
            <w:tcW w:w="3532" w:type="dxa"/>
            <w:vAlign w:val="center"/>
          </w:tcPr>
          <w:p w14:paraId="7E18A90E" w14:textId="7F004A32" w:rsidR="402734C5" w:rsidRPr="003A6291" w:rsidRDefault="402734C5" w:rsidP="001F769C">
            <w:pPr>
              <w:pStyle w:val="NoSpacing"/>
              <w:spacing w:line="259" w:lineRule="auto"/>
              <w:jc w:val="right"/>
              <w:rPr>
                <w:lang w:val="es-419"/>
              </w:rPr>
            </w:pPr>
          </w:p>
        </w:tc>
        <w:tc>
          <w:tcPr>
            <w:tcW w:w="3534" w:type="dxa"/>
            <w:vAlign w:val="center"/>
          </w:tcPr>
          <w:p w14:paraId="63556CF5" w14:textId="61DBF872" w:rsidR="402734C5" w:rsidRPr="003A6291" w:rsidRDefault="402734C5" w:rsidP="001F769C">
            <w:pPr>
              <w:pStyle w:val="NoSpacing"/>
              <w:spacing w:line="259" w:lineRule="auto"/>
              <w:jc w:val="right"/>
              <w:rPr>
                <w:lang w:val="es-419"/>
              </w:rPr>
            </w:pPr>
          </w:p>
        </w:tc>
      </w:tr>
      <w:tr w:rsidR="402734C5" w:rsidRPr="003A6291" w14:paraId="0D4AE9F4" w14:textId="77777777" w:rsidTr="00EC645F">
        <w:trPr>
          <w:trHeight w:val="360"/>
        </w:trPr>
        <w:tc>
          <w:tcPr>
            <w:tcW w:w="3866" w:type="dxa"/>
            <w:vMerge/>
            <w:vAlign w:val="center"/>
          </w:tcPr>
          <w:p w14:paraId="654F9A1F" w14:textId="77777777" w:rsidR="00104158" w:rsidRPr="003A6291" w:rsidRDefault="00104158" w:rsidP="001F769C">
            <w:pPr>
              <w:pStyle w:val="NoSpacing"/>
              <w:spacing w:line="259" w:lineRule="auto"/>
              <w:jc w:val="right"/>
              <w:rPr>
                <w:lang w:val="es-419"/>
              </w:rPr>
            </w:pPr>
          </w:p>
        </w:tc>
        <w:tc>
          <w:tcPr>
            <w:tcW w:w="8365" w:type="dxa"/>
            <w:vAlign w:val="center"/>
          </w:tcPr>
          <w:p w14:paraId="3EDB6033" w14:textId="0D63170A" w:rsidR="402734C5" w:rsidRPr="003A6291" w:rsidRDefault="0003440C" w:rsidP="001F769C">
            <w:pPr>
              <w:pStyle w:val="NoSpacing"/>
              <w:spacing w:line="259" w:lineRule="auto"/>
              <w:jc w:val="right"/>
              <w:rPr>
                <w:lang w:val="es-419"/>
              </w:rPr>
            </w:pPr>
            <w:r w:rsidRPr="003A6291">
              <w:rPr>
                <w:lang w:val="es-419"/>
              </w:rPr>
              <w:t>Subtotal</w:t>
            </w:r>
          </w:p>
        </w:tc>
        <w:tc>
          <w:tcPr>
            <w:tcW w:w="3532" w:type="dxa"/>
            <w:vAlign w:val="center"/>
          </w:tcPr>
          <w:p w14:paraId="7FAF29E0" w14:textId="13512D74" w:rsidR="402734C5" w:rsidRPr="003A6291" w:rsidRDefault="402734C5" w:rsidP="001F769C">
            <w:pPr>
              <w:pStyle w:val="NoSpacing"/>
              <w:spacing w:line="259" w:lineRule="auto"/>
              <w:jc w:val="right"/>
              <w:rPr>
                <w:lang w:val="es-419"/>
              </w:rPr>
            </w:pPr>
          </w:p>
        </w:tc>
        <w:tc>
          <w:tcPr>
            <w:tcW w:w="3532" w:type="dxa"/>
            <w:vAlign w:val="center"/>
          </w:tcPr>
          <w:p w14:paraId="2C7FB481" w14:textId="45257FB4" w:rsidR="402734C5" w:rsidRPr="003A6291" w:rsidRDefault="00EC645F" w:rsidP="001F769C">
            <w:pPr>
              <w:pStyle w:val="NoSpacing"/>
              <w:spacing w:line="259" w:lineRule="auto"/>
              <w:jc w:val="right"/>
              <w:rPr>
                <w:lang w:val="es-419"/>
              </w:rPr>
            </w:pPr>
            <w:r>
              <w:rPr>
                <w:lang w:val="es-419"/>
              </w:rPr>
              <w:t>364,898.10</w:t>
            </w:r>
          </w:p>
        </w:tc>
        <w:tc>
          <w:tcPr>
            <w:tcW w:w="3534" w:type="dxa"/>
            <w:vAlign w:val="center"/>
          </w:tcPr>
          <w:p w14:paraId="2B6246CD" w14:textId="4AA0EA51" w:rsidR="402734C5" w:rsidRPr="003A6291" w:rsidRDefault="00EC645F" w:rsidP="001F769C">
            <w:pPr>
              <w:pStyle w:val="NoSpacing"/>
              <w:spacing w:line="259" w:lineRule="auto"/>
              <w:jc w:val="right"/>
              <w:rPr>
                <w:lang w:val="es-419"/>
              </w:rPr>
            </w:pPr>
            <w:r>
              <w:rPr>
                <w:lang w:val="es-419"/>
              </w:rPr>
              <w:t>155,966</w:t>
            </w:r>
          </w:p>
        </w:tc>
      </w:tr>
      <w:tr w:rsidR="003B2CB1" w:rsidRPr="003A6291" w14:paraId="2233012D" w14:textId="77777777" w:rsidTr="00EC645F">
        <w:trPr>
          <w:trHeight w:val="360"/>
        </w:trPr>
        <w:tc>
          <w:tcPr>
            <w:tcW w:w="3866" w:type="dxa"/>
            <w:shd w:val="clear" w:color="auto" w:fill="002D72" w:themeFill="accent2"/>
            <w:vAlign w:val="center"/>
          </w:tcPr>
          <w:p w14:paraId="37B65422" w14:textId="7E1E636C" w:rsidR="402734C5" w:rsidRPr="003A6291" w:rsidRDefault="402734C5" w:rsidP="001F769C">
            <w:pPr>
              <w:pStyle w:val="NoSpacing"/>
              <w:spacing w:line="259" w:lineRule="auto"/>
              <w:jc w:val="right"/>
              <w:rPr>
                <w:lang w:val="es-419"/>
              </w:rPr>
            </w:pPr>
          </w:p>
        </w:tc>
        <w:tc>
          <w:tcPr>
            <w:tcW w:w="8365" w:type="dxa"/>
            <w:shd w:val="clear" w:color="auto" w:fill="002D72" w:themeFill="accent2"/>
            <w:vAlign w:val="center"/>
          </w:tcPr>
          <w:p w14:paraId="679A8235" w14:textId="65AE6640"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2B3AA66D" w14:textId="71119845"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735661EF" w14:textId="78C263FC" w:rsidR="402734C5" w:rsidRPr="003A6291" w:rsidRDefault="402734C5" w:rsidP="001F769C">
            <w:pPr>
              <w:pStyle w:val="NoSpacing"/>
              <w:spacing w:line="259" w:lineRule="auto"/>
              <w:jc w:val="right"/>
              <w:rPr>
                <w:lang w:val="es-419"/>
              </w:rPr>
            </w:pPr>
          </w:p>
        </w:tc>
        <w:tc>
          <w:tcPr>
            <w:tcW w:w="3534" w:type="dxa"/>
            <w:shd w:val="clear" w:color="auto" w:fill="002D72" w:themeFill="accent2"/>
            <w:vAlign w:val="center"/>
          </w:tcPr>
          <w:p w14:paraId="158FD30C" w14:textId="3D51B881" w:rsidR="402734C5" w:rsidRPr="003A6291" w:rsidRDefault="402734C5" w:rsidP="001F769C">
            <w:pPr>
              <w:pStyle w:val="NoSpacing"/>
              <w:spacing w:line="259" w:lineRule="auto"/>
              <w:jc w:val="right"/>
              <w:rPr>
                <w:lang w:val="es-419"/>
              </w:rPr>
            </w:pPr>
          </w:p>
        </w:tc>
      </w:tr>
      <w:tr w:rsidR="402734C5" w:rsidRPr="003A6291" w14:paraId="699895DE" w14:textId="77777777" w:rsidTr="00EC645F">
        <w:trPr>
          <w:trHeight w:val="360"/>
        </w:trPr>
        <w:tc>
          <w:tcPr>
            <w:tcW w:w="3866" w:type="dxa"/>
            <w:vMerge w:val="restart"/>
            <w:vAlign w:val="center"/>
          </w:tcPr>
          <w:p w14:paraId="07618A05" w14:textId="57DE547D" w:rsidR="32DCDE44" w:rsidRPr="003A6291" w:rsidRDefault="32DCDE44" w:rsidP="001F769C">
            <w:pPr>
              <w:pStyle w:val="NoSpacing"/>
              <w:spacing w:line="259" w:lineRule="auto"/>
              <w:jc w:val="right"/>
              <w:rPr>
                <w:lang w:val="es-419"/>
              </w:rPr>
            </w:pPr>
            <w:r w:rsidRPr="003A6291">
              <w:rPr>
                <w:lang w:val="es-419"/>
              </w:rPr>
              <w:t>Educadores</w:t>
            </w:r>
          </w:p>
        </w:tc>
        <w:tc>
          <w:tcPr>
            <w:tcW w:w="8365" w:type="dxa"/>
            <w:vAlign w:val="center"/>
          </w:tcPr>
          <w:p w14:paraId="1C466394" w14:textId="151EE255" w:rsidR="402734C5" w:rsidRPr="003A6291" w:rsidRDefault="402734C5" w:rsidP="001F769C">
            <w:pPr>
              <w:pStyle w:val="NoSpacing"/>
              <w:spacing w:line="259" w:lineRule="auto"/>
              <w:jc w:val="right"/>
              <w:rPr>
                <w:lang w:val="es-419"/>
              </w:rPr>
            </w:pPr>
            <w:r w:rsidRPr="003A6291">
              <w:rPr>
                <w:lang w:val="es-419"/>
              </w:rPr>
              <w:t>Retención estratégica de profesores</w:t>
            </w:r>
          </w:p>
        </w:tc>
        <w:tc>
          <w:tcPr>
            <w:tcW w:w="3532" w:type="dxa"/>
            <w:vAlign w:val="center"/>
          </w:tcPr>
          <w:p w14:paraId="5DE867A4" w14:textId="2D25007E" w:rsidR="402734C5" w:rsidRPr="003A6291" w:rsidRDefault="402734C5" w:rsidP="001F769C">
            <w:pPr>
              <w:pStyle w:val="NoSpacing"/>
              <w:spacing w:line="259" w:lineRule="auto"/>
              <w:jc w:val="right"/>
              <w:rPr>
                <w:lang w:val="es-419"/>
              </w:rPr>
            </w:pPr>
          </w:p>
        </w:tc>
        <w:tc>
          <w:tcPr>
            <w:tcW w:w="3532" w:type="dxa"/>
            <w:vAlign w:val="center"/>
          </w:tcPr>
          <w:p w14:paraId="2F1701DE" w14:textId="2D25007E" w:rsidR="402734C5" w:rsidRPr="003A6291" w:rsidRDefault="402734C5" w:rsidP="001F769C">
            <w:pPr>
              <w:pStyle w:val="NoSpacing"/>
              <w:spacing w:line="259" w:lineRule="auto"/>
              <w:jc w:val="right"/>
              <w:rPr>
                <w:lang w:val="es-419"/>
              </w:rPr>
            </w:pPr>
          </w:p>
        </w:tc>
        <w:tc>
          <w:tcPr>
            <w:tcW w:w="3534" w:type="dxa"/>
            <w:vAlign w:val="center"/>
          </w:tcPr>
          <w:p w14:paraId="0C94A1BD" w14:textId="07449F35" w:rsidR="402734C5" w:rsidRPr="003A6291" w:rsidRDefault="402734C5" w:rsidP="001F769C">
            <w:pPr>
              <w:pStyle w:val="NoSpacing"/>
              <w:spacing w:line="259" w:lineRule="auto"/>
              <w:jc w:val="right"/>
              <w:rPr>
                <w:lang w:val="es-419"/>
              </w:rPr>
            </w:pPr>
          </w:p>
        </w:tc>
      </w:tr>
      <w:tr w:rsidR="402734C5" w:rsidRPr="003A6291" w14:paraId="0C8CB43B" w14:textId="77777777" w:rsidTr="00EC645F">
        <w:trPr>
          <w:trHeight w:val="360"/>
        </w:trPr>
        <w:tc>
          <w:tcPr>
            <w:tcW w:w="3866" w:type="dxa"/>
            <w:vMerge/>
            <w:vAlign w:val="center"/>
          </w:tcPr>
          <w:p w14:paraId="1690A907" w14:textId="77777777" w:rsidR="00104158" w:rsidRPr="003A6291" w:rsidRDefault="00104158" w:rsidP="001F769C">
            <w:pPr>
              <w:pStyle w:val="NoSpacing"/>
              <w:spacing w:line="259" w:lineRule="auto"/>
              <w:jc w:val="right"/>
              <w:rPr>
                <w:lang w:val="es-419"/>
              </w:rPr>
            </w:pPr>
          </w:p>
        </w:tc>
        <w:tc>
          <w:tcPr>
            <w:tcW w:w="8365" w:type="dxa"/>
            <w:vAlign w:val="center"/>
          </w:tcPr>
          <w:p w14:paraId="494C824C" w14:textId="77777777" w:rsidR="004054AE" w:rsidRDefault="402734C5" w:rsidP="001F769C">
            <w:pPr>
              <w:pStyle w:val="NoSpacing"/>
              <w:spacing w:line="259" w:lineRule="auto"/>
              <w:jc w:val="right"/>
              <w:rPr>
                <w:lang w:val="es-419"/>
              </w:rPr>
            </w:pPr>
            <w:r w:rsidRPr="003A6291">
              <w:rPr>
                <w:lang w:val="es-419"/>
              </w:rPr>
              <w:t xml:space="preserve">Grow Your Own </w:t>
            </w:r>
          </w:p>
          <w:p w14:paraId="48BD7A8B" w14:textId="107A9255" w:rsidR="402734C5" w:rsidRPr="003A6291" w:rsidRDefault="402734C5" w:rsidP="001F769C">
            <w:pPr>
              <w:pStyle w:val="NoSpacing"/>
              <w:spacing w:line="259" w:lineRule="auto"/>
              <w:jc w:val="right"/>
              <w:rPr>
                <w:lang w:val="es-419"/>
              </w:rPr>
            </w:pPr>
            <w:r w:rsidRPr="003A6291">
              <w:rPr>
                <w:lang w:val="es-419"/>
              </w:rPr>
              <w:t>(Desarrollar los suyos)</w:t>
            </w:r>
          </w:p>
        </w:tc>
        <w:tc>
          <w:tcPr>
            <w:tcW w:w="3532" w:type="dxa"/>
            <w:vAlign w:val="center"/>
          </w:tcPr>
          <w:p w14:paraId="18CEF990" w14:textId="2D25007E" w:rsidR="402734C5" w:rsidRPr="003A6291" w:rsidRDefault="402734C5" w:rsidP="001F769C">
            <w:pPr>
              <w:pStyle w:val="NoSpacing"/>
              <w:spacing w:line="259" w:lineRule="auto"/>
              <w:jc w:val="right"/>
              <w:rPr>
                <w:lang w:val="es-419"/>
              </w:rPr>
            </w:pPr>
          </w:p>
        </w:tc>
        <w:tc>
          <w:tcPr>
            <w:tcW w:w="3532" w:type="dxa"/>
            <w:vAlign w:val="center"/>
          </w:tcPr>
          <w:p w14:paraId="1EF0A2B9" w14:textId="2D25007E" w:rsidR="402734C5" w:rsidRPr="003A6291" w:rsidRDefault="402734C5" w:rsidP="001F769C">
            <w:pPr>
              <w:pStyle w:val="NoSpacing"/>
              <w:spacing w:line="259" w:lineRule="auto"/>
              <w:jc w:val="right"/>
              <w:rPr>
                <w:lang w:val="es-419"/>
              </w:rPr>
            </w:pPr>
          </w:p>
        </w:tc>
        <w:tc>
          <w:tcPr>
            <w:tcW w:w="3534" w:type="dxa"/>
            <w:vAlign w:val="center"/>
          </w:tcPr>
          <w:p w14:paraId="06CB66F0" w14:textId="04AF076A" w:rsidR="402734C5" w:rsidRPr="003A6291" w:rsidRDefault="402734C5" w:rsidP="001F769C">
            <w:pPr>
              <w:pStyle w:val="NoSpacing"/>
              <w:spacing w:line="259" w:lineRule="auto"/>
              <w:jc w:val="right"/>
              <w:rPr>
                <w:lang w:val="es-419"/>
              </w:rPr>
            </w:pPr>
          </w:p>
        </w:tc>
      </w:tr>
      <w:tr w:rsidR="402734C5" w:rsidRPr="003A6291" w14:paraId="0A00EC08" w14:textId="77777777" w:rsidTr="00EC645F">
        <w:trPr>
          <w:trHeight w:val="360"/>
        </w:trPr>
        <w:tc>
          <w:tcPr>
            <w:tcW w:w="3866" w:type="dxa"/>
            <w:vMerge/>
            <w:vAlign w:val="center"/>
          </w:tcPr>
          <w:p w14:paraId="021075CB" w14:textId="77777777" w:rsidR="00104158" w:rsidRPr="003A6291" w:rsidRDefault="00104158" w:rsidP="001F769C">
            <w:pPr>
              <w:pStyle w:val="NoSpacing"/>
              <w:spacing w:line="259" w:lineRule="auto"/>
              <w:jc w:val="right"/>
              <w:rPr>
                <w:lang w:val="es-419"/>
              </w:rPr>
            </w:pPr>
          </w:p>
        </w:tc>
        <w:tc>
          <w:tcPr>
            <w:tcW w:w="8365" w:type="dxa"/>
            <w:vAlign w:val="center"/>
          </w:tcPr>
          <w:p w14:paraId="47F8A025" w14:textId="5EBE3642" w:rsidR="402734C5" w:rsidRPr="003A6291" w:rsidRDefault="402734C5" w:rsidP="001F769C">
            <w:pPr>
              <w:pStyle w:val="NoSpacing"/>
              <w:spacing w:line="259" w:lineRule="auto"/>
              <w:jc w:val="right"/>
              <w:rPr>
                <w:lang w:val="es-419"/>
              </w:rPr>
            </w:pPr>
            <w:r w:rsidRPr="003A6291">
              <w:rPr>
                <w:lang w:val="es-419"/>
              </w:rPr>
              <w:t>Reducción del tamaño de las clases</w:t>
            </w:r>
          </w:p>
        </w:tc>
        <w:tc>
          <w:tcPr>
            <w:tcW w:w="3532" w:type="dxa"/>
            <w:vAlign w:val="center"/>
          </w:tcPr>
          <w:p w14:paraId="1A70A2E9" w14:textId="6654DBE4" w:rsidR="402734C5" w:rsidRPr="003A6291" w:rsidRDefault="402734C5" w:rsidP="001F769C">
            <w:pPr>
              <w:pStyle w:val="NoSpacing"/>
              <w:spacing w:line="259" w:lineRule="auto"/>
              <w:jc w:val="right"/>
              <w:rPr>
                <w:lang w:val="es-419"/>
              </w:rPr>
            </w:pPr>
          </w:p>
        </w:tc>
        <w:tc>
          <w:tcPr>
            <w:tcW w:w="3532" w:type="dxa"/>
            <w:vAlign w:val="center"/>
          </w:tcPr>
          <w:p w14:paraId="2E689FAA" w14:textId="2B636B10" w:rsidR="402734C5" w:rsidRPr="003A6291" w:rsidRDefault="402734C5" w:rsidP="001F769C">
            <w:pPr>
              <w:pStyle w:val="NoSpacing"/>
              <w:spacing w:line="259" w:lineRule="auto"/>
              <w:jc w:val="right"/>
              <w:rPr>
                <w:lang w:val="es-419"/>
              </w:rPr>
            </w:pPr>
          </w:p>
        </w:tc>
        <w:tc>
          <w:tcPr>
            <w:tcW w:w="3534" w:type="dxa"/>
            <w:vAlign w:val="center"/>
          </w:tcPr>
          <w:p w14:paraId="1355ED97" w14:textId="3D9F30D1" w:rsidR="402734C5" w:rsidRPr="003A6291" w:rsidRDefault="402734C5" w:rsidP="001F769C">
            <w:pPr>
              <w:pStyle w:val="NoSpacing"/>
              <w:spacing w:line="259" w:lineRule="auto"/>
              <w:jc w:val="right"/>
              <w:rPr>
                <w:lang w:val="es-419"/>
              </w:rPr>
            </w:pPr>
          </w:p>
        </w:tc>
      </w:tr>
      <w:tr w:rsidR="402734C5" w:rsidRPr="003A6291" w14:paraId="1B814B37" w14:textId="77777777" w:rsidTr="00EC645F">
        <w:trPr>
          <w:trHeight w:val="360"/>
        </w:trPr>
        <w:tc>
          <w:tcPr>
            <w:tcW w:w="3866" w:type="dxa"/>
            <w:vMerge/>
            <w:vAlign w:val="center"/>
          </w:tcPr>
          <w:p w14:paraId="6F524843" w14:textId="77777777" w:rsidR="00104158" w:rsidRPr="003A6291" w:rsidRDefault="00104158" w:rsidP="001F769C">
            <w:pPr>
              <w:pStyle w:val="NoSpacing"/>
              <w:spacing w:line="259" w:lineRule="auto"/>
              <w:jc w:val="right"/>
              <w:rPr>
                <w:lang w:val="es-419"/>
              </w:rPr>
            </w:pPr>
          </w:p>
        </w:tc>
        <w:tc>
          <w:tcPr>
            <w:tcW w:w="8365" w:type="dxa"/>
            <w:vAlign w:val="center"/>
          </w:tcPr>
          <w:p w14:paraId="0D771037" w14:textId="4992435D" w:rsidR="402734C5" w:rsidRPr="003A6291" w:rsidRDefault="402734C5" w:rsidP="001F769C">
            <w:pPr>
              <w:pStyle w:val="NoSpacing"/>
              <w:spacing w:line="259" w:lineRule="auto"/>
              <w:jc w:val="right"/>
              <w:rPr>
                <w:lang w:val="es-419"/>
              </w:rPr>
            </w:pPr>
            <w:r w:rsidRPr="003A6291">
              <w:rPr>
                <w:lang w:val="es-419"/>
              </w:rPr>
              <w:t>Otro</w:t>
            </w:r>
          </w:p>
        </w:tc>
        <w:tc>
          <w:tcPr>
            <w:tcW w:w="3532" w:type="dxa"/>
            <w:vAlign w:val="center"/>
          </w:tcPr>
          <w:p w14:paraId="774B74F9" w14:textId="2C6AAC98" w:rsidR="402734C5" w:rsidRPr="003A6291" w:rsidRDefault="402734C5" w:rsidP="001F769C">
            <w:pPr>
              <w:pStyle w:val="NoSpacing"/>
              <w:spacing w:line="259" w:lineRule="auto"/>
              <w:jc w:val="right"/>
              <w:rPr>
                <w:lang w:val="es-419"/>
              </w:rPr>
            </w:pPr>
          </w:p>
        </w:tc>
        <w:tc>
          <w:tcPr>
            <w:tcW w:w="3532" w:type="dxa"/>
            <w:vAlign w:val="center"/>
          </w:tcPr>
          <w:p w14:paraId="48DA47CC" w14:textId="58F94C45" w:rsidR="402734C5" w:rsidRPr="003A6291" w:rsidRDefault="402734C5" w:rsidP="001F769C">
            <w:pPr>
              <w:pStyle w:val="NoSpacing"/>
              <w:spacing w:line="259" w:lineRule="auto"/>
              <w:jc w:val="right"/>
              <w:rPr>
                <w:lang w:val="es-419"/>
              </w:rPr>
            </w:pPr>
          </w:p>
        </w:tc>
        <w:tc>
          <w:tcPr>
            <w:tcW w:w="3534" w:type="dxa"/>
            <w:vAlign w:val="center"/>
          </w:tcPr>
          <w:p w14:paraId="5097BE11" w14:textId="706B3B91" w:rsidR="402734C5" w:rsidRPr="003A6291" w:rsidRDefault="402734C5" w:rsidP="001F769C">
            <w:pPr>
              <w:pStyle w:val="NoSpacing"/>
              <w:spacing w:line="259" w:lineRule="auto"/>
              <w:jc w:val="right"/>
              <w:rPr>
                <w:lang w:val="es-419"/>
              </w:rPr>
            </w:pPr>
          </w:p>
        </w:tc>
      </w:tr>
      <w:tr w:rsidR="402734C5" w:rsidRPr="003A6291" w14:paraId="120F9E1B" w14:textId="77777777" w:rsidTr="00EC645F">
        <w:trPr>
          <w:trHeight w:val="360"/>
        </w:trPr>
        <w:tc>
          <w:tcPr>
            <w:tcW w:w="3866" w:type="dxa"/>
            <w:vMerge/>
            <w:vAlign w:val="center"/>
          </w:tcPr>
          <w:p w14:paraId="691C0907" w14:textId="77777777" w:rsidR="00104158" w:rsidRPr="003A6291" w:rsidRDefault="00104158" w:rsidP="001F769C">
            <w:pPr>
              <w:pStyle w:val="NoSpacing"/>
              <w:spacing w:line="259" w:lineRule="auto"/>
              <w:jc w:val="right"/>
              <w:rPr>
                <w:lang w:val="es-419"/>
              </w:rPr>
            </w:pPr>
          </w:p>
        </w:tc>
        <w:tc>
          <w:tcPr>
            <w:tcW w:w="8365" w:type="dxa"/>
            <w:vAlign w:val="center"/>
          </w:tcPr>
          <w:p w14:paraId="6CA68DB2" w14:textId="5A889132" w:rsidR="402734C5" w:rsidRPr="003A6291" w:rsidRDefault="0003440C" w:rsidP="001F769C">
            <w:pPr>
              <w:pStyle w:val="NoSpacing"/>
              <w:spacing w:line="259" w:lineRule="auto"/>
              <w:jc w:val="right"/>
              <w:rPr>
                <w:lang w:val="es-419"/>
              </w:rPr>
            </w:pPr>
            <w:r w:rsidRPr="003A6291">
              <w:rPr>
                <w:lang w:val="es-419"/>
              </w:rPr>
              <w:t>Subtotal</w:t>
            </w:r>
          </w:p>
        </w:tc>
        <w:tc>
          <w:tcPr>
            <w:tcW w:w="3532" w:type="dxa"/>
            <w:vAlign w:val="center"/>
          </w:tcPr>
          <w:p w14:paraId="686621F1" w14:textId="1CD20368" w:rsidR="402734C5" w:rsidRPr="003A6291" w:rsidRDefault="402734C5" w:rsidP="001F769C">
            <w:pPr>
              <w:pStyle w:val="NoSpacing"/>
              <w:spacing w:line="259" w:lineRule="auto"/>
              <w:jc w:val="right"/>
              <w:rPr>
                <w:lang w:val="es-419"/>
              </w:rPr>
            </w:pPr>
          </w:p>
        </w:tc>
        <w:tc>
          <w:tcPr>
            <w:tcW w:w="3532" w:type="dxa"/>
            <w:vAlign w:val="center"/>
          </w:tcPr>
          <w:p w14:paraId="0A68C5F8" w14:textId="7F004A32" w:rsidR="402734C5" w:rsidRPr="003A6291" w:rsidRDefault="402734C5" w:rsidP="001F769C">
            <w:pPr>
              <w:pStyle w:val="NoSpacing"/>
              <w:spacing w:line="259" w:lineRule="auto"/>
              <w:jc w:val="right"/>
              <w:rPr>
                <w:lang w:val="es-419"/>
              </w:rPr>
            </w:pPr>
          </w:p>
        </w:tc>
        <w:tc>
          <w:tcPr>
            <w:tcW w:w="3534" w:type="dxa"/>
            <w:vAlign w:val="center"/>
          </w:tcPr>
          <w:p w14:paraId="145CCABB" w14:textId="61DBF872" w:rsidR="402734C5" w:rsidRPr="003A6291" w:rsidRDefault="402734C5" w:rsidP="001F769C">
            <w:pPr>
              <w:pStyle w:val="NoSpacing"/>
              <w:spacing w:line="259" w:lineRule="auto"/>
              <w:jc w:val="right"/>
              <w:rPr>
                <w:lang w:val="es-419"/>
              </w:rPr>
            </w:pPr>
          </w:p>
        </w:tc>
      </w:tr>
      <w:tr w:rsidR="003B2CB1" w:rsidRPr="003A6291" w14:paraId="12B6F21A" w14:textId="77777777" w:rsidTr="00EC645F">
        <w:trPr>
          <w:trHeight w:val="360"/>
        </w:trPr>
        <w:tc>
          <w:tcPr>
            <w:tcW w:w="3866" w:type="dxa"/>
            <w:shd w:val="clear" w:color="auto" w:fill="002D72" w:themeFill="accent2"/>
            <w:vAlign w:val="center"/>
          </w:tcPr>
          <w:p w14:paraId="2E77AEC4" w14:textId="16084A1E" w:rsidR="402734C5" w:rsidRPr="003A6291" w:rsidRDefault="402734C5" w:rsidP="001F769C">
            <w:pPr>
              <w:pStyle w:val="NoSpacing"/>
              <w:spacing w:line="259" w:lineRule="auto"/>
              <w:jc w:val="right"/>
              <w:rPr>
                <w:lang w:val="es-419"/>
              </w:rPr>
            </w:pPr>
          </w:p>
        </w:tc>
        <w:tc>
          <w:tcPr>
            <w:tcW w:w="8365" w:type="dxa"/>
            <w:shd w:val="clear" w:color="auto" w:fill="002D72" w:themeFill="accent2"/>
            <w:vAlign w:val="center"/>
          </w:tcPr>
          <w:p w14:paraId="4F70CCC4" w14:textId="0EF691BE"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3CAC3039" w14:textId="590BC997"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7C7D4D4C" w14:textId="55091A55" w:rsidR="402734C5" w:rsidRPr="003A6291" w:rsidRDefault="402734C5" w:rsidP="001F769C">
            <w:pPr>
              <w:pStyle w:val="NoSpacing"/>
              <w:spacing w:line="259" w:lineRule="auto"/>
              <w:jc w:val="right"/>
              <w:rPr>
                <w:lang w:val="es-419"/>
              </w:rPr>
            </w:pPr>
          </w:p>
        </w:tc>
        <w:tc>
          <w:tcPr>
            <w:tcW w:w="3534" w:type="dxa"/>
            <w:shd w:val="clear" w:color="auto" w:fill="002D72" w:themeFill="accent2"/>
            <w:vAlign w:val="center"/>
          </w:tcPr>
          <w:p w14:paraId="6EB06867" w14:textId="7D58FF37" w:rsidR="402734C5" w:rsidRPr="003A6291" w:rsidRDefault="402734C5" w:rsidP="001F769C">
            <w:pPr>
              <w:pStyle w:val="NoSpacing"/>
              <w:spacing w:line="259" w:lineRule="auto"/>
              <w:jc w:val="right"/>
              <w:rPr>
                <w:lang w:val="es-419"/>
              </w:rPr>
            </w:pPr>
          </w:p>
        </w:tc>
      </w:tr>
      <w:tr w:rsidR="402734C5" w:rsidRPr="003A6291" w14:paraId="1388DCE3" w14:textId="77777777" w:rsidTr="00EC645F">
        <w:trPr>
          <w:trHeight w:val="360"/>
        </w:trPr>
        <w:tc>
          <w:tcPr>
            <w:tcW w:w="3866" w:type="dxa"/>
            <w:vMerge w:val="restart"/>
            <w:vAlign w:val="center"/>
          </w:tcPr>
          <w:p w14:paraId="59C34278" w14:textId="75C98B90" w:rsidR="20B17F5C" w:rsidRPr="003A6291" w:rsidRDefault="20B17F5C" w:rsidP="001F769C">
            <w:pPr>
              <w:pStyle w:val="NoSpacing"/>
              <w:spacing w:line="259" w:lineRule="auto"/>
              <w:jc w:val="right"/>
              <w:rPr>
                <w:lang w:val="es-419"/>
              </w:rPr>
            </w:pPr>
            <w:r w:rsidRPr="003A6291">
              <w:rPr>
                <w:lang w:val="es-419"/>
              </w:rPr>
              <w:t>Aspectos fundamentales</w:t>
            </w:r>
          </w:p>
        </w:tc>
        <w:tc>
          <w:tcPr>
            <w:tcW w:w="8365" w:type="dxa"/>
            <w:vAlign w:val="center"/>
          </w:tcPr>
          <w:p w14:paraId="1413AC95" w14:textId="2D774DB4" w:rsidR="402734C5" w:rsidRPr="003A6291" w:rsidRDefault="402734C5" w:rsidP="001F769C">
            <w:pPr>
              <w:pStyle w:val="NoSpacing"/>
              <w:spacing w:line="259" w:lineRule="auto"/>
              <w:jc w:val="right"/>
              <w:rPr>
                <w:lang w:val="es-419"/>
              </w:rPr>
            </w:pPr>
            <w:r w:rsidRPr="003A6291">
              <w:rPr>
                <w:lang w:val="es-419"/>
              </w:rPr>
              <w:t>Tecnología</w:t>
            </w:r>
          </w:p>
        </w:tc>
        <w:tc>
          <w:tcPr>
            <w:tcW w:w="3532" w:type="dxa"/>
            <w:vAlign w:val="center"/>
          </w:tcPr>
          <w:p w14:paraId="5E0B5EC2" w14:textId="2D25007E" w:rsidR="402734C5" w:rsidRPr="003A6291" w:rsidRDefault="402734C5" w:rsidP="001F769C">
            <w:pPr>
              <w:pStyle w:val="NoSpacing"/>
              <w:spacing w:line="259" w:lineRule="auto"/>
              <w:jc w:val="right"/>
              <w:rPr>
                <w:lang w:val="es-419"/>
              </w:rPr>
            </w:pPr>
          </w:p>
        </w:tc>
        <w:tc>
          <w:tcPr>
            <w:tcW w:w="3532" w:type="dxa"/>
            <w:vAlign w:val="center"/>
          </w:tcPr>
          <w:p w14:paraId="077208EE" w14:textId="1A49FBAC" w:rsidR="402734C5" w:rsidRPr="003A6291" w:rsidRDefault="00EC645F" w:rsidP="001F769C">
            <w:pPr>
              <w:pStyle w:val="NoSpacing"/>
              <w:spacing w:line="259" w:lineRule="auto"/>
              <w:jc w:val="right"/>
              <w:rPr>
                <w:lang w:val="es-419"/>
              </w:rPr>
            </w:pPr>
            <w:r>
              <w:rPr>
                <w:lang w:val="es-419"/>
              </w:rPr>
              <w:t>36,101.40</w:t>
            </w:r>
          </w:p>
        </w:tc>
        <w:tc>
          <w:tcPr>
            <w:tcW w:w="3534" w:type="dxa"/>
            <w:vAlign w:val="center"/>
          </w:tcPr>
          <w:p w14:paraId="543DA16F" w14:textId="07449F35" w:rsidR="402734C5" w:rsidRPr="003A6291" w:rsidRDefault="402734C5" w:rsidP="001F769C">
            <w:pPr>
              <w:pStyle w:val="NoSpacing"/>
              <w:spacing w:line="259" w:lineRule="auto"/>
              <w:jc w:val="right"/>
              <w:rPr>
                <w:lang w:val="es-419"/>
              </w:rPr>
            </w:pPr>
          </w:p>
        </w:tc>
      </w:tr>
      <w:tr w:rsidR="402734C5" w:rsidRPr="003A6291" w14:paraId="11AA229D" w14:textId="77777777" w:rsidTr="00EC645F">
        <w:trPr>
          <w:trHeight w:val="360"/>
        </w:trPr>
        <w:tc>
          <w:tcPr>
            <w:tcW w:w="3866" w:type="dxa"/>
            <w:vMerge/>
            <w:vAlign w:val="center"/>
          </w:tcPr>
          <w:p w14:paraId="5F9CB246" w14:textId="77777777" w:rsidR="00104158" w:rsidRPr="003A6291" w:rsidRDefault="00104158" w:rsidP="001F769C">
            <w:pPr>
              <w:pStyle w:val="NoSpacing"/>
              <w:spacing w:line="259" w:lineRule="auto"/>
              <w:jc w:val="right"/>
              <w:rPr>
                <w:lang w:val="es-419"/>
              </w:rPr>
            </w:pPr>
          </w:p>
        </w:tc>
        <w:tc>
          <w:tcPr>
            <w:tcW w:w="8365" w:type="dxa"/>
            <w:vAlign w:val="center"/>
          </w:tcPr>
          <w:p w14:paraId="15D0701E" w14:textId="060C50BD" w:rsidR="402734C5" w:rsidRPr="003A6291" w:rsidRDefault="402734C5" w:rsidP="001F769C">
            <w:pPr>
              <w:pStyle w:val="NoSpacing"/>
              <w:spacing w:line="259" w:lineRule="auto"/>
              <w:jc w:val="right"/>
              <w:rPr>
                <w:lang w:val="es-419"/>
              </w:rPr>
            </w:pPr>
            <w:r w:rsidRPr="003A6291">
              <w:rPr>
                <w:lang w:val="es-419"/>
              </w:rPr>
              <w:t>Internet de alta velocidad</w:t>
            </w:r>
          </w:p>
        </w:tc>
        <w:tc>
          <w:tcPr>
            <w:tcW w:w="3532" w:type="dxa"/>
            <w:vAlign w:val="center"/>
          </w:tcPr>
          <w:p w14:paraId="5EC71454" w14:textId="2D25007E" w:rsidR="402734C5" w:rsidRPr="003A6291" w:rsidRDefault="402734C5" w:rsidP="001F769C">
            <w:pPr>
              <w:pStyle w:val="NoSpacing"/>
              <w:spacing w:line="259" w:lineRule="auto"/>
              <w:jc w:val="right"/>
              <w:rPr>
                <w:lang w:val="es-419"/>
              </w:rPr>
            </w:pPr>
          </w:p>
        </w:tc>
        <w:tc>
          <w:tcPr>
            <w:tcW w:w="3532" w:type="dxa"/>
            <w:vAlign w:val="center"/>
          </w:tcPr>
          <w:p w14:paraId="43F69954" w14:textId="2D25007E" w:rsidR="402734C5" w:rsidRPr="003A6291" w:rsidRDefault="402734C5" w:rsidP="001F769C">
            <w:pPr>
              <w:pStyle w:val="NoSpacing"/>
              <w:spacing w:line="259" w:lineRule="auto"/>
              <w:jc w:val="right"/>
              <w:rPr>
                <w:lang w:val="es-419"/>
              </w:rPr>
            </w:pPr>
          </w:p>
        </w:tc>
        <w:tc>
          <w:tcPr>
            <w:tcW w:w="3534" w:type="dxa"/>
            <w:vAlign w:val="center"/>
          </w:tcPr>
          <w:p w14:paraId="6C3F9E4E" w14:textId="04AF076A" w:rsidR="402734C5" w:rsidRPr="003A6291" w:rsidRDefault="402734C5" w:rsidP="001F769C">
            <w:pPr>
              <w:pStyle w:val="NoSpacing"/>
              <w:spacing w:line="259" w:lineRule="auto"/>
              <w:jc w:val="right"/>
              <w:rPr>
                <w:lang w:val="es-419"/>
              </w:rPr>
            </w:pPr>
          </w:p>
        </w:tc>
      </w:tr>
      <w:tr w:rsidR="402734C5" w:rsidRPr="003A6291" w14:paraId="736CEC73" w14:textId="77777777" w:rsidTr="00EC645F">
        <w:trPr>
          <w:trHeight w:val="360"/>
        </w:trPr>
        <w:tc>
          <w:tcPr>
            <w:tcW w:w="3866" w:type="dxa"/>
            <w:vMerge/>
            <w:vAlign w:val="center"/>
          </w:tcPr>
          <w:p w14:paraId="7F7A5E31" w14:textId="77777777" w:rsidR="00104158" w:rsidRPr="003A6291" w:rsidRDefault="00104158" w:rsidP="001F769C">
            <w:pPr>
              <w:pStyle w:val="NoSpacing"/>
              <w:spacing w:line="259" w:lineRule="auto"/>
              <w:jc w:val="right"/>
              <w:rPr>
                <w:lang w:val="es-419"/>
              </w:rPr>
            </w:pPr>
          </w:p>
        </w:tc>
        <w:tc>
          <w:tcPr>
            <w:tcW w:w="8365" w:type="dxa"/>
            <w:vAlign w:val="center"/>
          </w:tcPr>
          <w:p w14:paraId="21215923" w14:textId="2D28FE65" w:rsidR="402734C5" w:rsidRPr="003A6291" w:rsidRDefault="402734C5" w:rsidP="001F769C">
            <w:pPr>
              <w:pStyle w:val="NoSpacing"/>
              <w:spacing w:line="259" w:lineRule="auto"/>
              <w:jc w:val="right"/>
              <w:rPr>
                <w:lang w:val="es-419"/>
              </w:rPr>
            </w:pPr>
            <w:r w:rsidRPr="003A6291">
              <w:rPr>
                <w:lang w:val="es-419"/>
              </w:rPr>
              <w:t>Local académico (instalaciones)</w:t>
            </w:r>
          </w:p>
        </w:tc>
        <w:tc>
          <w:tcPr>
            <w:tcW w:w="3532" w:type="dxa"/>
            <w:vAlign w:val="center"/>
          </w:tcPr>
          <w:p w14:paraId="0A34DCD7" w14:textId="6654DBE4" w:rsidR="402734C5" w:rsidRPr="003A6291" w:rsidRDefault="402734C5" w:rsidP="001F769C">
            <w:pPr>
              <w:pStyle w:val="NoSpacing"/>
              <w:spacing w:line="259" w:lineRule="auto"/>
              <w:jc w:val="right"/>
              <w:rPr>
                <w:lang w:val="es-419"/>
              </w:rPr>
            </w:pPr>
          </w:p>
        </w:tc>
        <w:tc>
          <w:tcPr>
            <w:tcW w:w="3532" w:type="dxa"/>
            <w:vAlign w:val="center"/>
          </w:tcPr>
          <w:p w14:paraId="67B4F0E6" w14:textId="2B636B10" w:rsidR="402734C5" w:rsidRPr="003A6291" w:rsidRDefault="402734C5" w:rsidP="001F769C">
            <w:pPr>
              <w:pStyle w:val="NoSpacing"/>
              <w:spacing w:line="259" w:lineRule="auto"/>
              <w:jc w:val="right"/>
              <w:rPr>
                <w:lang w:val="es-419"/>
              </w:rPr>
            </w:pPr>
          </w:p>
        </w:tc>
        <w:tc>
          <w:tcPr>
            <w:tcW w:w="3534" w:type="dxa"/>
            <w:vAlign w:val="center"/>
          </w:tcPr>
          <w:p w14:paraId="7BF093E1" w14:textId="2348AB96" w:rsidR="402734C5" w:rsidRPr="003A6291" w:rsidRDefault="00EC645F" w:rsidP="001F769C">
            <w:pPr>
              <w:pStyle w:val="NoSpacing"/>
              <w:spacing w:line="259" w:lineRule="auto"/>
              <w:jc w:val="right"/>
              <w:rPr>
                <w:lang w:val="es-419"/>
              </w:rPr>
            </w:pPr>
            <w:r>
              <w:rPr>
                <w:lang w:val="es-419"/>
              </w:rPr>
              <w:t>1,824,053.42</w:t>
            </w:r>
          </w:p>
        </w:tc>
      </w:tr>
      <w:tr w:rsidR="402734C5" w:rsidRPr="003A6291" w14:paraId="2C831764" w14:textId="77777777" w:rsidTr="00EC645F">
        <w:trPr>
          <w:trHeight w:val="360"/>
        </w:trPr>
        <w:tc>
          <w:tcPr>
            <w:tcW w:w="3866" w:type="dxa"/>
            <w:vMerge/>
            <w:vAlign w:val="center"/>
          </w:tcPr>
          <w:p w14:paraId="4904AC49" w14:textId="77777777" w:rsidR="00104158" w:rsidRPr="003A6291" w:rsidRDefault="00104158" w:rsidP="001F769C">
            <w:pPr>
              <w:pStyle w:val="NoSpacing"/>
              <w:spacing w:line="259" w:lineRule="auto"/>
              <w:jc w:val="right"/>
              <w:rPr>
                <w:lang w:val="es-419"/>
              </w:rPr>
            </w:pPr>
          </w:p>
        </w:tc>
        <w:tc>
          <w:tcPr>
            <w:tcW w:w="8365" w:type="dxa"/>
            <w:vAlign w:val="center"/>
          </w:tcPr>
          <w:p w14:paraId="44BC46D9" w14:textId="662B05B8" w:rsidR="402734C5" w:rsidRPr="003A6291" w:rsidRDefault="402734C5" w:rsidP="001F769C">
            <w:pPr>
              <w:pStyle w:val="NoSpacing"/>
              <w:spacing w:line="259" w:lineRule="auto"/>
              <w:jc w:val="right"/>
              <w:rPr>
                <w:lang w:val="es-419"/>
              </w:rPr>
            </w:pPr>
            <w:r w:rsidRPr="003A6291">
              <w:rPr>
                <w:lang w:val="es-419"/>
              </w:rPr>
              <w:t>Auditoría y presentación de informes</w:t>
            </w:r>
          </w:p>
        </w:tc>
        <w:tc>
          <w:tcPr>
            <w:tcW w:w="3532" w:type="dxa"/>
            <w:vAlign w:val="center"/>
          </w:tcPr>
          <w:p w14:paraId="3B7CAFA5" w14:textId="5206DEFE" w:rsidR="402734C5" w:rsidRPr="003A6291" w:rsidRDefault="402734C5" w:rsidP="001F769C">
            <w:pPr>
              <w:pStyle w:val="NoSpacing"/>
              <w:spacing w:line="259" w:lineRule="auto"/>
              <w:jc w:val="right"/>
              <w:rPr>
                <w:lang w:val="es-419"/>
              </w:rPr>
            </w:pPr>
          </w:p>
        </w:tc>
        <w:tc>
          <w:tcPr>
            <w:tcW w:w="3532" w:type="dxa"/>
            <w:vAlign w:val="center"/>
          </w:tcPr>
          <w:p w14:paraId="494EBAE3" w14:textId="4C2566B5" w:rsidR="402734C5" w:rsidRPr="003A6291" w:rsidRDefault="402734C5" w:rsidP="001F769C">
            <w:pPr>
              <w:pStyle w:val="NoSpacing"/>
              <w:spacing w:line="259" w:lineRule="auto"/>
              <w:jc w:val="right"/>
              <w:rPr>
                <w:lang w:val="es-419"/>
              </w:rPr>
            </w:pPr>
          </w:p>
        </w:tc>
        <w:tc>
          <w:tcPr>
            <w:tcW w:w="3534" w:type="dxa"/>
            <w:vAlign w:val="center"/>
          </w:tcPr>
          <w:p w14:paraId="606BFF71" w14:textId="1C2F9E40" w:rsidR="402734C5" w:rsidRPr="003A6291" w:rsidRDefault="402734C5" w:rsidP="001F769C">
            <w:pPr>
              <w:pStyle w:val="NoSpacing"/>
              <w:spacing w:line="259" w:lineRule="auto"/>
              <w:jc w:val="right"/>
              <w:rPr>
                <w:lang w:val="es-419"/>
              </w:rPr>
            </w:pPr>
          </w:p>
        </w:tc>
      </w:tr>
      <w:tr w:rsidR="402734C5" w:rsidRPr="003A6291" w14:paraId="666A0D15" w14:textId="77777777" w:rsidTr="00EC645F">
        <w:trPr>
          <w:trHeight w:val="360"/>
        </w:trPr>
        <w:tc>
          <w:tcPr>
            <w:tcW w:w="3866" w:type="dxa"/>
            <w:vMerge/>
            <w:vAlign w:val="center"/>
          </w:tcPr>
          <w:p w14:paraId="1D87E609" w14:textId="77777777" w:rsidR="00104158" w:rsidRPr="003A6291" w:rsidRDefault="00104158" w:rsidP="001F769C">
            <w:pPr>
              <w:pStyle w:val="NoSpacing"/>
              <w:spacing w:line="259" w:lineRule="auto"/>
              <w:jc w:val="right"/>
              <w:rPr>
                <w:lang w:val="es-419"/>
              </w:rPr>
            </w:pPr>
          </w:p>
        </w:tc>
        <w:tc>
          <w:tcPr>
            <w:tcW w:w="8365" w:type="dxa"/>
            <w:vAlign w:val="center"/>
          </w:tcPr>
          <w:p w14:paraId="399E9AE1" w14:textId="4992435D" w:rsidR="402734C5" w:rsidRPr="003A6291" w:rsidRDefault="402734C5" w:rsidP="001F769C">
            <w:pPr>
              <w:pStyle w:val="NoSpacing"/>
              <w:spacing w:line="259" w:lineRule="auto"/>
              <w:jc w:val="right"/>
              <w:rPr>
                <w:lang w:val="es-419"/>
              </w:rPr>
            </w:pPr>
            <w:r w:rsidRPr="003A6291">
              <w:rPr>
                <w:lang w:val="es-419"/>
              </w:rPr>
              <w:t>Otro</w:t>
            </w:r>
          </w:p>
        </w:tc>
        <w:tc>
          <w:tcPr>
            <w:tcW w:w="3532" w:type="dxa"/>
            <w:vAlign w:val="center"/>
          </w:tcPr>
          <w:p w14:paraId="4FAAE993" w14:textId="2C6AAC98" w:rsidR="402734C5" w:rsidRPr="003A6291" w:rsidRDefault="402734C5" w:rsidP="001F769C">
            <w:pPr>
              <w:pStyle w:val="NoSpacing"/>
              <w:spacing w:line="259" w:lineRule="auto"/>
              <w:jc w:val="right"/>
              <w:rPr>
                <w:lang w:val="es-419"/>
              </w:rPr>
            </w:pPr>
          </w:p>
        </w:tc>
        <w:tc>
          <w:tcPr>
            <w:tcW w:w="3532" w:type="dxa"/>
            <w:vAlign w:val="center"/>
          </w:tcPr>
          <w:p w14:paraId="0613B983" w14:textId="35EB5283" w:rsidR="402734C5" w:rsidRPr="003A6291" w:rsidRDefault="00EC645F" w:rsidP="001F769C">
            <w:pPr>
              <w:pStyle w:val="NoSpacing"/>
              <w:spacing w:line="259" w:lineRule="auto"/>
              <w:jc w:val="right"/>
              <w:rPr>
                <w:lang w:val="es-419"/>
              </w:rPr>
            </w:pPr>
            <w:r>
              <w:rPr>
                <w:lang w:val="es-419"/>
              </w:rPr>
              <w:t>863,227</w:t>
            </w:r>
          </w:p>
        </w:tc>
        <w:tc>
          <w:tcPr>
            <w:tcW w:w="3534" w:type="dxa"/>
            <w:vAlign w:val="center"/>
          </w:tcPr>
          <w:p w14:paraId="0331D3B4" w14:textId="706B3B91" w:rsidR="402734C5" w:rsidRPr="003A6291" w:rsidRDefault="402734C5" w:rsidP="001F769C">
            <w:pPr>
              <w:pStyle w:val="NoSpacing"/>
              <w:spacing w:line="259" w:lineRule="auto"/>
              <w:jc w:val="right"/>
              <w:rPr>
                <w:lang w:val="es-419"/>
              </w:rPr>
            </w:pPr>
          </w:p>
        </w:tc>
      </w:tr>
      <w:tr w:rsidR="402734C5" w:rsidRPr="003A6291" w14:paraId="78CF72B4" w14:textId="77777777" w:rsidTr="00EC645F">
        <w:trPr>
          <w:trHeight w:val="360"/>
        </w:trPr>
        <w:tc>
          <w:tcPr>
            <w:tcW w:w="3866" w:type="dxa"/>
            <w:vMerge/>
            <w:vAlign w:val="center"/>
          </w:tcPr>
          <w:p w14:paraId="1798DB3B" w14:textId="77777777" w:rsidR="00104158" w:rsidRPr="003A6291" w:rsidRDefault="00104158" w:rsidP="001F769C">
            <w:pPr>
              <w:pStyle w:val="NoSpacing"/>
              <w:spacing w:line="259" w:lineRule="auto"/>
              <w:jc w:val="right"/>
              <w:rPr>
                <w:lang w:val="es-419"/>
              </w:rPr>
            </w:pPr>
          </w:p>
        </w:tc>
        <w:tc>
          <w:tcPr>
            <w:tcW w:w="8365" w:type="dxa"/>
            <w:vAlign w:val="center"/>
          </w:tcPr>
          <w:p w14:paraId="77C96E91" w14:textId="3121A816" w:rsidR="402734C5" w:rsidRPr="003A6291" w:rsidRDefault="0003440C" w:rsidP="001F769C">
            <w:pPr>
              <w:pStyle w:val="NoSpacing"/>
              <w:spacing w:line="259" w:lineRule="auto"/>
              <w:jc w:val="right"/>
              <w:rPr>
                <w:lang w:val="es-419"/>
              </w:rPr>
            </w:pPr>
            <w:r w:rsidRPr="003A6291">
              <w:rPr>
                <w:lang w:val="es-419"/>
              </w:rPr>
              <w:t>Subtotal</w:t>
            </w:r>
          </w:p>
        </w:tc>
        <w:tc>
          <w:tcPr>
            <w:tcW w:w="3532" w:type="dxa"/>
            <w:vAlign w:val="center"/>
          </w:tcPr>
          <w:p w14:paraId="69D79AF0" w14:textId="1CD20368" w:rsidR="402734C5" w:rsidRPr="003A6291" w:rsidRDefault="402734C5" w:rsidP="001F769C">
            <w:pPr>
              <w:pStyle w:val="NoSpacing"/>
              <w:spacing w:line="259" w:lineRule="auto"/>
              <w:jc w:val="right"/>
              <w:rPr>
                <w:lang w:val="es-419"/>
              </w:rPr>
            </w:pPr>
          </w:p>
        </w:tc>
        <w:tc>
          <w:tcPr>
            <w:tcW w:w="3532" w:type="dxa"/>
            <w:vAlign w:val="center"/>
          </w:tcPr>
          <w:p w14:paraId="1CA76F65" w14:textId="1FC94E33" w:rsidR="402734C5" w:rsidRPr="003A6291" w:rsidRDefault="00EC645F" w:rsidP="001F769C">
            <w:pPr>
              <w:pStyle w:val="NoSpacing"/>
              <w:spacing w:line="259" w:lineRule="auto"/>
              <w:jc w:val="right"/>
              <w:rPr>
                <w:lang w:val="es-419"/>
              </w:rPr>
            </w:pPr>
            <w:r>
              <w:rPr>
                <w:lang w:val="es-419"/>
              </w:rPr>
              <w:t>899,328.40</w:t>
            </w:r>
          </w:p>
        </w:tc>
        <w:tc>
          <w:tcPr>
            <w:tcW w:w="3534" w:type="dxa"/>
            <w:vAlign w:val="center"/>
          </w:tcPr>
          <w:p w14:paraId="71337457" w14:textId="08C9AF81" w:rsidR="402734C5" w:rsidRPr="003A6291" w:rsidRDefault="00EC645F" w:rsidP="001F769C">
            <w:pPr>
              <w:pStyle w:val="NoSpacing"/>
              <w:spacing w:line="259" w:lineRule="auto"/>
              <w:jc w:val="right"/>
              <w:rPr>
                <w:lang w:val="es-419"/>
              </w:rPr>
            </w:pPr>
            <w:r>
              <w:rPr>
                <w:lang w:val="es-419"/>
              </w:rPr>
              <w:t>1,824,053.42</w:t>
            </w:r>
          </w:p>
        </w:tc>
      </w:tr>
      <w:tr w:rsidR="003B2CB1" w:rsidRPr="003A6291" w14:paraId="14CB7C68" w14:textId="77777777" w:rsidTr="00EC645F">
        <w:trPr>
          <w:trHeight w:val="360"/>
        </w:trPr>
        <w:tc>
          <w:tcPr>
            <w:tcW w:w="3866" w:type="dxa"/>
            <w:shd w:val="clear" w:color="auto" w:fill="002D72" w:themeFill="accent2"/>
            <w:vAlign w:val="center"/>
          </w:tcPr>
          <w:p w14:paraId="29CA301D" w14:textId="174EAEAD" w:rsidR="402734C5" w:rsidRPr="003A6291" w:rsidRDefault="402734C5" w:rsidP="001F769C">
            <w:pPr>
              <w:pStyle w:val="NoSpacing"/>
              <w:spacing w:line="259" w:lineRule="auto"/>
              <w:jc w:val="right"/>
              <w:rPr>
                <w:lang w:val="es-419"/>
              </w:rPr>
            </w:pPr>
          </w:p>
        </w:tc>
        <w:tc>
          <w:tcPr>
            <w:tcW w:w="8365" w:type="dxa"/>
            <w:shd w:val="clear" w:color="auto" w:fill="002D72" w:themeFill="accent2"/>
            <w:vAlign w:val="center"/>
          </w:tcPr>
          <w:p w14:paraId="30E11712" w14:textId="6834077D"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3C2BBA11" w14:textId="7C450B27" w:rsidR="402734C5" w:rsidRPr="003A6291" w:rsidRDefault="402734C5" w:rsidP="001F769C">
            <w:pPr>
              <w:pStyle w:val="NoSpacing"/>
              <w:spacing w:line="259" w:lineRule="auto"/>
              <w:jc w:val="right"/>
              <w:rPr>
                <w:lang w:val="es-419"/>
              </w:rPr>
            </w:pPr>
          </w:p>
        </w:tc>
        <w:tc>
          <w:tcPr>
            <w:tcW w:w="3532" w:type="dxa"/>
            <w:shd w:val="clear" w:color="auto" w:fill="002D72" w:themeFill="accent2"/>
            <w:vAlign w:val="center"/>
          </w:tcPr>
          <w:p w14:paraId="753E433F" w14:textId="4ABBF952" w:rsidR="402734C5" w:rsidRPr="003A6291" w:rsidRDefault="402734C5" w:rsidP="001F769C">
            <w:pPr>
              <w:pStyle w:val="NoSpacing"/>
              <w:spacing w:line="259" w:lineRule="auto"/>
              <w:jc w:val="right"/>
              <w:rPr>
                <w:lang w:val="es-419"/>
              </w:rPr>
            </w:pPr>
          </w:p>
        </w:tc>
        <w:tc>
          <w:tcPr>
            <w:tcW w:w="3534" w:type="dxa"/>
            <w:shd w:val="clear" w:color="auto" w:fill="002D72" w:themeFill="accent2"/>
            <w:vAlign w:val="center"/>
          </w:tcPr>
          <w:p w14:paraId="655CDB07" w14:textId="021EFD97" w:rsidR="402734C5" w:rsidRPr="003A6291" w:rsidRDefault="402734C5" w:rsidP="001F769C">
            <w:pPr>
              <w:pStyle w:val="NoSpacing"/>
              <w:spacing w:line="259" w:lineRule="auto"/>
              <w:jc w:val="right"/>
              <w:rPr>
                <w:lang w:val="es-419"/>
              </w:rPr>
            </w:pPr>
          </w:p>
        </w:tc>
      </w:tr>
      <w:tr w:rsidR="00EC645F" w:rsidRPr="003A6291" w14:paraId="37421451" w14:textId="77777777" w:rsidTr="00EC645F">
        <w:trPr>
          <w:trHeight w:val="360"/>
        </w:trPr>
        <w:tc>
          <w:tcPr>
            <w:tcW w:w="12231" w:type="dxa"/>
            <w:gridSpan w:val="2"/>
            <w:vAlign w:val="center"/>
          </w:tcPr>
          <w:p w14:paraId="4BFAB189" w14:textId="4ED4CDB5" w:rsidR="00EC645F" w:rsidRPr="003A6291" w:rsidRDefault="00EC645F" w:rsidP="001F769C">
            <w:pPr>
              <w:pStyle w:val="NoSpacing"/>
              <w:spacing w:line="259" w:lineRule="auto"/>
              <w:jc w:val="right"/>
              <w:rPr>
                <w:b/>
                <w:lang w:val="es-419"/>
              </w:rPr>
            </w:pPr>
            <w:r w:rsidRPr="00EC645F">
              <w:rPr>
                <w:b/>
                <w:lang w:val="es-419"/>
              </w:rPr>
              <w:t>Costo de administración</w:t>
            </w:r>
          </w:p>
        </w:tc>
        <w:tc>
          <w:tcPr>
            <w:tcW w:w="3532" w:type="dxa"/>
            <w:vAlign w:val="center"/>
          </w:tcPr>
          <w:p w14:paraId="6B79AE88" w14:textId="77777777" w:rsidR="00EC645F" w:rsidRPr="003A6291" w:rsidRDefault="00EC645F" w:rsidP="001F769C">
            <w:pPr>
              <w:pStyle w:val="NoSpacing"/>
              <w:spacing w:line="259" w:lineRule="auto"/>
              <w:jc w:val="right"/>
              <w:rPr>
                <w:b/>
                <w:bCs/>
                <w:lang w:val="es-419"/>
              </w:rPr>
            </w:pPr>
          </w:p>
        </w:tc>
        <w:tc>
          <w:tcPr>
            <w:tcW w:w="3532" w:type="dxa"/>
            <w:vAlign w:val="center"/>
          </w:tcPr>
          <w:p w14:paraId="36298879" w14:textId="77777777" w:rsidR="00EC645F" w:rsidRPr="003A6291" w:rsidRDefault="00EC645F" w:rsidP="001F769C">
            <w:pPr>
              <w:pStyle w:val="NoSpacing"/>
              <w:spacing w:line="259" w:lineRule="auto"/>
              <w:jc w:val="right"/>
              <w:rPr>
                <w:b/>
                <w:bCs/>
                <w:lang w:val="es-419"/>
              </w:rPr>
            </w:pPr>
          </w:p>
        </w:tc>
        <w:tc>
          <w:tcPr>
            <w:tcW w:w="3534" w:type="dxa"/>
            <w:vAlign w:val="center"/>
          </w:tcPr>
          <w:p w14:paraId="7265678A" w14:textId="43F3252A" w:rsidR="00EC645F" w:rsidRPr="003A6291" w:rsidRDefault="00EC645F" w:rsidP="001F769C">
            <w:pPr>
              <w:pStyle w:val="NoSpacing"/>
              <w:spacing w:line="259" w:lineRule="auto"/>
              <w:jc w:val="right"/>
              <w:rPr>
                <w:b/>
                <w:bCs/>
                <w:lang w:val="es-419"/>
              </w:rPr>
            </w:pPr>
            <w:r>
              <w:rPr>
                <w:b/>
                <w:bCs/>
                <w:lang w:val="es-419"/>
              </w:rPr>
              <w:t>44,690</w:t>
            </w:r>
          </w:p>
        </w:tc>
      </w:tr>
      <w:tr w:rsidR="00EC645F" w:rsidRPr="003A6291" w14:paraId="3C911054" w14:textId="77777777" w:rsidTr="00EC645F">
        <w:trPr>
          <w:trHeight w:val="360"/>
        </w:trPr>
        <w:tc>
          <w:tcPr>
            <w:tcW w:w="12231" w:type="dxa"/>
            <w:gridSpan w:val="2"/>
            <w:vAlign w:val="center"/>
          </w:tcPr>
          <w:p w14:paraId="0865E2AD" w14:textId="6E3A0C34" w:rsidR="00EC645F" w:rsidRPr="003A6291" w:rsidRDefault="00EC645F" w:rsidP="001F769C">
            <w:pPr>
              <w:pStyle w:val="NoSpacing"/>
              <w:spacing w:line="259" w:lineRule="auto"/>
              <w:jc w:val="right"/>
              <w:rPr>
                <w:b/>
                <w:lang w:val="es-419"/>
              </w:rPr>
            </w:pPr>
            <w:r w:rsidRPr="00EC645F">
              <w:rPr>
                <w:b/>
                <w:lang w:val="es-419"/>
              </w:rPr>
              <w:t>Costo indirecto</w:t>
            </w:r>
          </w:p>
        </w:tc>
        <w:tc>
          <w:tcPr>
            <w:tcW w:w="3532" w:type="dxa"/>
            <w:vAlign w:val="center"/>
          </w:tcPr>
          <w:p w14:paraId="47B5B7C7" w14:textId="77777777" w:rsidR="00EC645F" w:rsidRPr="003A6291" w:rsidRDefault="00EC645F" w:rsidP="001F769C">
            <w:pPr>
              <w:pStyle w:val="NoSpacing"/>
              <w:spacing w:line="259" w:lineRule="auto"/>
              <w:jc w:val="right"/>
              <w:rPr>
                <w:b/>
                <w:bCs/>
                <w:lang w:val="es-419"/>
              </w:rPr>
            </w:pPr>
          </w:p>
        </w:tc>
        <w:tc>
          <w:tcPr>
            <w:tcW w:w="3532" w:type="dxa"/>
            <w:vAlign w:val="center"/>
          </w:tcPr>
          <w:p w14:paraId="21581839" w14:textId="61E590DA" w:rsidR="00EC645F" w:rsidRPr="003A6291" w:rsidRDefault="00EC645F" w:rsidP="001F769C">
            <w:pPr>
              <w:pStyle w:val="NoSpacing"/>
              <w:spacing w:line="259" w:lineRule="auto"/>
              <w:jc w:val="right"/>
              <w:rPr>
                <w:b/>
                <w:bCs/>
                <w:lang w:val="es-419"/>
              </w:rPr>
            </w:pPr>
            <w:r>
              <w:rPr>
                <w:b/>
                <w:bCs/>
                <w:lang w:val="es-419"/>
              </w:rPr>
              <w:t>37,046.11</w:t>
            </w:r>
          </w:p>
        </w:tc>
        <w:tc>
          <w:tcPr>
            <w:tcW w:w="3534" w:type="dxa"/>
            <w:vAlign w:val="center"/>
          </w:tcPr>
          <w:p w14:paraId="4BA60EC2" w14:textId="3EF2D7CF" w:rsidR="00EC645F" w:rsidRPr="003A6291" w:rsidRDefault="00EC645F" w:rsidP="001F769C">
            <w:pPr>
              <w:pStyle w:val="NoSpacing"/>
              <w:spacing w:line="259" w:lineRule="auto"/>
              <w:jc w:val="right"/>
              <w:rPr>
                <w:b/>
                <w:bCs/>
                <w:lang w:val="es-419"/>
              </w:rPr>
            </w:pPr>
            <w:r>
              <w:rPr>
                <w:b/>
                <w:bCs/>
                <w:lang w:val="es-419"/>
              </w:rPr>
              <w:t>181,977.30</w:t>
            </w:r>
          </w:p>
        </w:tc>
      </w:tr>
      <w:tr w:rsidR="001F769C" w:rsidRPr="003A6291" w14:paraId="16855838" w14:textId="77777777" w:rsidTr="00EC645F">
        <w:trPr>
          <w:trHeight w:val="360"/>
        </w:trPr>
        <w:tc>
          <w:tcPr>
            <w:tcW w:w="12231" w:type="dxa"/>
            <w:gridSpan w:val="2"/>
            <w:vAlign w:val="center"/>
          </w:tcPr>
          <w:p w14:paraId="53FD7F5E" w14:textId="7FA5AAE6" w:rsidR="001F769C" w:rsidRPr="003A6291" w:rsidRDefault="001F769C" w:rsidP="001F769C">
            <w:pPr>
              <w:pStyle w:val="NoSpacing"/>
              <w:spacing w:line="259" w:lineRule="auto"/>
              <w:jc w:val="right"/>
              <w:rPr>
                <w:b/>
                <w:bCs/>
                <w:lang w:val="es-419"/>
              </w:rPr>
            </w:pPr>
            <w:r w:rsidRPr="003A6291">
              <w:rPr>
                <w:b/>
                <w:lang w:val="es-419"/>
              </w:rPr>
              <w:t>Total</w:t>
            </w:r>
          </w:p>
        </w:tc>
        <w:tc>
          <w:tcPr>
            <w:tcW w:w="3532" w:type="dxa"/>
            <w:vAlign w:val="center"/>
          </w:tcPr>
          <w:p w14:paraId="7D58A6F9" w14:textId="4B8EF3AF" w:rsidR="001F769C" w:rsidRPr="003A6291" w:rsidRDefault="001F769C" w:rsidP="001F769C">
            <w:pPr>
              <w:pStyle w:val="NoSpacing"/>
              <w:spacing w:line="259" w:lineRule="auto"/>
              <w:jc w:val="right"/>
              <w:rPr>
                <w:b/>
                <w:bCs/>
                <w:lang w:val="es-419"/>
              </w:rPr>
            </w:pPr>
          </w:p>
        </w:tc>
        <w:tc>
          <w:tcPr>
            <w:tcW w:w="3532" w:type="dxa"/>
            <w:vAlign w:val="center"/>
          </w:tcPr>
          <w:p w14:paraId="30D2160A" w14:textId="054DE729" w:rsidR="001F769C" w:rsidRPr="003A6291" w:rsidRDefault="00EC645F" w:rsidP="001F769C">
            <w:pPr>
              <w:pStyle w:val="NoSpacing"/>
              <w:spacing w:line="259" w:lineRule="auto"/>
              <w:jc w:val="right"/>
              <w:rPr>
                <w:b/>
                <w:bCs/>
                <w:lang w:val="es-419"/>
              </w:rPr>
            </w:pPr>
            <w:r>
              <w:rPr>
                <w:b/>
                <w:bCs/>
                <w:lang w:val="es-419"/>
              </w:rPr>
              <w:t>1,488,536.13</w:t>
            </w:r>
          </w:p>
        </w:tc>
        <w:tc>
          <w:tcPr>
            <w:tcW w:w="3534" w:type="dxa"/>
            <w:vAlign w:val="center"/>
          </w:tcPr>
          <w:p w14:paraId="0E229DB3" w14:textId="18A9C3E6" w:rsidR="001F769C" w:rsidRPr="003A6291" w:rsidRDefault="00EC645F" w:rsidP="001F769C">
            <w:pPr>
              <w:pStyle w:val="NoSpacing"/>
              <w:spacing w:line="259" w:lineRule="auto"/>
              <w:jc w:val="right"/>
              <w:rPr>
                <w:b/>
                <w:bCs/>
                <w:lang w:val="es-419"/>
              </w:rPr>
            </w:pPr>
            <w:r>
              <w:rPr>
                <w:b/>
                <w:bCs/>
                <w:lang w:val="es-419"/>
              </w:rPr>
              <w:t>3,950,066.72</w:t>
            </w:r>
          </w:p>
        </w:tc>
      </w:tr>
    </w:tbl>
    <w:p w14:paraId="539631C1" w14:textId="77777777" w:rsidR="00226D18" w:rsidRPr="003A6291" w:rsidRDefault="00226D18" w:rsidP="009C42E6">
      <w:pPr>
        <w:rPr>
          <w:highlight w:val="yellow"/>
          <w:lang w:val="es-419"/>
        </w:rPr>
      </w:pPr>
      <w:r w:rsidRPr="003A6291">
        <w:rPr>
          <w:lang w:val="es-419"/>
        </w:rPr>
        <w:br w:type="page"/>
      </w:r>
    </w:p>
    <w:p w14:paraId="1DB4B644" w14:textId="28B6C46C" w:rsidR="00CC1B52" w:rsidRPr="003A6291" w:rsidRDefault="00CC1B52" w:rsidP="009C42E6">
      <w:pPr>
        <w:pStyle w:val="Heading2"/>
        <w:rPr>
          <w:szCs w:val="20"/>
          <w:lang w:val="es-419"/>
        </w:rPr>
      </w:pPr>
      <w:r w:rsidRPr="003A6291">
        <w:rPr>
          <w:lang w:val="es-419"/>
        </w:rPr>
        <w:t>Estudios</w:t>
      </w:r>
    </w:p>
    <w:p w14:paraId="069A289F" w14:textId="05F3A991" w:rsidR="009728BA" w:rsidRPr="003A6291" w:rsidRDefault="009728BA" w:rsidP="009C42E6">
      <w:pPr>
        <w:pStyle w:val="CM1"/>
        <w:keepNext/>
        <w:numPr>
          <w:ilvl w:val="0"/>
          <w:numId w:val="4"/>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 acelerar el</w:t>
      </w:r>
      <w:r w:rsidRPr="003A6291">
        <w:rPr>
          <w:b/>
          <w:sz w:val="20"/>
          <w:lang w:val="es-419"/>
        </w:rPr>
        <w:t xml:space="preserve"> Logro académico</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1BDC5197" w14:textId="77777777" w:rsidTr="00EC645F">
        <w:trPr>
          <w:trHeight w:val="720"/>
        </w:trPr>
        <w:tc>
          <w:tcPr>
            <w:tcW w:w="10070" w:type="dxa"/>
          </w:tcPr>
          <w:p w14:paraId="496B264D" w14:textId="77777777" w:rsidR="00710C06" w:rsidRDefault="00EC645F" w:rsidP="009C42E6">
            <w:pPr>
              <w:spacing w:line="259" w:lineRule="auto"/>
              <w:rPr>
                <w:szCs w:val="20"/>
                <w:lang w:val="es-419"/>
              </w:rPr>
            </w:pPr>
            <w:r w:rsidRPr="00EC645F">
              <w:rPr>
                <w:szCs w:val="20"/>
                <w:lang w:val="es-419"/>
              </w:rPr>
              <w:t>6 intervencionistas en K-8 instruirán Matemáticas/ELA de Nivel I por debajo de los estudiantes competentes; 2 intervencionista para matemáticas y ELA de secundaria; 1 intervencionista de tecnología (ESSER 1.0) en todo el distrito para ayudar con estudiantes y maestros aislados/en cuarentena que realizan estudios académicos desde casa.</w:t>
            </w:r>
          </w:p>
          <w:p w14:paraId="224A6934" w14:textId="77777777" w:rsidR="00EC645F" w:rsidRDefault="00EC645F" w:rsidP="009C42E6">
            <w:pPr>
              <w:spacing w:line="259" w:lineRule="auto"/>
              <w:rPr>
                <w:szCs w:val="20"/>
                <w:lang w:val="es-419"/>
              </w:rPr>
            </w:pPr>
            <w:r w:rsidRPr="00EC645F">
              <w:rPr>
                <w:szCs w:val="20"/>
                <w:lang w:val="es-419"/>
              </w:rPr>
              <w:t>Se iba a ofrecer tutoría después de la escuela en las 3 escuelas para 2022-23. Actualmente, el programa 21st CCLC ofrece ayuda con la tarea y tutoría en la escuela primaria y secundaria. Los fondos de ESSER 3.0 complementarán nuestro programa actual y extenderán la tutoría a la escuela secundaria.</w:t>
            </w:r>
          </w:p>
          <w:p w14:paraId="3AB70F8C" w14:textId="37E64ED9" w:rsidR="00EC645F" w:rsidRPr="003A6291" w:rsidRDefault="00EC645F" w:rsidP="009C42E6">
            <w:pPr>
              <w:spacing w:line="259" w:lineRule="auto"/>
              <w:rPr>
                <w:szCs w:val="20"/>
                <w:lang w:val="es-419"/>
              </w:rPr>
            </w:pPr>
            <w:r w:rsidRPr="00EC645F">
              <w:rPr>
                <w:szCs w:val="20"/>
                <w:lang w:val="es-419"/>
              </w:rPr>
              <w:t>Salarios y beneficios de maestros/paraprofesionales para servicios complementarios para campamentos de verano de recuperación que se enfocan en estudiantes que no son competentes a nivel de grado o que están en peligro de reprobar un grado.</w:t>
            </w:r>
          </w:p>
        </w:tc>
      </w:tr>
    </w:tbl>
    <w:p w14:paraId="7BE33D02" w14:textId="07495D98" w:rsidR="402734C5" w:rsidRPr="003A6291" w:rsidRDefault="402734C5" w:rsidP="009C42E6">
      <w:pPr>
        <w:rPr>
          <w:szCs w:val="20"/>
          <w:lang w:val="es-419"/>
        </w:rPr>
      </w:pPr>
    </w:p>
    <w:p w14:paraId="0B064D53" w14:textId="1B15521F" w:rsidR="009728BA" w:rsidRPr="003A6291" w:rsidRDefault="009728BA" w:rsidP="009C42E6">
      <w:pPr>
        <w:pStyle w:val="ListParagraph"/>
        <w:keepNext/>
        <w:numPr>
          <w:ilvl w:val="0"/>
          <w:numId w:val="4"/>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3EBBA5C7" w14:textId="77777777" w:rsidTr="00EC645F">
        <w:trPr>
          <w:trHeight w:val="720"/>
        </w:trPr>
        <w:tc>
          <w:tcPr>
            <w:tcW w:w="10070" w:type="dxa"/>
          </w:tcPr>
          <w:p w14:paraId="4BA56D7E" w14:textId="77777777" w:rsidR="00710C06" w:rsidRDefault="00EC645F" w:rsidP="009C42E6">
            <w:pPr>
              <w:spacing w:line="259" w:lineRule="auto"/>
              <w:rPr>
                <w:rFonts w:eastAsiaTheme="minorEastAsia"/>
                <w:szCs w:val="20"/>
                <w:lang w:val="es-419"/>
              </w:rPr>
            </w:pPr>
            <w:r w:rsidRPr="00EC645F">
              <w:rPr>
                <w:rFonts w:eastAsiaTheme="minorEastAsia"/>
                <w:szCs w:val="20"/>
                <w:lang w:val="es-419"/>
              </w:rPr>
              <w:t>Las Escuelas del Condado de Sequatchie se enfocan en brindarles a los estudiantes y maestros los recursos y el apoyo para tener éxito. Esto incluye acceso a alfabetización, matemáticas, ciencias, estudios sociales de alta calidad, incluidos los materiales de instrucción (STREAM), apoyo adicional para los estudiantes a través de tutorías y aprendizaje de verano, acceso a la tecnología y cálculo de los resultados de los estudiantes.</w:t>
            </w:r>
          </w:p>
          <w:p w14:paraId="3A5DE234" w14:textId="5EC588AC" w:rsidR="00EC645F" w:rsidRPr="003A6291" w:rsidRDefault="00EC645F" w:rsidP="009C42E6">
            <w:pPr>
              <w:spacing w:line="259" w:lineRule="auto"/>
              <w:rPr>
                <w:rFonts w:eastAsiaTheme="minorEastAsia"/>
                <w:szCs w:val="20"/>
                <w:lang w:val="es-419"/>
              </w:rPr>
            </w:pPr>
            <w:r w:rsidRPr="00EC645F">
              <w:rPr>
                <w:rFonts w:eastAsiaTheme="minorEastAsia"/>
                <w:szCs w:val="20"/>
                <w:lang w:val="es-419"/>
              </w:rPr>
              <w:t>Adquirir la adopción de libros de texto de matemáticas de 2023 para garantizar que los estudiantes tengan los materiales y manipulativos para guiar la enseñanza y el aprendizaje exitosos del plan de estudios.</w:t>
            </w:r>
          </w:p>
        </w:tc>
      </w:tr>
    </w:tbl>
    <w:p w14:paraId="1BFC3519" w14:textId="77777777" w:rsidR="00710C06" w:rsidRPr="003A6291" w:rsidRDefault="00710C06" w:rsidP="009C42E6">
      <w:pPr>
        <w:rPr>
          <w:rFonts w:eastAsiaTheme="minorEastAsia"/>
          <w:szCs w:val="20"/>
          <w:lang w:val="es-419"/>
        </w:rPr>
      </w:pPr>
    </w:p>
    <w:p w14:paraId="69EF5540" w14:textId="6EC09390" w:rsidR="00CC1B52" w:rsidRPr="003A6291" w:rsidRDefault="00CC1B52" w:rsidP="009C42E6">
      <w:pPr>
        <w:pStyle w:val="Heading2"/>
        <w:rPr>
          <w:szCs w:val="20"/>
          <w:lang w:val="es-419"/>
        </w:rPr>
      </w:pPr>
      <w:r w:rsidRPr="003A6291">
        <w:rPr>
          <w:lang w:val="es-419"/>
        </w:rPr>
        <w:t>Preparación de estudiantes</w:t>
      </w:r>
    </w:p>
    <w:p w14:paraId="4DB8A3F3" w14:textId="2F31808B" w:rsidR="009728BA" w:rsidRPr="003A6291" w:rsidRDefault="00E64A37" w:rsidP="009C42E6">
      <w:pPr>
        <w:pStyle w:val="ListParagraph"/>
        <w:keepNext/>
        <w:numPr>
          <w:ilvl w:val="0"/>
          <w:numId w:val="3"/>
        </w:numPr>
        <w:ind w:left="187" w:hanging="187"/>
        <w:rPr>
          <w:rFonts w:eastAsiaTheme="minorEastAsia"/>
          <w:szCs w:val="20"/>
          <w:lang w:val="es-419"/>
        </w:rPr>
      </w:pPr>
      <w:r w:rsidRPr="00C74BEF">
        <w:rPr>
          <w:lang w:val="es-419"/>
        </w:rPr>
        <w:t>Describa</w:t>
      </w:r>
      <w:r>
        <w:rPr>
          <w:lang w:val="es-419"/>
        </w:rPr>
        <w:t xml:space="preserve"> las </w:t>
      </w:r>
      <w:r w:rsidR="009728BA" w:rsidRPr="003A6291">
        <w:rPr>
          <w:lang w:val="es-419"/>
        </w:rPr>
        <w:t xml:space="preserve">asignaciones estratégicas para apoyar la </w:t>
      </w:r>
      <w:r w:rsidR="009728BA" w:rsidRPr="003A6291">
        <w:rPr>
          <w:b/>
          <w:lang w:val="es-419"/>
        </w:rPr>
        <w:t xml:space="preserve">Preparación de estudiantes </w:t>
      </w:r>
      <w:r w:rsidR="009728BA" w:rsidRPr="003A6291">
        <w:rPr>
          <w:lang w:val="es-419"/>
        </w:rPr>
        <w:t>y los Apoyos a nivel escolar necesarios para acceder a instrucción de alta calidad,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7A55F87F" w14:textId="77777777" w:rsidTr="00EC645F">
        <w:trPr>
          <w:trHeight w:val="720"/>
        </w:trPr>
        <w:tc>
          <w:tcPr>
            <w:tcW w:w="10070" w:type="dxa"/>
          </w:tcPr>
          <w:p w14:paraId="203DB503" w14:textId="0B2CDF88" w:rsidR="00710C06" w:rsidRPr="003A6291" w:rsidRDefault="00EC645F" w:rsidP="009C42E6">
            <w:pPr>
              <w:spacing w:line="259" w:lineRule="auto"/>
              <w:rPr>
                <w:szCs w:val="20"/>
                <w:lang w:val="es-419"/>
              </w:rPr>
            </w:pPr>
            <w:r w:rsidRPr="00EC645F">
              <w:rPr>
                <w:szCs w:val="20"/>
                <w:lang w:val="es-419"/>
              </w:rPr>
              <w:t>Se contratará a una enfermera a tiempo completo para los años fiscales 23 y 24. Los fondos se asignan al empleado de una enfermera durante la programación de verano para garantizar la seguridad física y mental de los estudiantes inscritos en los campamentos de verano.</w:t>
            </w:r>
          </w:p>
        </w:tc>
      </w:tr>
    </w:tbl>
    <w:p w14:paraId="00D744D4" w14:textId="75E248B0" w:rsidR="009728BA" w:rsidRPr="003A6291" w:rsidRDefault="009728BA" w:rsidP="009C42E6">
      <w:pPr>
        <w:rPr>
          <w:szCs w:val="20"/>
          <w:lang w:val="es-419"/>
        </w:rPr>
      </w:pPr>
    </w:p>
    <w:p w14:paraId="171454D3" w14:textId="26597335" w:rsidR="009728BA" w:rsidRPr="003A6291" w:rsidRDefault="009728BA" w:rsidP="009C42E6">
      <w:pPr>
        <w:pStyle w:val="ListParagraph"/>
        <w:keepNext/>
        <w:numPr>
          <w:ilvl w:val="0"/>
          <w:numId w:val="3"/>
        </w:numPr>
        <w:ind w:left="187" w:hanging="187"/>
        <w:rPr>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4F16F470" w14:textId="77777777" w:rsidTr="00EC645F">
        <w:trPr>
          <w:trHeight w:val="720"/>
        </w:trPr>
        <w:tc>
          <w:tcPr>
            <w:tcW w:w="10070" w:type="dxa"/>
          </w:tcPr>
          <w:p w14:paraId="77E2B3C1" w14:textId="33B26368" w:rsidR="00710C06" w:rsidRPr="003A6291" w:rsidRDefault="00EC645F" w:rsidP="009C42E6">
            <w:pPr>
              <w:spacing w:line="259" w:lineRule="auto"/>
              <w:rPr>
                <w:szCs w:val="20"/>
                <w:lang w:val="es-419"/>
              </w:rPr>
            </w:pPr>
            <w:r w:rsidRPr="00EC645F">
              <w:rPr>
                <w:szCs w:val="20"/>
                <w:lang w:val="es-419"/>
              </w:rPr>
              <w:t>no aplica</w:t>
            </w:r>
          </w:p>
        </w:tc>
      </w:tr>
    </w:tbl>
    <w:p w14:paraId="50A5868E" w14:textId="77777777" w:rsidR="00710C06" w:rsidRPr="003A6291" w:rsidRDefault="00710C06" w:rsidP="009C42E6">
      <w:pPr>
        <w:rPr>
          <w:szCs w:val="20"/>
          <w:lang w:val="es-419"/>
        </w:rPr>
      </w:pPr>
    </w:p>
    <w:p w14:paraId="66732BAA" w14:textId="0206DADA" w:rsidR="00CC1B52" w:rsidRPr="003A6291" w:rsidRDefault="00CC1B52" w:rsidP="009C42E6">
      <w:pPr>
        <w:pStyle w:val="Heading2"/>
        <w:rPr>
          <w:szCs w:val="20"/>
          <w:lang w:val="es-419"/>
        </w:rPr>
      </w:pPr>
      <w:r w:rsidRPr="003A6291">
        <w:rPr>
          <w:lang w:val="es-419"/>
        </w:rPr>
        <w:t>Educadores</w:t>
      </w:r>
    </w:p>
    <w:p w14:paraId="043C18E7" w14:textId="7CC95E49" w:rsidR="009728BA" w:rsidRPr="003A6291" w:rsidRDefault="009728BA" w:rsidP="009C42E6">
      <w:pPr>
        <w:pStyle w:val="CM1"/>
        <w:keepNext/>
        <w:numPr>
          <w:ilvl w:val="0"/>
          <w:numId w:val="2"/>
        </w:numPr>
        <w:spacing w:after="120" w:line="259" w:lineRule="auto"/>
        <w:ind w:left="187" w:hanging="187"/>
        <w:rPr>
          <w:rFonts w:asciiTheme="minorHAnsi" w:eastAsiaTheme="minorEastAsia" w:hAnsiTheme="minorHAnsi" w:cstheme="minorBidi"/>
          <w:sz w:val="20"/>
          <w:szCs w:val="20"/>
          <w:lang w:val="es-419"/>
        </w:rPr>
      </w:pPr>
      <w:r w:rsidRPr="003A6291">
        <w:rPr>
          <w:sz w:val="20"/>
          <w:lang w:val="es-419"/>
        </w:rPr>
        <w:t>Describa las asignaciones estratégicas para</w:t>
      </w:r>
      <w:r w:rsidRPr="003A6291">
        <w:rPr>
          <w:b/>
          <w:sz w:val="20"/>
          <w:lang w:val="es-419"/>
        </w:rPr>
        <w:t xml:space="preserve"> Contratar, retener y apoyar a los educadores y el personal docente</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220E8263" w14:textId="77777777" w:rsidTr="00EC645F">
        <w:trPr>
          <w:trHeight w:val="720"/>
        </w:trPr>
        <w:tc>
          <w:tcPr>
            <w:tcW w:w="10070" w:type="dxa"/>
          </w:tcPr>
          <w:p w14:paraId="17F80CC4" w14:textId="3B6A26DB" w:rsidR="00710C06" w:rsidRPr="003A6291" w:rsidRDefault="00EC645F" w:rsidP="009C42E6">
            <w:pPr>
              <w:spacing w:line="259" w:lineRule="auto"/>
              <w:rPr>
                <w:szCs w:val="20"/>
                <w:lang w:val="es-419"/>
              </w:rPr>
            </w:pPr>
            <w:r w:rsidRPr="00EC645F">
              <w:rPr>
                <w:szCs w:val="20"/>
                <w:lang w:val="es-419"/>
              </w:rPr>
              <w:t>No se asignaron fondos de la ESSER a esta área. Los fondos locales se utilizan para reclutar, retener y apoyar a los educadores y al personal escolar.</w:t>
            </w:r>
          </w:p>
        </w:tc>
      </w:tr>
    </w:tbl>
    <w:p w14:paraId="72B298A2" w14:textId="296CF6E8" w:rsidR="009728BA" w:rsidRPr="003A6291" w:rsidRDefault="009728BA" w:rsidP="009C42E6">
      <w:pPr>
        <w:rPr>
          <w:szCs w:val="20"/>
          <w:lang w:val="es-419"/>
        </w:rPr>
      </w:pPr>
    </w:p>
    <w:p w14:paraId="10940606" w14:textId="445F7911" w:rsidR="009728BA" w:rsidRPr="003A6291" w:rsidRDefault="009728BA" w:rsidP="009C42E6">
      <w:pPr>
        <w:pStyle w:val="ListParagraph"/>
        <w:keepNext/>
        <w:numPr>
          <w:ilvl w:val="0"/>
          <w:numId w:val="2"/>
        </w:numPr>
        <w:ind w:left="187" w:hanging="187"/>
        <w:rPr>
          <w:rFonts w:eastAsiaTheme="minorEastAsia"/>
          <w:szCs w:val="20"/>
          <w:lang w:val="es-419"/>
        </w:rPr>
      </w:pPr>
      <w:r w:rsidRPr="003A6291">
        <w:rPr>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7DF773F6" w14:textId="77777777" w:rsidTr="00EC645F">
        <w:trPr>
          <w:trHeight w:val="720"/>
        </w:trPr>
        <w:tc>
          <w:tcPr>
            <w:tcW w:w="10070" w:type="dxa"/>
          </w:tcPr>
          <w:p w14:paraId="7DD8B728" w14:textId="0B91CE61" w:rsidR="00710C06" w:rsidRPr="003A6291" w:rsidRDefault="00EC645F" w:rsidP="009C42E6">
            <w:pPr>
              <w:spacing w:line="259" w:lineRule="auto"/>
              <w:rPr>
                <w:szCs w:val="20"/>
                <w:lang w:val="es-419"/>
              </w:rPr>
            </w:pPr>
            <w:r w:rsidRPr="00EC645F">
              <w:rPr>
                <w:szCs w:val="20"/>
                <w:lang w:val="es-419"/>
              </w:rPr>
              <w:t>no aplica</w:t>
            </w:r>
          </w:p>
        </w:tc>
      </w:tr>
    </w:tbl>
    <w:p w14:paraId="5C069983" w14:textId="77777777" w:rsidR="009728BA" w:rsidRPr="003A6291" w:rsidRDefault="009728BA" w:rsidP="009C42E6">
      <w:pPr>
        <w:rPr>
          <w:szCs w:val="20"/>
          <w:lang w:val="es-419"/>
        </w:rPr>
      </w:pPr>
    </w:p>
    <w:p w14:paraId="01E65B81" w14:textId="51949043" w:rsidR="00CC1B52" w:rsidRPr="003A6291" w:rsidRDefault="00CC1B52" w:rsidP="009C42E6">
      <w:pPr>
        <w:pStyle w:val="Heading2"/>
        <w:keepNext/>
        <w:rPr>
          <w:szCs w:val="20"/>
          <w:lang w:val="es-419"/>
        </w:rPr>
      </w:pPr>
      <w:r w:rsidRPr="003A6291">
        <w:rPr>
          <w:lang w:val="es-419"/>
        </w:rPr>
        <w:t>Aspectos fundamentales</w:t>
      </w:r>
    </w:p>
    <w:p w14:paraId="11375F10" w14:textId="255E21C6" w:rsidR="009728BA" w:rsidRPr="003A6291" w:rsidRDefault="009728BA" w:rsidP="009C42E6">
      <w:pPr>
        <w:pStyle w:val="Default"/>
        <w:keepNext/>
        <w:numPr>
          <w:ilvl w:val="0"/>
          <w:numId w:val="1"/>
        </w:numPr>
        <w:spacing w:after="120" w:line="259" w:lineRule="auto"/>
        <w:ind w:left="187" w:right="331" w:hanging="187"/>
        <w:rPr>
          <w:rFonts w:asciiTheme="minorHAnsi" w:eastAsiaTheme="minorEastAsia" w:hAnsiTheme="minorHAnsi" w:cstheme="minorBidi"/>
          <w:color w:val="000000" w:themeColor="text1"/>
          <w:sz w:val="20"/>
          <w:szCs w:val="20"/>
          <w:lang w:val="es-419"/>
        </w:rPr>
      </w:pPr>
      <w:r w:rsidRPr="003A6291">
        <w:rPr>
          <w:sz w:val="20"/>
          <w:lang w:val="es-419"/>
        </w:rPr>
        <w:t>Describa las asignaciones estratégicas para</w:t>
      </w:r>
      <w:r w:rsidRPr="003A6291">
        <w:rPr>
          <w:b/>
          <w:sz w:val="20"/>
          <w:lang w:val="es-419"/>
        </w:rPr>
        <w:t xml:space="preserve"> Fortalecer las expectativas estructurales</w:t>
      </w:r>
      <w:r w:rsidRPr="003A6291">
        <w:rPr>
          <w:sz w:val="20"/>
          <w:lang w:val="es-419"/>
        </w:rPr>
        <w:t>, incluido la manera en que las asignaciones apoyan las inversiones identificadas en la evaluación de las necesidades del distrito:</w:t>
      </w:r>
    </w:p>
    <w:tbl>
      <w:tblPr>
        <w:tblStyle w:val="TableGrid"/>
        <w:tblW w:w="0" w:type="auto"/>
        <w:tblLook w:val="04A0" w:firstRow="1" w:lastRow="0" w:firstColumn="1" w:lastColumn="0" w:noHBand="0" w:noVBand="1"/>
      </w:tblPr>
      <w:tblGrid>
        <w:gridCol w:w="10070"/>
      </w:tblGrid>
      <w:tr w:rsidR="00710C06" w:rsidRPr="003A6291" w14:paraId="6DA81E49" w14:textId="77777777" w:rsidTr="00C74BEF">
        <w:trPr>
          <w:trHeight w:val="720"/>
        </w:trPr>
        <w:tc>
          <w:tcPr>
            <w:tcW w:w="10070" w:type="dxa"/>
          </w:tcPr>
          <w:p w14:paraId="5F196E44" w14:textId="20514D80" w:rsidR="00710C06" w:rsidRPr="003A6291" w:rsidRDefault="00C74BEF" w:rsidP="009C42E6">
            <w:pPr>
              <w:pStyle w:val="Default"/>
              <w:spacing w:line="259" w:lineRule="auto"/>
              <w:ind w:right="325"/>
              <w:rPr>
                <w:rFonts w:eastAsia="Calibri"/>
                <w:color w:val="000000" w:themeColor="text1"/>
                <w:sz w:val="20"/>
                <w:szCs w:val="20"/>
                <w:lang w:val="es-419"/>
              </w:rPr>
            </w:pPr>
            <w:r w:rsidRPr="00C74BEF">
              <w:rPr>
                <w:rFonts w:eastAsia="Calibri"/>
                <w:color w:val="000000" w:themeColor="text1"/>
                <w:sz w:val="20"/>
                <w:szCs w:val="20"/>
                <w:lang w:val="es-419"/>
              </w:rPr>
              <w:t>Debido al aumento de inscripción (crecimiento de 632 estudiantes en 2020-21 a 675 estudiantes en 2021-22) en la escuela secundaria, existen planes para construir un salón de clases adicional para acomodar más clases. Este salón de clases contará con tecnología de aula actualizada y un laboratorio práctico para capacitación en soldadura CTE. CDC sugiere que los estudiantes mantengan la distancia social tanto como sea posible y esta clase adicional ayuda con esta sugerencia. El sistema HVAC se reemplazó en GES y se reemplazará en SCHS para mejorar la calidad del aire debido al antiguo sistema HVAC que no utiliza aire externo. Las unidades antiguas reciclaban el aire del interior del salón de clases y las unidades nuevas traerán aire fresco del exterior. ASHREA Unidades estándar de aire acondicionado para proporcionar presión positiva al interior del edificio. Además, el sistema utiliza un intercambiador de calor que recupera el aire acondicionado expulsado dentro del edificio e introduce el calor ambiental nuevamente en el sistema de aire de presión positiva. Las unidades antiguas no eran eficientes para operar y no tan saludables. Los CDC sugieren aumentar la circulación del aire exterior tanto como sea posible para disminuir el riesgo del coronavirus. Cuanto más envejece un HVAC, más a menudo necesita ser limpiado. El moho y los hongos, que pueden viajar a través del sistema de transporte aéreo y crear problemas respiratorios, pueden ser problemáticos. Estas unidades más antiguas también contenían refrigerante que era peligroso para el medio ambiente y para la salud de los estudiantes. El antiguo sistema de conductos se estaba deteriorando, lo que representaba una amenaza potencial para la salud de las personas con bronquitis, asma u otros problemas respiratorios. Los estudiantes y profesores con condiciones previas, como COVID-19, eran más susceptibles de contraer una infección pulmonar o de tener una reacción severa a las toxinas y microorganismos.</w:t>
            </w:r>
          </w:p>
        </w:tc>
      </w:tr>
    </w:tbl>
    <w:p w14:paraId="64D5772D" w14:textId="49EAD2CC" w:rsidR="009728BA" w:rsidRPr="003A6291" w:rsidRDefault="009728BA" w:rsidP="009C42E6">
      <w:pPr>
        <w:pStyle w:val="Default"/>
        <w:spacing w:line="259" w:lineRule="auto"/>
        <w:ind w:right="325"/>
        <w:rPr>
          <w:rFonts w:eastAsia="Calibri"/>
          <w:color w:val="000000" w:themeColor="text1"/>
          <w:sz w:val="20"/>
          <w:szCs w:val="20"/>
          <w:lang w:val="es-419"/>
        </w:rPr>
      </w:pPr>
    </w:p>
    <w:p w14:paraId="1446B28C" w14:textId="13A1ABC5" w:rsidR="009728BA" w:rsidRPr="003A6291" w:rsidRDefault="009728BA" w:rsidP="009C42E6">
      <w:pPr>
        <w:pStyle w:val="Default"/>
        <w:keepNext/>
        <w:numPr>
          <w:ilvl w:val="0"/>
          <w:numId w:val="1"/>
        </w:numPr>
        <w:spacing w:after="120" w:line="259" w:lineRule="auto"/>
        <w:ind w:left="187" w:right="331" w:hanging="187"/>
        <w:rPr>
          <w:color w:val="000000" w:themeColor="text1"/>
          <w:sz w:val="20"/>
          <w:szCs w:val="20"/>
          <w:lang w:val="es-419"/>
        </w:rPr>
      </w:pPr>
      <w:r w:rsidRPr="003A6291">
        <w:rPr>
          <w:sz w:val="20"/>
          <w:lang w:val="es-419"/>
        </w:rPr>
        <w:t>Describa las iniciativas incluidas en la categoría “otro”</w:t>
      </w:r>
    </w:p>
    <w:tbl>
      <w:tblPr>
        <w:tblStyle w:val="TableGrid"/>
        <w:tblW w:w="0" w:type="auto"/>
        <w:tblLook w:val="04A0" w:firstRow="1" w:lastRow="0" w:firstColumn="1" w:lastColumn="0" w:noHBand="0" w:noVBand="1"/>
      </w:tblPr>
      <w:tblGrid>
        <w:gridCol w:w="10070"/>
      </w:tblGrid>
      <w:tr w:rsidR="00710C06" w:rsidRPr="003A6291" w14:paraId="0241DF15" w14:textId="77777777" w:rsidTr="00EC645F">
        <w:trPr>
          <w:trHeight w:val="720"/>
        </w:trPr>
        <w:tc>
          <w:tcPr>
            <w:tcW w:w="10070" w:type="dxa"/>
          </w:tcPr>
          <w:p w14:paraId="7502AA08" w14:textId="155BFA33" w:rsidR="00710C06" w:rsidRPr="003A6291" w:rsidRDefault="00EC645F" w:rsidP="009C42E6">
            <w:pPr>
              <w:pStyle w:val="Default"/>
              <w:spacing w:line="259" w:lineRule="auto"/>
              <w:ind w:right="325"/>
              <w:rPr>
                <w:color w:val="000000" w:themeColor="text1"/>
                <w:sz w:val="20"/>
                <w:szCs w:val="20"/>
                <w:lang w:val="es-419"/>
              </w:rPr>
            </w:pPr>
            <w:r w:rsidRPr="00EC645F">
              <w:rPr>
                <w:color w:val="000000" w:themeColor="text1"/>
                <w:sz w:val="20"/>
                <w:szCs w:val="20"/>
                <w:lang w:val="es-419"/>
              </w:rPr>
              <w:t>no aplica</w:t>
            </w:r>
          </w:p>
        </w:tc>
      </w:tr>
    </w:tbl>
    <w:p w14:paraId="3C476408" w14:textId="77777777" w:rsidR="00710C06" w:rsidRPr="003A6291" w:rsidRDefault="00710C06" w:rsidP="009C42E6">
      <w:pPr>
        <w:pStyle w:val="Default"/>
        <w:spacing w:line="259" w:lineRule="auto"/>
        <w:ind w:right="325"/>
        <w:rPr>
          <w:color w:val="000000" w:themeColor="text1"/>
          <w:sz w:val="20"/>
          <w:szCs w:val="20"/>
          <w:lang w:val="es-419"/>
        </w:rPr>
      </w:pPr>
    </w:p>
    <w:p w14:paraId="47A8D53A" w14:textId="77777777" w:rsidR="009728BA" w:rsidRPr="003A6291" w:rsidRDefault="009728BA" w:rsidP="009C42E6">
      <w:pPr>
        <w:pStyle w:val="Heading2"/>
        <w:rPr>
          <w:lang w:val="es-419"/>
        </w:rPr>
      </w:pPr>
      <w:r w:rsidRPr="003A6291">
        <w:rPr>
          <w:lang w:val="es-419"/>
        </w:rPr>
        <w:t xml:space="preserve">Supervisión, auditoría y presentación de informes </w:t>
      </w:r>
    </w:p>
    <w:p w14:paraId="3308DA14" w14:textId="4628B26B" w:rsidR="00512A22" w:rsidRPr="003A6291" w:rsidRDefault="394457F6" w:rsidP="009C42E6">
      <w:pPr>
        <w:pStyle w:val="ListParagraph"/>
        <w:keepNext/>
        <w:numPr>
          <w:ilvl w:val="0"/>
          <w:numId w:val="6"/>
        </w:numPr>
        <w:ind w:left="187" w:hanging="187"/>
        <w:rPr>
          <w:color w:val="000000"/>
          <w:lang w:val="es-419"/>
        </w:rPr>
      </w:pPr>
      <w:r w:rsidRPr="003A6291">
        <w:rPr>
          <w:color w:val="000000" w:themeColor="text1"/>
          <w:lang w:val="es-419"/>
        </w:rPr>
        <w:t xml:space="preserve">Describa la manera en que la LEA supervisará activamente las asignaciones; llevará a cabo auditorías provisionales para garantizar la aplicación adecuada de los fondos; recopilará y administrará los elementos de datos que se deben informar; y trasmitirá esta información a la comunidad. </w:t>
      </w:r>
    </w:p>
    <w:tbl>
      <w:tblPr>
        <w:tblStyle w:val="TableGrid"/>
        <w:tblW w:w="0" w:type="auto"/>
        <w:tblLook w:val="04A0" w:firstRow="1" w:lastRow="0" w:firstColumn="1" w:lastColumn="0" w:noHBand="0" w:noVBand="1"/>
      </w:tblPr>
      <w:tblGrid>
        <w:gridCol w:w="10070"/>
      </w:tblGrid>
      <w:tr w:rsidR="00710C06" w:rsidRPr="003A6291" w14:paraId="648CF11F" w14:textId="77777777" w:rsidTr="00C74BEF">
        <w:trPr>
          <w:trHeight w:val="720"/>
        </w:trPr>
        <w:tc>
          <w:tcPr>
            <w:tcW w:w="10070" w:type="dxa"/>
          </w:tcPr>
          <w:p w14:paraId="59C7E444" w14:textId="17943827" w:rsidR="00710C06" w:rsidRPr="003A6291" w:rsidRDefault="00C74BEF" w:rsidP="009C42E6">
            <w:pPr>
              <w:spacing w:line="259" w:lineRule="auto"/>
              <w:rPr>
                <w:szCs w:val="20"/>
                <w:lang w:val="es-419"/>
              </w:rPr>
            </w:pPr>
            <w:r w:rsidRPr="00C74BEF">
              <w:rPr>
                <w:szCs w:val="20"/>
                <w:lang w:val="es-419"/>
              </w:rPr>
              <w:t>El Programa Federal/Supervisor de ESSER será responsable de la Subvención ESSER 3.0 al garantizar lo siguiente: Estos recursos se utilizan de manera efectiva y eficiente; Los activos adquiridos o desarrollados con ellos están siendo debidamente resguardados; Los informes financieros requeridos por estas subvenciones son precisos y oportunos; y Los recursos de la subvención se utilizan de conformidad con las leyes y reglamentos correspondientes.</w:t>
            </w:r>
          </w:p>
        </w:tc>
      </w:tr>
    </w:tbl>
    <w:p w14:paraId="4E6CECC6" w14:textId="43C448E3" w:rsidR="009728BA" w:rsidRPr="003A6291" w:rsidRDefault="009728BA" w:rsidP="009C42E6">
      <w:pPr>
        <w:rPr>
          <w:szCs w:val="20"/>
          <w:lang w:val="es-419"/>
        </w:rPr>
      </w:pPr>
    </w:p>
    <w:p w14:paraId="4E1F0EE3" w14:textId="769DCFF8" w:rsidR="5FB7AD73" w:rsidRPr="00C74BEF" w:rsidRDefault="5FB7AD73" w:rsidP="009C42E6">
      <w:pPr>
        <w:pStyle w:val="ListParagraph"/>
        <w:keepNext/>
        <w:numPr>
          <w:ilvl w:val="0"/>
          <w:numId w:val="6"/>
        </w:numPr>
        <w:ind w:left="187" w:hanging="187"/>
        <w:rPr>
          <w:lang w:val="es-419"/>
        </w:rPr>
      </w:pPr>
      <w:r w:rsidRPr="00C74BEF">
        <w:rPr>
          <w:color w:val="000000" w:themeColor="text1"/>
          <w:lang w:val="es-419"/>
        </w:rPr>
        <w:t xml:space="preserve">Describa la manera en que la LEA </w:t>
      </w:r>
      <w:r w:rsidRPr="00C74BEF">
        <w:rPr>
          <w:lang w:val="es-419"/>
        </w:rPr>
        <w:t xml:space="preserve">cumplirá con los requisitos para usar el 20 por ciento </w:t>
      </w:r>
      <w:r w:rsidRPr="00C74BEF">
        <w:rPr>
          <w:b/>
          <w:bCs/>
          <w:u w:val="single"/>
          <w:lang w:val="es-419"/>
        </w:rPr>
        <w:t>de</w:t>
      </w:r>
      <w:r w:rsidR="00E64A37" w:rsidRPr="00C74BEF">
        <w:rPr>
          <w:b/>
          <w:bCs/>
          <w:u w:val="single"/>
          <w:lang w:val="es-419"/>
        </w:rPr>
        <w:t xml:space="preserve"> la asignación total de</w:t>
      </w:r>
      <w:r w:rsidRPr="00C74BEF">
        <w:rPr>
          <w:b/>
          <w:bCs/>
          <w:u w:val="single"/>
          <w:lang w:val="es-419"/>
        </w:rPr>
        <w:t xml:space="preserve"> ESSER 3.0</w:t>
      </w:r>
      <w:r w:rsidRPr="00C74BEF">
        <w:rPr>
          <w:lang w:val="es-419"/>
        </w:rPr>
        <w:t xml:space="preserve"> en servicios directos a los estudiantes para tratar la pérdida de aprendizaje o indicar la participación en TN ALL Corps.</w:t>
      </w:r>
    </w:p>
    <w:tbl>
      <w:tblPr>
        <w:tblStyle w:val="TableGrid"/>
        <w:tblW w:w="0" w:type="auto"/>
        <w:tblLook w:val="04A0" w:firstRow="1" w:lastRow="0" w:firstColumn="1" w:lastColumn="0" w:noHBand="0" w:noVBand="1"/>
      </w:tblPr>
      <w:tblGrid>
        <w:gridCol w:w="10070"/>
      </w:tblGrid>
      <w:tr w:rsidR="00B1558F" w:rsidRPr="003A6291" w14:paraId="5E46DB35" w14:textId="77777777" w:rsidTr="00C74BEF">
        <w:trPr>
          <w:trHeight w:val="720"/>
        </w:trPr>
        <w:tc>
          <w:tcPr>
            <w:tcW w:w="10070" w:type="dxa"/>
          </w:tcPr>
          <w:p w14:paraId="7DB9DC56" w14:textId="26567286" w:rsidR="00B1558F" w:rsidRPr="00C74BEF" w:rsidRDefault="00C74BEF" w:rsidP="009C42E6">
            <w:pPr>
              <w:pStyle w:val="CM11"/>
              <w:spacing w:after="190" w:line="259" w:lineRule="auto"/>
              <w:rPr>
                <w:rFonts w:cs="Open Sans"/>
                <w:bCs/>
                <w:iCs/>
                <w:color w:val="000000" w:themeColor="text1"/>
                <w:sz w:val="20"/>
                <w:szCs w:val="20"/>
                <w:lang w:val="es-419"/>
              </w:rPr>
            </w:pPr>
            <w:r w:rsidRPr="00C74BEF">
              <w:rPr>
                <w:rFonts w:cs="Open Sans"/>
                <w:bCs/>
                <w:iCs/>
                <w:color w:val="000000" w:themeColor="text1"/>
                <w:sz w:val="20"/>
                <w:szCs w:val="20"/>
                <w:lang w:val="es-419"/>
              </w:rPr>
              <w:t>El Distrito empleó a un intervencionista de ELA/Matemáticas para trabajar directamente con los estudiantes que se vieron afectados por la pérdida de aprendizaje debido a COVID-19. Además, se asignan fondos para tutoría y campamentos de verano para los estudiantes identificados por debajo del nivel de competencia con la evaluación de referencia del caso, TCAP o referencias de maestros.</w:t>
            </w:r>
          </w:p>
        </w:tc>
      </w:tr>
    </w:tbl>
    <w:p w14:paraId="3302C5FF" w14:textId="77777777" w:rsidR="00226D18" w:rsidRPr="00C74BEF" w:rsidRDefault="00226D18" w:rsidP="009C42E6">
      <w:pPr>
        <w:pStyle w:val="CM11"/>
        <w:spacing w:after="190" w:line="259" w:lineRule="auto"/>
        <w:rPr>
          <w:rFonts w:cs="Open Sans"/>
          <w:bCs/>
          <w:iCs/>
          <w:color w:val="000000" w:themeColor="text1"/>
          <w:sz w:val="20"/>
          <w:szCs w:val="20"/>
          <w:lang w:val="es-419"/>
        </w:rPr>
      </w:pPr>
    </w:p>
    <w:p w14:paraId="1379D33C" w14:textId="1F7DAA80" w:rsidR="009728BA" w:rsidRPr="003A6291" w:rsidRDefault="009728BA" w:rsidP="009C42E6">
      <w:pPr>
        <w:pStyle w:val="Heading2"/>
        <w:rPr>
          <w:color w:val="000000"/>
          <w:lang w:val="es-419"/>
        </w:rPr>
      </w:pPr>
      <w:r w:rsidRPr="003A6291">
        <w:rPr>
          <w:lang w:val="es-419"/>
        </w:rPr>
        <w:t xml:space="preserve">Participación de las familias y la comunidad </w:t>
      </w:r>
    </w:p>
    <w:p w14:paraId="1B617125" w14:textId="01A95091"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participó en consultas significativas con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53607DB7" w14:textId="77777777" w:rsidTr="00C74BEF">
        <w:trPr>
          <w:trHeight w:val="720"/>
        </w:trPr>
        <w:tc>
          <w:tcPr>
            <w:tcW w:w="10070" w:type="dxa"/>
          </w:tcPr>
          <w:p w14:paraId="03AB080D" w14:textId="241CB3AC" w:rsidR="00B1558F" w:rsidRPr="003A6291" w:rsidRDefault="00C74BEF" w:rsidP="009C42E6">
            <w:pPr>
              <w:spacing w:line="259" w:lineRule="auto"/>
              <w:rPr>
                <w:szCs w:val="20"/>
                <w:lang w:val="es-419"/>
              </w:rPr>
            </w:pPr>
            <w:r w:rsidRPr="00C74BEF">
              <w:rPr>
                <w:szCs w:val="20"/>
                <w:lang w:val="es-419"/>
              </w:rPr>
              <w:t>Las Escuelas del Condado de Sequatchie promoverán la participación de los padres, las familias, los estudiantes y los representantes de las comunidades para mejorar el desarrollo académico de los niños al: capacitar a los maestros para que trabajen con los padres; reducir la desconfianza y las barreras culturales; abordar las barreras del idioma; evaluar las necesidades de los tutores/padres; acomodar el horario de trabajo de las familias; usar la tecnología para vincular a los padres con el salón de clases; y hacer que las escuelas sean más atractivas para los visitantes. Las partes interesadas participarán mediante el uso de encuestas y períodos de comentarios. Las personas que representan a los diferentes grupos de partes interesadas recibirán encuestas solicitando comentarios sobre los planes escolares y del distrito. Todos los planes (inglés y español) también se publicarán en el sitio web del distrito. Junto con los planes estará disponible un proceso para comentarios. El sitio web del distrito mantendrá informados a los padres sobre cómo los fondos de ESSER están beneficiando a nuestro distrito escolar. La información se publica en Facebook periódicamente. Se enviará un boletín al comienzo del semestre de primavera para mantener a las familias informadas sobre el uso de los fondos de ESSER. Además, las actualizaciones han sido y serán discutidas en la reunión de la Junta Escolar del Condado de Sequatchie y publicadas en el Dunlap Tribune. Los recorridos de escucha comunitaria se llevarán a cabo en el condado de Sequatchie. El primero está programado para el 1 de septiembre de 2022 en Lone Oak Community Center. El segundo está programado para el 13 de septiembre de 2022 en el Centro Comunitario Cagle Mountain. El Director de Escuelas actualmente está programando futuras sesiones.</w:t>
            </w:r>
          </w:p>
        </w:tc>
      </w:tr>
    </w:tbl>
    <w:p w14:paraId="0FE8CF3A" w14:textId="7495FFF5" w:rsidR="009728BA" w:rsidRPr="003A6291" w:rsidRDefault="009728BA" w:rsidP="009C42E6">
      <w:pPr>
        <w:rPr>
          <w:szCs w:val="20"/>
          <w:lang w:val="es-419"/>
        </w:rPr>
      </w:pPr>
    </w:p>
    <w:p w14:paraId="09545F6B" w14:textId="387B96FA"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 xml:space="preserve">Describa la manera en que la LEA logró la participación de al menos el 10% del total de las partes interesadas involucradas comparado con las respuestas recibidas para la elaboración del plan actualizado. </w:t>
      </w:r>
    </w:p>
    <w:tbl>
      <w:tblPr>
        <w:tblStyle w:val="TableGrid"/>
        <w:tblW w:w="0" w:type="auto"/>
        <w:tblLook w:val="04A0" w:firstRow="1" w:lastRow="0" w:firstColumn="1" w:lastColumn="0" w:noHBand="0" w:noVBand="1"/>
      </w:tblPr>
      <w:tblGrid>
        <w:gridCol w:w="10070"/>
      </w:tblGrid>
      <w:tr w:rsidR="00B1558F" w:rsidRPr="003A6291" w14:paraId="457A3A77" w14:textId="77777777" w:rsidTr="00C74BEF">
        <w:trPr>
          <w:trHeight w:val="720"/>
        </w:trPr>
        <w:tc>
          <w:tcPr>
            <w:tcW w:w="10070" w:type="dxa"/>
          </w:tcPr>
          <w:p w14:paraId="419994FB" w14:textId="77777777" w:rsidR="00C74BEF" w:rsidRPr="00C74BEF" w:rsidRDefault="00C74BEF" w:rsidP="00C74BEF">
            <w:pPr>
              <w:rPr>
                <w:szCs w:val="20"/>
                <w:lang w:val="es-419"/>
              </w:rPr>
            </w:pPr>
            <w:r w:rsidRPr="00C74BEF">
              <w:rPr>
                <w:szCs w:val="20"/>
                <w:lang w:val="es-419"/>
              </w:rPr>
              <w:t>Se envió una encuesta a los padres en agosto de 2022 para obtener información sobre cómo garantizar la participación de las partes interesadas antes de la revisión del plan. La encuesta se publicó en el sitio web del Distrito, las redes sociales, se envió por correo electrónico y en copias impresas a las personas que las solicitaron. Estuvieron representados los siguientes subgrupos:</w:t>
            </w:r>
          </w:p>
          <w:p w14:paraId="3BF52CF0" w14:textId="77777777" w:rsidR="00C74BEF" w:rsidRPr="00C74BEF" w:rsidRDefault="00C74BEF" w:rsidP="00C74BEF">
            <w:pPr>
              <w:rPr>
                <w:szCs w:val="20"/>
                <w:lang w:val="es-419"/>
              </w:rPr>
            </w:pPr>
            <w:r w:rsidRPr="00C74BEF">
              <w:rPr>
                <w:szCs w:val="20"/>
                <w:lang w:val="es-419"/>
              </w:rPr>
              <w:t>Estudiantes con discapacidad: 31,9%</w:t>
            </w:r>
          </w:p>
          <w:p w14:paraId="47C9BF2A" w14:textId="77777777" w:rsidR="00C74BEF" w:rsidRPr="00C74BEF" w:rsidRDefault="00C74BEF" w:rsidP="00C74BEF">
            <w:pPr>
              <w:rPr>
                <w:szCs w:val="20"/>
                <w:lang w:val="es-419"/>
              </w:rPr>
            </w:pPr>
            <w:r w:rsidRPr="00C74BEF">
              <w:rPr>
                <w:szCs w:val="20"/>
                <w:lang w:val="es-419"/>
              </w:rPr>
              <w:t>Aprendices de Inglés: 11%</w:t>
            </w:r>
          </w:p>
          <w:p w14:paraId="21B78F24" w14:textId="77777777" w:rsidR="00C74BEF" w:rsidRPr="00C74BEF" w:rsidRDefault="00C74BEF" w:rsidP="00C74BEF">
            <w:pPr>
              <w:rPr>
                <w:szCs w:val="20"/>
                <w:lang w:val="es-419"/>
              </w:rPr>
            </w:pPr>
            <w:r w:rsidRPr="00C74BEF">
              <w:rPr>
                <w:szCs w:val="20"/>
                <w:lang w:val="es-419"/>
              </w:rPr>
              <w:t>Sin hogar 7.7%</w:t>
            </w:r>
          </w:p>
          <w:p w14:paraId="19FB2C9A" w14:textId="77777777" w:rsidR="00C74BEF" w:rsidRPr="00C74BEF" w:rsidRDefault="00C74BEF" w:rsidP="00C74BEF">
            <w:pPr>
              <w:rPr>
                <w:szCs w:val="20"/>
                <w:lang w:val="es-419"/>
              </w:rPr>
            </w:pPr>
            <w:r w:rsidRPr="00C74BEF">
              <w:rPr>
                <w:szCs w:val="20"/>
                <w:lang w:val="es-419"/>
              </w:rPr>
              <w:t>Estudiantes en acogida: 6,6%</w:t>
            </w:r>
          </w:p>
          <w:p w14:paraId="53EABF39" w14:textId="77777777" w:rsidR="00C74BEF" w:rsidRPr="00C74BEF" w:rsidRDefault="00C74BEF" w:rsidP="00C74BEF">
            <w:pPr>
              <w:rPr>
                <w:szCs w:val="20"/>
                <w:lang w:val="es-419"/>
              </w:rPr>
            </w:pPr>
            <w:r w:rsidRPr="00C74BEF">
              <w:rPr>
                <w:szCs w:val="20"/>
                <w:lang w:val="es-419"/>
              </w:rPr>
              <w:t>Estudiantes de educación general: 62.6%</w:t>
            </w:r>
          </w:p>
          <w:p w14:paraId="418C7BE8" w14:textId="6FB6DF25" w:rsidR="00B1558F" w:rsidRPr="003A6291" w:rsidRDefault="00C74BEF" w:rsidP="00C74BEF">
            <w:pPr>
              <w:spacing w:line="259" w:lineRule="auto"/>
              <w:rPr>
                <w:szCs w:val="20"/>
                <w:lang w:val="es-419"/>
              </w:rPr>
            </w:pPr>
            <w:r w:rsidRPr="00C74BEF">
              <w:rPr>
                <w:szCs w:val="20"/>
                <w:lang w:val="es-419"/>
              </w:rPr>
              <w:t>Sin estudiantes en el distrito escolar: 16.1%</w:t>
            </w:r>
          </w:p>
        </w:tc>
      </w:tr>
    </w:tbl>
    <w:p w14:paraId="55579C37" w14:textId="700549E2" w:rsidR="009728BA" w:rsidRPr="003A6291" w:rsidRDefault="009728BA" w:rsidP="009C42E6">
      <w:pPr>
        <w:rPr>
          <w:szCs w:val="20"/>
          <w:lang w:val="es-419"/>
        </w:rPr>
      </w:pPr>
    </w:p>
    <w:p w14:paraId="28E60DC1" w14:textId="28FB7990" w:rsidR="009728BA" w:rsidRPr="003A6291" w:rsidRDefault="531403EF" w:rsidP="009C42E6">
      <w:pPr>
        <w:pStyle w:val="ListParagraph"/>
        <w:keepNext/>
        <w:numPr>
          <w:ilvl w:val="0"/>
          <w:numId w:val="9"/>
        </w:numPr>
        <w:ind w:left="187" w:hanging="187"/>
        <w:rPr>
          <w:rFonts w:eastAsiaTheme="minorEastAsia"/>
          <w:szCs w:val="20"/>
          <w:lang w:val="es-419"/>
        </w:rPr>
      </w:pPr>
      <w:r w:rsidRPr="003A6291">
        <w:rPr>
          <w:lang w:val="es-419"/>
        </w:rPr>
        <w:t>Describa la manera en que la LEA logró la participación de una representación diversa de la población de las partes interesadas.</w:t>
      </w:r>
    </w:p>
    <w:tbl>
      <w:tblPr>
        <w:tblStyle w:val="TableGrid"/>
        <w:tblW w:w="0" w:type="auto"/>
        <w:tblLook w:val="04A0" w:firstRow="1" w:lastRow="0" w:firstColumn="1" w:lastColumn="0" w:noHBand="0" w:noVBand="1"/>
      </w:tblPr>
      <w:tblGrid>
        <w:gridCol w:w="10070"/>
      </w:tblGrid>
      <w:tr w:rsidR="00B1558F" w:rsidRPr="003A6291" w14:paraId="316C387D" w14:textId="77777777" w:rsidTr="00C74BEF">
        <w:trPr>
          <w:trHeight w:val="720"/>
        </w:trPr>
        <w:tc>
          <w:tcPr>
            <w:tcW w:w="10070" w:type="dxa"/>
          </w:tcPr>
          <w:p w14:paraId="2B729D2D" w14:textId="77777777" w:rsidR="00C74BEF" w:rsidRPr="00C74BEF" w:rsidRDefault="00C74BEF" w:rsidP="00C74BEF">
            <w:pPr>
              <w:rPr>
                <w:szCs w:val="20"/>
                <w:lang w:val="es-419"/>
              </w:rPr>
            </w:pPr>
            <w:r w:rsidRPr="00C74BEF">
              <w:rPr>
                <w:szCs w:val="20"/>
                <w:lang w:val="es-419"/>
              </w:rPr>
              <w:t>El siguiente porcentaje de partes interesadas participó en la encuesta:</w:t>
            </w:r>
          </w:p>
          <w:p w14:paraId="67048B3B" w14:textId="77777777" w:rsidR="00C74BEF" w:rsidRPr="00C74BEF" w:rsidRDefault="00C74BEF" w:rsidP="00C74BEF">
            <w:pPr>
              <w:rPr>
                <w:szCs w:val="20"/>
                <w:lang w:val="es-419"/>
              </w:rPr>
            </w:pPr>
            <w:r w:rsidRPr="00C74BEF">
              <w:rPr>
                <w:szCs w:val="20"/>
                <w:lang w:val="es-419"/>
              </w:rPr>
              <w:t>Padres: 35,2%</w:t>
            </w:r>
          </w:p>
          <w:p w14:paraId="345E4601" w14:textId="77777777" w:rsidR="00C74BEF" w:rsidRPr="00C74BEF" w:rsidRDefault="00C74BEF" w:rsidP="00C74BEF">
            <w:pPr>
              <w:rPr>
                <w:szCs w:val="20"/>
                <w:lang w:val="es-419"/>
              </w:rPr>
            </w:pPr>
            <w:r w:rsidRPr="00C74BEF">
              <w:rPr>
                <w:szCs w:val="20"/>
                <w:lang w:val="es-419"/>
              </w:rPr>
              <w:t>Funcionarios electos: 2,2%</w:t>
            </w:r>
          </w:p>
          <w:p w14:paraId="1FB05999" w14:textId="77777777" w:rsidR="00C74BEF" w:rsidRPr="00C74BEF" w:rsidRDefault="00C74BEF" w:rsidP="00C74BEF">
            <w:pPr>
              <w:rPr>
                <w:szCs w:val="20"/>
                <w:lang w:val="es-419"/>
              </w:rPr>
            </w:pPr>
            <w:r w:rsidRPr="00C74BEF">
              <w:rPr>
                <w:szCs w:val="20"/>
                <w:lang w:val="es-419"/>
              </w:rPr>
              <w:t>Empleados escolares: 48,4%</w:t>
            </w:r>
          </w:p>
          <w:p w14:paraId="4B6A1620" w14:textId="77777777" w:rsidR="00C74BEF" w:rsidRPr="00C74BEF" w:rsidRDefault="00C74BEF" w:rsidP="00C74BEF">
            <w:pPr>
              <w:rPr>
                <w:szCs w:val="20"/>
                <w:lang w:val="es-419"/>
              </w:rPr>
            </w:pPr>
            <w:r w:rsidRPr="00C74BEF">
              <w:rPr>
                <w:szCs w:val="20"/>
                <w:lang w:val="es-419"/>
              </w:rPr>
              <w:t>Miembros de la comunidad: 6.6%</w:t>
            </w:r>
          </w:p>
          <w:p w14:paraId="6350E4F3" w14:textId="3FDFB7C5" w:rsidR="00B1558F" w:rsidRPr="003A6291" w:rsidRDefault="00C74BEF" w:rsidP="00C74BEF">
            <w:pPr>
              <w:spacing w:line="259" w:lineRule="auto"/>
              <w:rPr>
                <w:szCs w:val="20"/>
                <w:lang w:val="es-419"/>
              </w:rPr>
            </w:pPr>
            <w:r w:rsidRPr="00C74BEF">
              <w:rPr>
                <w:szCs w:val="20"/>
                <w:lang w:val="es-419"/>
              </w:rPr>
              <w:t>Escuela/Administración del Distrito: 7.7%</w:t>
            </w:r>
          </w:p>
        </w:tc>
      </w:tr>
    </w:tbl>
    <w:p w14:paraId="38CB2935" w14:textId="38C7CD4C" w:rsidR="009728BA" w:rsidRPr="003A6291" w:rsidRDefault="009728BA" w:rsidP="009C42E6">
      <w:pPr>
        <w:rPr>
          <w:szCs w:val="20"/>
          <w:lang w:val="es-419"/>
        </w:rPr>
      </w:pPr>
    </w:p>
    <w:p w14:paraId="6A17AEB3" w14:textId="5B879716" w:rsidR="009728BA" w:rsidRPr="003A6291" w:rsidRDefault="531403EF" w:rsidP="009C42E6">
      <w:pPr>
        <w:pStyle w:val="ListParagraph"/>
        <w:keepNext/>
        <w:numPr>
          <w:ilvl w:val="0"/>
          <w:numId w:val="9"/>
        </w:numPr>
        <w:ind w:left="187" w:hanging="187"/>
        <w:rPr>
          <w:rFonts w:eastAsiaTheme="minorEastAsia"/>
          <w:lang w:val="es-419"/>
        </w:rPr>
      </w:pPr>
      <w:r w:rsidRPr="003A6291">
        <w:rPr>
          <w:lang w:val="es-419"/>
        </w:rPr>
        <w:t>Describa la manera en que la LEA utilizó diversos modos de participación (tales como encuestas, reuniones presenciales o virtuales programadas, foros) para obtener información de las partes interesadas en la elaboración del plan actualizado.</w:t>
      </w:r>
    </w:p>
    <w:tbl>
      <w:tblPr>
        <w:tblStyle w:val="TableGrid"/>
        <w:tblW w:w="0" w:type="auto"/>
        <w:tblLook w:val="04A0" w:firstRow="1" w:lastRow="0" w:firstColumn="1" w:lastColumn="0" w:noHBand="0" w:noVBand="1"/>
      </w:tblPr>
      <w:tblGrid>
        <w:gridCol w:w="10070"/>
      </w:tblGrid>
      <w:tr w:rsidR="00B1558F" w:rsidRPr="003A6291" w14:paraId="679DBF39" w14:textId="77777777" w:rsidTr="00C74BEF">
        <w:trPr>
          <w:trHeight w:val="720"/>
        </w:trPr>
        <w:tc>
          <w:tcPr>
            <w:tcW w:w="10070" w:type="dxa"/>
          </w:tcPr>
          <w:p w14:paraId="70C8045C" w14:textId="77777777" w:rsidR="00B1558F" w:rsidRDefault="00C74BEF" w:rsidP="009C42E6">
            <w:pPr>
              <w:spacing w:line="259" w:lineRule="auto"/>
              <w:rPr>
                <w:rFonts w:eastAsiaTheme="minorEastAsia"/>
                <w:szCs w:val="20"/>
                <w:lang w:val="es-419"/>
              </w:rPr>
            </w:pPr>
            <w:r w:rsidRPr="00C74BEF">
              <w:rPr>
                <w:rFonts w:eastAsiaTheme="minorEastAsia"/>
                <w:szCs w:val="20"/>
                <w:lang w:val="es-419"/>
              </w:rPr>
              <w:t>Escuelas del condado de Sequatchie: Encuesta pública del anexo semestral del plan de salud y seguridad ESSER FY23 (Formularios de Google) se envió por correo electrónico a todos los empleados, padres/tutores, socios comerciales de la Cámara de Comercio, redes sociales y el sitio web del distrito. También se publicó una copia traducida en las redes sociales. Se enviaron copias en papel de la encuesta traducida a todas las familias que no hablan inglés. Se envió un mensaje a los padres/tutores indicando que había copias impresas de la encuesta disponibles si las necesitaban. Se llevaron a cabo dos reuniones públicas en dos centros comunitarios diferentes el 1 y el 13 de septiembre.</w:t>
            </w:r>
          </w:p>
          <w:p w14:paraId="650E108C" w14:textId="20F2290A" w:rsidR="00C74BEF" w:rsidRPr="003A6291" w:rsidRDefault="00C74BEF" w:rsidP="009C42E6">
            <w:pPr>
              <w:spacing w:line="259" w:lineRule="auto"/>
              <w:rPr>
                <w:rFonts w:eastAsiaTheme="minorEastAsia"/>
                <w:szCs w:val="20"/>
                <w:lang w:val="es-419"/>
              </w:rPr>
            </w:pPr>
            <w:r w:rsidRPr="00C74BEF">
              <w:rPr>
                <w:rFonts w:eastAsiaTheme="minorEastAsia"/>
                <w:szCs w:val="20"/>
                <w:lang w:val="es-419"/>
              </w:rPr>
              <w:t>Todos los datos de la encuesta fueron recopilados y revisados. Un comité compuesto por personal escolar y partes interesadas (supervisores de distrito, directores, director de la escuela, padres, director de la Cámara de Comercio) revisó los datos y revisó los Planes ESSER</w:t>
            </w:r>
          </w:p>
        </w:tc>
      </w:tr>
    </w:tbl>
    <w:p w14:paraId="736A884E" w14:textId="77777777" w:rsidR="00B1558F" w:rsidRPr="003A6291" w:rsidRDefault="00B1558F" w:rsidP="009C42E6">
      <w:pPr>
        <w:rPr>
          <w:rFonts w:eastAsiaTheme="minorEastAsia"/>
          <w:szCs w:val="20"/>
          <w:lang w:val="es-419"/>
        </w:rPr>
      </w:pPr>
    </w:p>
    <w:sectPr w:rsidR="00B1558F" w:rsidRPr="003A6291" w:rsidSect="001F769C">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HONDA" w:date="2022-10-26T12:47:00Z" w:initials="R">
    <w:p w14:paraId="5BB4D9AA" w14:textId="440F296C" w:rsidR="00EC645F" w:rsidRDefault="00EC645F">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4D9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9909" w14:textId="77777777" w:rsidR="00884E4A" w:rsidRDefault="00884E4A" w:rsidP="001A7FA9">
      <w:r>
        <w:separator/>
      </w:r>
    </w:p>
  </w:endnote>
  <w:endnote w:type="continuationSeparator" w:id="0">
    <w:p w14:paraId="49AC6A71" w14:textId="77777777" w:rsidR="00884E4A" w:rsidRDefault="00884E4A" w:rsidP="001A7FA9">
      <w:r>
        <w:continuationSeparator/>
      </w:r>
    </w:p>
  </w:endnote>
  <w:endnote w:type="continuationNotice" w:id="1">
    <w:p w14:paraId="16E7DA4F" w14:textId="77777777" w:rsidR="00884E4A" w:rsidRDefault="00884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EE27" w14:textId="77777777" w:rsidR="00AB068F" w:rsidRDefault="00AB0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2C28" w14:textId="5998DBA6" w:rsidR="00F939F8" w:rsidRPr="00F939F8" w:rsidRDefault="00F939F8" w:rsidP="00F55545">
    <w:pPr>
      <w:pStyle w:val="NoSpacing"/>
      <w:tabs>
        <w:tab w:val="right" w:pos="10080"/>
      </w:tabs>
      <w:rPr>
        <w:color w:val="1D1D1E" w:themeColor="background2" w:themeShade="40"/>
      </w:rPr>
    </w:pPr>
    <w:r>
      <w:rPr>
        <w:noProof/>
        <w:lang w:val="en-US"/>
      </w:rPr>
      <mc:AlternateContent>
        <mc:Choice Requires="wps">
          <w:drawing>
            <wp:anchor distT="0" distB="0" distL="114300" distR="114300" simplePos="0" relativeHeight="251658240" behindDoc="0" locked="0" layoutInCell="1" allowOverlap="1" wp14:anchorId="12D59681" wp14:editId="26FB7FF9">
              <wp:simplePos x="0" y="0"/>
              <wp:positionH relativeFrom="column">
                <wp:posOffset>0</wp:posOffset>
              </wp:positionH>
              <wp:positionV relativeFrom="paragraph">
                <wp:posOffset>0</wp:posOffset>
              </wp:positionV>
              <wp:extent cx="6400800" cy="0"/>
              <wp:effectExtent l="0" t="0" r="0" b="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66B17BA">
            <v:line id="Straight Connector 5"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Title: line - Description: Red Line&#10;" o:spid="_x0000_s1026" strokecolor="#c82630" strokeweight=".5pt" from="0,0" to="7in,0" w14:anchorId="13C42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">
              <v:stroke joinstyle="miter"/>
            </v:line>
          </w:pict>
        </mc:Fallback>
      </mc:AlternateContent>
    </w:r>
    <w:r>
      <w:t>División de Programas Federales y Supervisión</w:t>
    </w:r>
    <w:r>
      <w:tab/>
    </w:r>
    <w:r w:rsidRPr="00F939F8">
      <w:rPr>
        <w:rFonts w:eastAsia="Open Sans"/>
        <w:color w:val="1D1D1E" w:themeColor="background2" w:themeShade="40"/>
      </w:rPr>
      <w:fldChar w:fldCharType="begin"/>
    </w:r>
    <w:r w:rsidRPr="00F939F8">
      <w:rPr>
        <w:rFonts w:eastAsia="Open Sans"/>
        <w:color w:val="1D1D1E" w:themeColor="background2" w:themeShade="40"/>
      </w:rPr>
      <w:instrText xml:space="preserve"> PAGE   \* MERGEFORMAT </w:instrText>
    </w:r>
    <w:r w:rsidRPr="00F939F8">
      <w:rPr>
        <w:rFonts w:eastAsia="Open Sans"/>
        <w:color w:val="1D1D1E" w:themeColor="background2" w:themeShade="40"/>
      </w:rPr>
      <w:fldChar w:fldCharType="separate"/>
    </w:r>
    <w:r w:rsidR="00884E4A">
      <w:rPr>
        <w:rFonts w:eastAsia="Open Sans"/>
        <w:noProof/>
        <w:color w:val="1D1D1E" w:themeColor="background2" w:themeShade="40"/>
      </w:rPr>
      <w:t>1</w:t>
    </w:r>
    <w:r w:rsidRPr="00F939F8">
      <w:rPr>
        <w:rFonts w:eastAsia="Open Sans"/>
        <w:color w:val="1D1D1E" w:themeColor="background2" w:themeShade="40"/>
      </w:rPr>
      <w:fldChar w:fldCharType="end"/>
    </w:r>
    <w:r>
      <w:rPr>
        <w:color w:val="1D1D1E" w:themeColor="background2" w:themeShade="40"/>
      </w:rPr>
      <w:t xml:space="preserve"> | </w:t>
    </w:r>
    <w:r w:rsidR="00A57EAD" w:rsidRPr="00AB068F">
      <w:rPr>
        <w:color w:val="1D1D1E" w:themeColor="background2" w:themeShade="40"/>
      </w:rPr>
      <w:t>Agosto</w:t>
    </w:r>
    <w:r>
      <w:rPr>
        <w:color w:val="1D1D1E" w:themeColor="background2" w:themeShade="40"/>
      </w:rPr>
      <w:t xml:space="preserve"> 202</w:t>
    </w:r>
    <w:r w:rsidR="00A57EAD">
      <w:rPr>
        <w:color w:val="1D1D1E" w:themeColor="background2" w:themeShade="40"/>
      </w:rPr>
      <w:t>2</w:t>
    </w:r>
  </w:p>
  <w:p w14:paraId="0894BCB1" w14:textId="77777777" w:rsidR="00F939F8" w:rsidRPr="003A6291" w:rsidRDefault="00F939F8" w:rsidP="00F55545">
    <w:pPr>
      <w:pStyle w:val="NoSpacing"/>
      <w:rPr>
        <w:lang w:val="en-US"/>
      </w:rPr>
    </w:pPr>
    <w:r w:rsidRPr="003A6291">
      <w:rPr>
        <w:lang w:val="en-US"/>
      </w:rPr>
      <w:t>Andrew Johnson Tower • 710 James Robertson Parkway • Nashville, TN 37243</w:t>
    </w:r>
  </w:p>
  <w:p w14:paraId="36C4A7F7" w14:textId="4D178600" w:rsidR="00F939F8" w:rsidRPr="00F939F8" w:rsidRDefault="00F939F8" w:rsidP="00F55545">
    <w:pPr>
      <w:pStyle w:val="NoSpacing"/>
    </w:pPr>
    <w:r>
      <w:t>tn.gov/education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0F6A" w14:textId="77777777" w:rsidR="00AB068F" w:rsidRDefault="00AB0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3A8BF" w14:textId="77777777" w:rsidR="00884E4A" w:rsidRDefault="00884E4A" w:rsidP="001A7FA9">
      <w:r>
        <w:separator/>
      </w:r>
    </w:p>
  </w:footnote>
  <w:footnote w:type="continuationSeparator" w:id="0">
    <w:p w14:paraId="20C3FD3B" w14:textId="77777777" w:rsidR="00884E4A" w:rsidRDefault="00884E4A" w:rsidP="001A7FA9">
      <w:r>
        <w:continuationSeparator/>
      </w:r>
    </w:p>
  </w:footnote>
  <w:footnote w:type="continuationNotice" w:id="1">
    <w:p w14:paraId="55ECA380" w14:textId="77777777" w:rsidR="00884E4A" w:rsidRDefault="00884E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774E" w14:textId="77777777" w:rsidR="00AB068F" w:rsidRDefault="00AB0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8F681" w14:textId="19161107" w:rsidR="00AD3483" w:rsidRDefault="00AD3483" w:rsidP="001A7FA9">
    <w:pPr>
      <w:pStyle w:val="Header"/>
    </w:pPr>
    <w:r>
      <w:rPr>
        <w:noProof/>
        <w:lang w:val="en-US"/>
      </w:rPr>
      <w:drawing>
        <wp:inline distT="0" distB="0" distL="0" distR="0" wp14:anchorId="32889828" wp14:editId="3D41FC4A">
          <wp:extent cx="1417320" cy="557530"/>
          <wp:effectExtent l="0" t="0" r="0" b="0"/>
          <wp:docPr id="1" name="Picture 1" descr="TN Dept of Education&#10;"/>
          <wp:cNvGraphicFramePr/>
          <a:graphic xmlns:a="http://schemas.openxmlformats.org/drawingml/2006/main">
            <a:graphicData uri="http://schemas.openxmlformats.org/drawingml/2006/picture">
              <pic:pic xmlns:pic="http://schemas.openxmlformats.org/drawingml/2006/picture">
                <pic:nvPicPr>
                  <pic:cNvPr id="16" name="Picture 16" descr="TN Dept of Education&#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530"/>
                  </a:xfrm>
                  <a:prstGeom prst="rect">
                    <a:avLst/>
                  </a:prstGeom>
                  <a:noFill/>
                  <a:ln>
                    <a:noFill/>
                  </a:ln>
                </pic:spPr>
              </pic:pic>
            </a:graphicData>
          </a:graphic>
        </wp:inline>
      </w:drawing>
    </w:r>
  </w:p>
  <w:p w14:paraId="7E97FA21" w14:textId="77777777" w:rsidR="00F939F8" w:rsidRDefault="00F939F8" w:rsidP="001A7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9C6A8" w14:textId="77777777" w:rsidR="00AB068F" w:rsidRDefault="00AB0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713D3"/>
    <w:multiLevelType w:val="hybridMultilevel"/>
    <w:tmpl w:val="5DF04AA8"/>
    <w:lvl w:ilvl="0" w:tplc="923C6C4E">
      <w:start w:val="1"/>
      <w:numFmt w:val="bullet"/>
      <w:lvlText w:val=""/>
      <w:lvlJc w:val="left"/>
      <w:pPr>
        <w:ind w:left="720" w:hanging="360"/>
      </w:pPr>
      <w:rPr>
        <w:rFonts w:ascii="Symbol" w:hAnsi="Symbol" w:hint="default"/>
      </w:rPr>
    </w:lvl>
    <w:lvl w:ilvl="1" w:tplc="768666DA">
      <w:start w:val="1"/>
      <w:numFmt w:val="bullet"/>
      <w:lvlText w:val="o"/>
      <w:lvlJc w:val="left"/>
      <w:pPr>
        <w:ind w:left="1440" w:hanging="360"/>
      </w:pPr>
      <w:rPr>
        <w:rFonts w:ascii="Courier New" w:hAnsi="Courier New" w:hint="default"/>
      </w:rPr>
    </w:lvl>
    <w:lvl w:ilvl="2" w:tplc="121E8F4C">
      <w:start w:val="1"/>
      <w:numFmt w:val="bullet"/>
      <w:lvlText w:val=""/>
      <w:lvlJc w:val="left"/>
      <w:pPr>
        <w:ind w:left="2160" w:hanging="360"/>
      </w:pPr>
      <w:rPr>
        <w:rFonts w:ascii="Wingdings" w:hAnsi="Wingdings" w:hint="default"/>
      </w:rPr>
    </w:lvl>
    <w:lvl w:ilvl="3" w:tplc="D35039A8">
      <w:start w:val="1"/>
      <w:numFmt w:val="bullet"/>
      <w:lvlText w:val=""/>
      <w:lvlJc w:val="left"/>
      <w:pPr>
        <w:ind w:left="2880" w:hanging="360"/>
      </w:pPr>
      <w:rPr>
        <w:rFonts w:ascii="Symbol" w:hAnsi="Symbol" w:hint="default"/>
      </w:rPr>
    </w:lvl>
    <w:lvl w:ilvl="4" w:tplc="2CD8E196">
      <w:start w:val="1"/>
      <w:numFmt w:val="bullet"/>
      <w:lvlText w:val="o"/>
      <w:lvlJc w:val="left"/>
      <w:pPr>
        <w:ind w:left="3600" w:hanging="360"/>
      </w:pPr>
      <w:rPr>
        <w:rFonts w:ascii="Courier New" w:hAnsi="Courier New" w:hint="default"/>
      </w:rPr>
    </w:lvl>
    <w:lvl w:ilvl="5" w:tplc="E4A09332">
      <w:start w:val="1"/>
      <w:numFmt w:val="bullet"/>
      <w:lvlText w:val=""/>
      <w:lvlJc w:val="left"/>
      <w:pPr>
        <w:ind w:left="4320" w:hanging="360"/>
      </w:pPr>
      <w:rPr>
        <w:rFonts w:ascii="Wingdings" w:hAnsi="Wingdings" w:hint="default"/>
      </w:rPr>
    </w:lvl>
    <w:lvl w:ilvl="6" w:tplc="7BBE9602">
      <w:start w:val="1"/>
      <w:numFmt w:val="bullet"/>
      <w:lvlText w:val=""/>
      <w:lvlJc w:val="left"/>
      <w:pPr>
        <w:ind w:left="5040" w:hanging="360"/>
      </w:pPr>
      <w:rPr>
        <w:rFonts w:ascii="Symbol" w:hAnsi="Symbol" w:hint="default"/>
      </w:rPr>
    </w:lvl>
    <w:lvl w:ilvl="7" w:tplc="76EE0E16">
      <w:start w:val="1"/>
      <w:numFmt w:val="bullet"/>
      <w:lvlText w:val="o"/>
      <w:lvlJc w:val="left"/>
      <w:pPr>
        <w:ind w:left="5760" w:hanging="360"/>
      </w:pPr>
      <w:rPr>
        <w:rFonts w:ascii="Courier New" w:hAnsi="Courier New" w:hint="default"/>
      </w:rPr>
    </w:lvl>
    <w:lvl w:ilvl="8" w:tplc="A7A4D32A">
      <w:start w:val="1"/>
      <w:numFmt w:val="bullet"/>
      <w:lvlText w:val=""/>
      <w:lvlJc w:val="left"/>
      <w:pPr>
        <w:ind w:left="6480" w:hanging="360"/>
      </w:pPr>
      <w:rPr>
        <w:rFonts w:ascii="Wingdings" w:hAnsi="Wingdings" w:hint="default"/>
      </w:rPr>
    </w:lvl>
  </w:abstractNum>
  <w:abstractNum w:abstractNumId="1" w15:restartNumberingAfterBreak="0">
    <w:nsid w:val="155340AC"/>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2" w15:restartNumberingAfterBreak="0">
    <w:nsid w:val="165F6191"/>
    <w:multiLevelType w:val="hybridMultilevel"/>
    <w:tmpl w:val="7B9C8460"/>
    <w:lvl w:ilvl="0" w:tplc="E75C3B64">
      <w:start w:val="1"/>
      <w:numFmt w:val="decimal"/>
      <w:lvlText w:val="%1."/>
      <w:lvlJc w:val="left"/>
      <w:pPr>
        <w:ind w:left="720" w:hanging="360"/>
      </w:pPr>
    </w:lvl>
    <w:lvl w:ilvl="1" w:tplc="DB420212">
      <w:start w:val="1"/>
      <w:numFmt w:val="lowerLetter"/>
      <w:lvlText w:val="%2."/>
      <w:lvlJc w:val="left"/>
      <w:pPr>
        <w:ind w:left="1440" w:hanging="360"/>
      </w:pPr>
    </w:lvl>
    <w:lvl w:ilvl="2" w:tplc="B928D682">
      <w:start w:val="1"/>
      <w:numFmt w:val="lowerRoman"/>
      <w:lvlText w:val="%3."/>
      <w:lvlJc w:val="right"/>
      <w:pPr>
        <w:ind w:left="2160" w:hanging="180"/>
      </w:pPr>
    </w:lvl>
    <w:lvl w:ilvl="3" w:tplc="B0288C78">
      <w:start w:val="1"/>
      <w:numFmt w:val="decimal"/>
      <w:lvlText w:val="%4."/>
      <w:lvlJc w:val="left"/>
      <w:pPr>
        <w:ind w:left="2880" w:hanging="360"/>
      </w:pPr>
    </w:lvl>
    <w:lvl w:ilvl="4" w:tplc="3B384D56">
      <w:start w:val="1"/>
      <w:numFmt w:val="lowerLetter"/>
      <w:lvlText w:val="%5."/>
      <w:lvlJc w:val="left"/>
      <w:pPr>
        <w:ind w:left="3600" w:hanging="360"/>
      </w:pPr>
    </w:lvl>
    <w:lvl w:ilvl="5" w:tplc="527823AA">
      <w:start w:val="1"/>
      <w:numFmt w:val="lowerRoman"/>
      <w:lvlText w:val="%6."/>
      <w:lvlJc w:val="right"/>
      <w:pPr>
        <w:ind w:left="4320" w:hanging="180"/>
      </w:pPr>
    </w:lvl>
    <w:lvl w:ilvl="6" w:tplc="965A988A">
      <w:start w:val="1"/>
      <w:numFmt w:val="decimal"/>
      <w:lvlText w:val="%7."/>
      <w:lvlJc w:val="left"/>
      <w:pPr>
        <w:ind w:left="5040" w:hanging="360"/>
      </w:pPr>
    </w:lvl>
    <w:lvl w:ilvl="7" w:tplc="9554459A">
      <w:start w:val="1"/>
      <w:numFmt w:val="lowerLetter"/>
      <w:lvlText w:val="%8."/>
      <w:lvlJc w:val="left"/>
      <w:pPr>
        <w:ind w:left="5760" w:hanging="360"/>
      </w:pPr>
    </w:lvl>
    <w:lvl w:ilvl="8" w:tplc="ADFC261A">
      <w:start w:val="1"/>
      <w:numFmt w:val="lowerRoman"/>
      <w:lvlText w:val="%9."/>
      <w:lvlJc w:val="right"/>
      <w:pPr>
        <w:ind w:left="6480" w:hanging="180"/>
      </w:pPr>
    </w:lvl>
  </w:abstractNum>
  <w:abstractNum w:abstractNumId="3" w15:restartNumberingAfterBreak="0">
    <w:nsid w:val="257A751F"/>
    <w:multiLevelType w:val="hybridMultilevel"/>
    <w:tmpl w:val="73CCF5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F4B16"/>
    <w:multiLevelType w:val="hybridMultilevel"/>
    <w:tmpl w:val="91FAAECC"/>
    <w:lvl w:ilvl="0" w:tplc="6D6666AC">
      <w:start w:val="1"/>
      <w:numFmt w:val="decimal"/>
      <w:lvlText w:val="%1."/>
      <w:lvlJc w:val="left"/>
      <w:pPr>
        <w:ind w:left="720" w:hanging="360"/>
      </w:pPr>
    </w:lvl>
    <w:lvl w:ilvl="1" w:tplc="42AE8DF4">
      <w:start w:val="1"/>
      <w:numFmt w:val="lowerLetter"/>
      <w:lvlText w:val="%2."/>
      <w:lvlJc w:val="left"/>
      <w:pPr>
        <w:ind w:left="1440" w:hanging="360"/>
      </w:pPr>
    </w:lvl>
    <w:lvl w:ilvl="2" w:tplc="62804058">
      <w:start w:val="1"/>
      <w:numFmt w:val="lowerRoman"/>
      <w:lvlText w:val="%3."/>
      <w:lvlJc w:val="right"/>
      <w:pPr>
        <w:ind w:left="2160" w:hanging="180"/>
      </w:pPr>
    </w:lvl>
    <w:lvl w:ilvl="3" w:tplc="D256E8EE">
      <w:start w:val="1"/>
      <w:numFmt w:val="decimal"/>
      <w:lvlText w:val="%4."/>
      <w:lvlJc w:val="left"/>
      <w:pPr>
        <w:ind w:left="2880" w:hanging="360"/>
      </w:pPr>
    </w:lvl>
    <w:lvl w:ilvl="4" w:tplc="A4B41BD0">
      <w:start w:val="1"/>
      <w:numFmt w:val="lowerLetter"/>
      <w:lvlText w:val="%5."/>
      <w:lvlJc w:val="left"/>
      <w:pPr>
        <w:ind w:left="3600" w:hanging="360"/>
      </w:pPr>
    </w:lvl>
    <w:lvl w:ilvl="5" w:tplc="6EDC5108">
      <w:start w:val="1"/>
      <w:numFmt w:val="lowerRoman"/>
      <w:lvlText w:val="%6."/>
      <w:lvlJc w:val="right"/>
      <w:pPr>
        <w:ind w:left="4320" w:hanging="180"/>
      </w:pPr>
    </w:lvl>
    <w:lvl w:ilvl="6" w:tplc="EF10C28A">
      <w:start w:val="1"/>
      <w:numFmt w:val="decimal"/>
      <w:lvlText w:val="%7."/>
      <w:lvlJc w:val="left"/>
      <w:pPr>
        <w:ind w:left="5040" w:hanging="360"/>
      </w:pPr>
    </w:lvl>
    <w:lvl w:ilvl="7" w:tplc="D82EE496">
      <w:start w:val="1"/>
      <w:numFmt w:val="lowerLetter"/>
      <w:lvlText w:val="%8."/>
      <w:lvlJc w:val="left"/>
      <w:pPr>
        <w:ind w:left="5760" w:hanging="360"/>
      </w:pPr>
    </w:lvl>
    <w:lvl w:ilvl="8" w:tplc="F4C6F6E6">
      <w:start w:val="1"/>
      <w:numFmt w:val="lowerRoman"/>
      <w:lvlText w:val="%9."/>
      <w:lvlJc w:val="right"/>
      <w:pPr>
        <w:ind w:left="6480" w:hanging="180"/>
      </w:pPr>
    </w:lvl>
  </w:abstractNum>
  <w:abstractNum w:abstractNumId="5" w15:restartNumberingAfterBreak="0">
    <w:nsid w:val="5D5C6C8D"/>
    <w:multiLevelType w:val="hybridMultilevel"/>
    <w:tmpl w:val="7122AFAC"/>
    <w:lvl w:ilvl="0" w:tplc="D76A94D8">
      <w:start w:val="1"/>
      <w:numFmt w:val="decimal"/>
      <w:lvlText w:val="%1."/>
      <w:lvlJc w:val="left"/>
      <w:pPr>
        <w:ind w:left="720" w:hanging="360"/>
      </w:pPr>
    </w:lvl>
    <w:lvl w:ilvl="1" w:tplc="92123276">
      <w:start w:val="1"/>
      <w:numFmt w:val="lowerLetter"/>
      <w:lvlText w:val="%2."/>
      <w:lvlJc w:val="left"/>
      <w:pPr>
        <w:ind w:left="1440" w:hanging="360"/>
      </w:pPr>
    </w:lvl>
    <w:lvl w:ilvl="2" w:tplc="3D204144">
      <w:start w:val="1"/>
      <w:numFmt w:val="lowerRoman"/>
      <w:lvlText w:val="%3."/>
      <w:lvlJc w:val="right"/>
      <w:pPr>
        <w:ind w:left="2160" w:hanging="180"/>
      </w:pPr>
    </w:lvl>
    <w:lvl w:ilvl="3" w:tplc="2472866A">
      <w:start w:val="1"/>
      <w:numFmt w:val="decimal"/>
      <w:lvlText w:val="%4."/>
      <w:lvlJc w:val="left"/>
      <w:pPr>
        <w:ind w:left="2880" w:hanging="360"/>
      </w:pPr>
    </w:lvl>
    <w:lvl w:ilvl="4" w:tplc="026658C6">
      <w:start w:val="1"/>
      <w:numFmt w:val="lowerLetter"/>
      <w:lvlText w:val="%5."/>
      <w:lvlJc w:val="left"/>
      <w:pPr>
        <w:ind w:left="3600" w:hanging="360"/>
      </w:pPr>
    </w:lvl>
    <w:lvl w:ilvl="5" w:tplc="1BF61476">
      <w:start w:val="1"/>
      <w:numFmt w:val="lowerRoman"/>
      <w:lvlText w:val="%6."/>
      <w:lvlJc w:val="right"/>
      <w:pPr>
        <w:ind w:left="4320" w:hanging="180"/>
      </w:pPr>
    </w:lvl>
    <w:lvl w:ilvl="6" w:tplc="57AA7956">
      <w:start w:val="1"/>
      <w:numFmt w:val="decimal"/>
      <w:lvlText w:val="%7."/>
      <w:lvlJc w:val="left"/>
      <w:pPr>
        <w:ind w:left="5040" w:hanging="360"/>
      </w:pPr>
    </w:lvl>
    <w:lvl w:ilvl="7" w:tplc="4FFE4FDC">
      <w:start w:val="1"/>
      <w:numFmt w:val="lowerLetter"/>
      <w:lvlText w:val="%8."/>
      <w:lvlJc w:val="left"/>
      <w:pPr>
        <w:ind w:left="5760" w:hanging="360"/>
      </w:pPr>
    </w:lvl>
    <w:lvl w:ilvl="8" w:tplc="293C59BE">
      <w:start w:val="1"/>
      <w:numFmt w:val="lowerRoman"/>
      <w:lvlText w:val="%9."/>
      <w:lvlJc w:val="right"/>
      <w:pPr>
        <w:ind w:left="6480" w:hanging="180"/>
      </w:pPr>
    </w:lvl>
  </w:abstractNum>
  <w:abstractNum w:abstractNumId="6" w15:restartNumberingAfterBreak="0">
    <w:nsid w:val="6711313E"/>
    <w:multiLevelType w:val="hybridMultilevel"/>
    <w:tmpl w:val="A3020234"/>
    <w:lvl w:ilvl="0" w:tplc="F8A69FF4">
      <w:start w:val="1"/>
      <w:numFmt w:val="decimal"/>
      <w:lvlText w:val="%1."/>
      <w:lvlJc w:val="left"/>
      <w:pPr>
        <w:ind w:left="720" w:hanging="360"/>
      </w:pPr>
    </w:lvl>
    <w:lvl w:ilvl="1" w:tplc="FD1470A2">
      <w:start w:val="1"/>
      <w:numFmt w:val="lowerLetter"/>
      <w:lvlText w:val="%2."/>
      <w:lvlJc w:val="left"/>
      <w:pPr>
        <w:ind w:left="1440" w:hanging="360"/>
      </w:pPr>
    </w:lvl>
    <w:lvl w:ilvl="2" w:tplc="97D89DD6">
      <w:start w:val="1"/>
      <w:numFmt w:val="lowerRoman"/>
      <w:lvlText w:val="%3."/>
      <w:lvlJc w:val="right"/>
      <w:pPr>
        <w:ind w:left="2160" w:hanging="180"/>
      </w:pPr>
    </w:lvl>
    <w:lvl w:ilvl="3" w:tplc="C43A7EBE">
      <w:start w:val="1"/>
      <w:numFmt w:val="decimal"/>
      <w:lvlText w:val="%4."/>
      <w:lvlJc w:val="left"/>
      <w:pPr>
        <w:ind w:left="2880" w:hanging="360"/>
      </w:pPr>
    </w:lvl>
    <w:lvl w:ilvl="4" w:tplc="BA04DE6C">
      <w:start w:val="1"/>
      <w:numFmt w:val="lowerLetter"/>
      <w:lvlText w:val="%5."/>
      <w:lvlJc w:val="left"/>
      <w:pPr>
        <w:ind w:left="3600" w:hanging="360"/>
      </w:pPr>
    </w:lvl>
    <w:lvl w:ilvl="5" w:tplc="7CA89D94">
      <w:start w:val="1"/>
      <w:numFmt w:val="lowerRoman"/>
      <w:lvlText w:val="%6."/>
      <w:lvlJc w:val="right"/>
      <w:pPr>
        <w:ind w:left="4320" w:hanging="180"/>
      </w:pPr>
    </w:lvl>
    <w:lvl w:ilvl="6" w:tplc="CD3C0556">
      <w:start w:val="1"/>
      <w:numFmt w:val="decimal"/>
      <w:lvlText w:val="%7."/>
      <w:lvlJc w:val="left"/>
      <w:pPr>
        <w:ind w:left="5040" w:hanging="360"/>
      </w:pPr>
    </w:lvl>
    <w:lvl w:ilvl="7" w:tplc="2B42D6A6">
      <w:start w:val="1"/>
      <w:numFmt w:val="lowerLetter"/>
      <w:lvlText w:val="%8."/>
      <w:lvlJc w:val="left"/>
      <w:pPr>
        <w:ind w:left="5760" w:hanging="360"/>
      </w:pPr>
    </w:lvl>
    <w:lvl w:ilvl="8" w:tplc="5CC44D7A">
      <w:start w:val="1"/>
      <w:numFmt w:val="lowerRoman"/>
      <w:lvlText w:val="%9."/>
      <w:lvlJc w:val="right"/>
      <w:pPr>
        <w:ind w:left="6480" w:hanging="180"/>
      </w:pPr>
    </w:lvl>
  </w:abstractNum>
  <w:abstractNum w:abstractNumId="7" w15:restartNumberingAfterBreak="0">
    <w:nsid w:val="68DD2B04"/>
    <w:multiLevelType w:val="hybridMultilevel"/>
    <w:tmpl w:val="F462F35A"/>
    <w:lvl w:ilvl="0" w:tplc="44DE74F0">
      <w:start w:val="1"/>
      <w:numFmt w:val="decimal"/>
      <w:lvlText w:val="%1."/>
      <w:lvlJc w:val="left"/>
      <w:pPr>
        <w:ind w:left="720" w:hanging="360"/>
      </w:pPr>
    </w:lvl>
    <w:lvl w:ilvl="1" w:tplc="C028303C">
      <w:start w:val="1"/>
      <w:numFmt w:val="lowerLetter"/>
      <w:lvlText w:val="%2."/>
      <w:lvlJc w:val="left"/>
      <w:pPr>
        <w:ind w:left="1440" w:hanging="360"/>
      </w:pPr>
    </w:lvl>
    <w:lvl w:ilvl="2" w:tplc="BAB8B964">
      <w:start w:val="1"/>
      <w:numFmt w:val="lowerRoman"/>
      <w:lvlText w:val="%3."/>
      <w:lvlJc w:val="right"/>
      <w:pPr>
        <w:ind w:left="2160" w:hanging="180"/>
      </w:pPr>
    </w:lvl>
    <w:lvl w:ilvl="3" w:tplc="C5DAE01A">
      <w:start w:val="1"/>
      <w:numFmt w:val="decimal"/>
      <w:lvlText w:val="%4."/>
      <w:lvlJc w:val="left"/>
      <w:pPr>
        <w:ind w:left="2880" w:hanging="360"/>
      </w:pPr>
    </w:lvl>
    <w:lvl w:ilvl="4" w:tplc="BFB0697C">
      <w:start w:val="1"/>
      <w:numFmt w:val="lowerLetter"/>
      <w:lvlText w:val="%5."/>
      <w:lvlJc w:val="left"/>
      <w:pPr>
        <w:ind w:left="3600" w:hanging="360"/>
      </w:pPr>
    </w:lvl>
    <w:lvl w:ilvl="5" w:tplc="2F9AA4C2">
      <w:start w:val="1"/>
      <w:numFmt w:val="lowerRoman"/>
      <w:lvlText w:val="%6."/>
      <w:lvlJc w:val="right"/>
      <w:pPr>
        <w:ind w:left="4320" w:hanging="180"/>
      </w:pPr>
    </w:lvl>
    <w:lvl w:ilvl="6" w:tplc="3040690C">
      <w:start w:val="1"/>
      <w:numFmt w:val="decimal"/>
      <w:lvlText w:val="%7."/>
      <w:lvlJc w:val="left"/>
      <w:pPr>
        <w:ind w:left="5040" w:hanging="360"/>
      </w:pPr>
    </w:lvl>
    <w:lvl w:ilvl="7" w:tplc="551C76DA">
      <w:start w:val="1"/>
      <w:numFmt w:val="lowerLetter"/>
      <w:lvlText w:val="%8."/>
      <w:lvlJc w:val="left"/>
      <w:pPr>
        <w:ind w:left="5760" w:hanging="360"/>
      </w:pPr>
    </w:lvl>
    <w:lvl w:ilvl="8" w:tplc="F6ACB39A">
      <w:start w:val="1"/>
      <w:numFmt w:val="lowerRoman"/>
      <w:lvlText w:val="%9."/>
      <w:lvlJc w:val="right"/>
      <w:pPr>
        <w:ind w:left="6480" w:hanging="180"/>
      </w:pPr>
    </w:lvl>
  </w:abstractNum>
  <w:abstractNum w:abstractNumId="8" w15:restartNumberingAfterBreak="0">
    <w:nsid w:val="7F412BC1"/>
    <w:multiLevelType w:val="hybridMultilevel"/>
    <w:tmpl w:val="0260945A"/>
    <w:lvl w:ilvl="0" w:tplc="04090001">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3"/>
  </w:num>
  <w:num w:numId="8">
    <w:abstractNumId w:val="8"/>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ONDA">
    <w15:presenceInfo w15:providerId="None" w15:userId="RH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sDAyNbc0MTRR0lEKTi0uzszPAykwqwUAgifkliwAAAA="/>
  </w:docVars>
  <w:rsids>
    <w:rsidRoot w:val="009D26F8"/>
    <w:rsid w:val="0003440C"/>
    <w:rsid w:val="0005449C"/>
    <w:rsid w:val="00076774"/>
    <w:rsid w:val="000D02F9"/>
    <w:rsid w:val="00104158"/>
    <w:rsid w:val="00147A5F"/>
    <w:rsid w:val="001511E8"/>
    <w:rsid w:val="001A7FA9"/>
    <w:rsid w:val="001E57BD"/>
    <w:rsid w:val="001F769C"/>
    <w:rsid w:val="002053CC"/>
    <w:rsid w:val="00226D18"/>
    <w:rsid w:val="0026231F"/>
    <w:rsid w:val="003237BE"/>
    <w:rsid w:val="003A6291"/>
    <w:rsid w:val="003B2CB1"/>
    <w:rsid w:val="004054AE"/>
    <w:rsid w:val="00420537"/>
    <w:rsid w:val="00452E6C"/>
    <w:rsid w:val="0048298A"/>
    <w:rsid w:val="004E350C"/>
    <w:rsid w:val="005128C4"/>
    <w:rsid w:val="00512A22"/>
    <w:rsid w:val="00571F26"/>
    <w:rsid w:val="00576337"/>
    <w:rsid w:val="0060227F"/>
    <w:rsid w:val="0065435C"/>
    <w:rsid w:val="0069139E"/>
    <w:rsid w:val="006D7E77"/>
    <w:rsid w:val="006F623F"/>
    <w:rsid w:val="00710C06"/>
    <w:rsid w:val="00720A6B"/>
    <w:rsid w:val="00744590"/>
    <w:rsid w:val="00795E5E"/>
    <w:rsid w:val="008015B1"/>
    <w:rsid w:val="0080296C"/>
    <w:rsid w:val="00884E4A"/>
    <w:rsid w:val="00901833"/>
    <w:rsid w:val="0093002D"/>
    <w:rsid w:val="00955858"/>
    <w:rsid w:val="009728BA"/>
    <w:rsid w:val="009C42E6"/>
    <w:rsid w:val="009D26F8"/>
    <w:rsid w:val="009D6AA7"/>
    <w:rsid w:val="00A57EAD"/>
    <w:rsid w:val="00A647DB"/>
    <w:rsid w:val="00A736C0"/>
    <w:rsid w:val="00A82B4B"/>
    <w:rsid w:val="00AB068F"/>
    <w:rsid w:val="00AB2908"/>
    <w:rsid w:val="00AD3483"/>
    <w:rsid w:val="00B1558F"/>
    <w:rsid w:val="00B27D41"/>
    <w:rsid w:val="00B512C2"/>
    <w:rsid w:val="00BB17D8"/>
    <w:rsid w:val="00BD2DBF"/>
    <w:rsid w:val="00BF6085"/>
    <w:rsid w:val="00C15CBF"/>
    <w:rsid w:val="00C42E45"/>
    <w:rsid w:val="00C44922"/>
    <w:rsid w:val="00C74BEF"/>
    <w:rsid w:val="00CC1B52"/>
    <w:rsid w:val="00DD669C"/>
    <w:rsid w:val="00E64A37"/>
    <w:rsid w:val="00E83F65"/>
    <w:rsid w:val="00EA4BF2"/>
    <w:rsid w:val="00EC645F"/>
    <w:rsid w:val="00ED2262"/>
    <w:rsid w:val="00EE7B46"/>
    <w:rsid w:val="00F00372"/>
    <w:rsid w:val="00F352DD"/>
    <w:rsid w:val="00F55545"/>
    <w:rsid w:val="00F939F8"/>
    <w:rsid w:val="00F94838"/>
    <w:rsid w:val="00FE7CDC"/>
    <w:rsid w:val="027F480E"/>
    <w:rsid w:val="031A0813"/>
    <w:rsid w:val="034A82F9"/>
    <w:rsid w:val="03916980"/>
    <w:rsid w:val="043237CE"/>
    <w:rsid w:val="0492D31B"/>
    <w:rsid w:val="0639DF1A"/>
    <w:rsid w:val="0668D7F9"/>
    <w:rsid w:val="06DAC324"/>
    <w:rsid w:val="07C08E19"/>
    <w:rsid w:val="080A3B70"/>
    <w:rsid w:val="09568230"/>
    <w:rsid w:val="095C5E7A"/>
    <w:rsid w:val="09979A4C"/>
    <w:rsid w:val="0BF5D792"/>
    <w:rsid w:val="0CFA0332"/>
    <w:rsid w:val="0D908F2E"/>
    <w:rsid w:val="0DA3D71C"/>
    <w:rsid w:val="0EC85621"/>
    <w:rsid w:val="0F1129A8"/>
    <w:rsid w:val="0F263A67"/>
    <w:rsid w:val="10EA4B8F"/>
    <w:rsid w:val="12557A62"/>
    <w:rsid w:val="12A23836"/>
    <w:rsid w:val="12F3B9D6"/>
    <w:rsid w:val="138CD33E"/>
    <w:rsid w:val="13964101"/>
    <w:rsid w:val="13F9F043"/>
    <w:rsid w:val="141B37FC"/>
    <w:rsid w:val="1640A135"/>
    <w:rsid w:val="16A271E5"/>
    <w:rsid w:val="17914A49"/>
    <w:rsid w:val="17A3CFC3"/>
    <w:rsid w:val="18776A3E"/>
    <w:rsid w:val="19DC204E"/>
    <w:rsid w:val="1A363FF8"/>
    <w:rsid w:val="1AC66838"/>
    <w:rsid w:val="1B335121"/>
    <w:rsid w:val="1BEEF7B3"/>
    <w:rsid w:val="1F423C22"/>
    <w:rsid w:val="1FB91481"/>
    <w:rsid w:val="20043279"/>
    <w:rsid w:val="20B17F5C"/>
    <w:rsid w:val="20E092A7"/>
    <w:rsid w:val="22D8CE51"/>
    <w:rsid w:val="22F8EC4F"/>
    <w:rsid w:val="2329C405"/>
    <w:rsid w:val="24BBF8AB"/>
    <w:rsid w:val="26285605"/>
    <w:rsid w:val="266CB592"/>
    <w:rsid w:val="2677D7EC"/>
    <w:rsid w:val="2814B0B2"/>
    <w:rsid w:val="28B53A2C"/>
    <w:rsid w:val="295FF6C7"/>
    <w:rsid w:val="29D54F9C"/>
    <w:rsid w:val="2B4C5174"/>
    <w:rsid w:val="2BC388CE"/>
    <w:rsid w:val="2F5AB43A"/>
    <w:rsid w:val="2F5FC74A"/>
    <w:rsid w:val="3073012C"/>
    <w:rsid w:val="313A4C9A"/>
    <w:rsid w:val="32360D88"/>
    <w:rsid w:val="3276400F"/>
    <w:rsid w:val="329A7458"/>
    <w:rsid w:val="329CAE8D"/>
    <w:rsid w:val="32DCDE44"/>
    <w:rsid w:val="33057762"/>
    <w:rsid w:val="33D6BA66"/>
    <w:rsid w:val="35DF3DF1"/>
    <w:rsid w:val="362E8063"/>
    <w:rsid w:val="368E2259"/>
    <w:rsid w:val="394457F6"/>
    <w:rsid w:val="3BEC8588"/>
    <w:rsid w:val="3CFAECB0"/>
    <w:rsid w:val="3EBEF816"/>
    <w:rsid w:val="3FBC3A4C"/>
    <w:rsid w:val="402734C5"/>
    <w:rsid w:val="41A22214"/>
    <w:rsid w:val="41A86BCB"/>
    <w:rsid w:val="42364EB1"/>
    <w:rsid w:val="42E51EC0"/>
    <w:rsid w:val="432D1C34"/>
    <w:rsid w:val="4355B708"/>
    <w:rsid w:val="43CFD844"/>
    <w:rsid w:val="44EBF1EE"/>
    <w:rsid w:val="46343E2B"/>
    <w:rsid w:val="465AD732"/>
    <w:rsid w:val="4748C35B"/>
    <w:rsid w:val="48407A0A"/>
    <w:rsid w:val="4A43D0B2"/>
    <w:rsid w:val="4ACBFB24"/>
    <w:rsid w:val="4C0ADB29"/>
    <w:rsid w:val="4C14E060"/>
    <w:rsid w:val="4C4C4722"/>
    <w:rsid w:val="4CAF7D2E"/>
    <w:rsid w:val="4CE45976"/>
    <w:rsid w:val="4DE20FF2"/>
    <w:rsid w:val="4F42379A"/>
    <w:rsid w:val="502DCAF0"/>
    <w:rsid w:val="50D73D35"/>
    <w:rsid w:val="5196F64F"/>
    <w:rsid w:val="531403EF"/>
    <w:rsid w:val="531BA301"/>
    <w:rsid w:val="536DDFA0"/>
    <w:rsid w:val="537F38F5"/>
    <w:rsid w:val="53882E25"/>
    <w:rsid w:val="541AC712"/>
    <w:rsid w:val="5523FE86"/>
    <w:rsid w:val="55D81A40"/>
    <w:rsid w:val="5624E86A"/>
    <w:rsid w:val="563D3717"/>
    <w:rsid w:val="59949F3F"/>
    <w:rsid w:val="5AB0CB4E"/>
    <w:rsid w:val="5C2296D6"/>
    <w:rsid w:val="5C86B19A"/>
    <w:rsid w:val="5CB78D39"/>
    <w:rsid w:val="5E04A98D"/>
    <w:rsid w:val="5E05B00D"/>
    <w:rsid w:val="5ECBDC14"/>
    <w:rsid w:val="5F4FA744"/>
    <w:rsid w:val="5F8FBD53"/>
    <w:rsid w:val="5FB7AD73"/>
    <w:rsid w:val="61734D82"/>
    <w:rsid w:val="61CD1E59"/>
    <w:rsid w:val="62110E1D"/>
    <w:rsid w:val="623A9D1E"/>
    <w:rsid w:val="62982DFD"/>
    <w:rsid w:val="642A189A"/>
    <w:rsid w:val="643915FD"/>
    <w:rsid w:val="65032078"/>
    <w:rsid w:val="65CFCEBF"/>
    <w:rsid w:val="67471DD4"/>
    <w:rsid w:val="674FC5D1"/>
    <w:rsid w:val="6882676C"/>
    <w:rsid w:val="690A5FF2"/>
    <w:rsid w:val="6A30A852"/>
    <w:rsid w:val="6B41D005"/>
    <w:rsid w:val="6BECF9FD"/>
    <w:rsid w:val="6C3F75ED"/>
    <w:rsid w:val="6C4B24BF"/>
    <w:rsid w:val="6E745198"/>
    <w:rsid w:val="6E882C9A"/>
    <w:rsid w:val="71B45B3F"/>
    <w:rsid w:val="722057F6"/>
    <w:rsid w:val="727CFE27"/>
    <w:rsid w:val="737F58DB"/>
    <w:rsid w:val="73D559AD"/>
    <w:rsid w:val="742E6C18"/>
    <w:rsid w:val="7564A971"/>
    <w:rsid w:val="76AF9D68"/>
    <w:rsid w:val="77DFA798"/>
    <w:rsid w:val="7852C9FE"/>
    <w:rsid w:val="790C5874"/>
    <w:rsid w:val="7B643E79"/>
    <w:rsid w:val="7BC32E5A"/>
    <w:rsid w:val="7C67A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595CB"/>
  <w15:chartTrackingRefBased/>
  <w15:docId w15:val="{71648314-3D1E-4461-A416-6F78310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9"/>
    <w:pPr>
      <w:spacing w:after="120"/>
    </w:pPr>
    <w:rPr>
      <w:rFonts w:ascii="Open Sans" w:hAnsi="Open Sans" w:cs="Open Sans"/>
      <w:sz w:val="20"/>
    </w:rPr>
  </w:style>
  <w:style w:type="paragraph" w:styleId="Heading1">
    <w:name w:val="heading 1"/>
    <w:basedOn w:val="Normal"/>
    <w:next w:val="Normal"/>
    <w:link w:val="Heading1Char"/>
    <w:uiPriority w:val="9"/>
    <w:qFormat/>
    <w:rsid w:val="001A7FA9"/>
    <w:pPr>
      <w:outlineLvl w:val="0"/>
    </w:pPr>
    <w:rPr>
      <w:b/>
    </w:rPr>
  </w:style>
  <w:style w:type="paragraph" w:styleId="Heading2">
    <w:name w:val="heading 2"/>
    <w:basedOn w:val="Normal"/>
    <w:next w:val="Normal"/>
    <w:link w:val="Heading2Char"/>
    <w:uiPriority w:val="9"/>
    <w:unhideWhenUsed/>
    <w:qFormat/>
    <w:rsid w:val="001A7FA9"/>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728BA"/>
    <w:pPr>
      <w:autoSpaceDE w:val="0"/>
      <w:autoSpaceDN w:val="0"/>
      <w:adjustRightInd w:val="0"/>
      <w:spacing w:after="0" w:line="240" w:lineRule="auto"/>
    </w:pPr>
    <w:rPr>
      <w:rFonts w:cs="Times New Roman"/>
      <w:sz w:val="24"/>
      <w:szCs w:val="24"/>
    </w:rPr>
  </w:style>
  <w:style w:type="paragraph" w:customStyle="1" w:styleId="Default">
    <w:name w:val="Default"/>
    <w:rsid w:val="009728BA"/>
    <w:pPr>
      <w:autoSpaceDE w:val="0"/>
      <w:autoSpaceDN w:val="0"/>
      <w:adjustRightInd w:val="0"/>
      <w:spacing w:after="0" w:line="240" w:lineRule="auto"/>
    </w:pPr>
    <w:rPr>
      <w:rFonts w:ascii="Open Sans" w:hAnsi="Open Sans" w:cs="Open Sans"/>
      <w:color w:val="000000"/>
      <w:sz w:val="24"/>
      <w:szCs w:val="24"/>
    </w:rPr>
  </w:style>
  <w:style w:type="paragraph" w:customStyle="1" w:styleId="CM11">
    <w:name w:val="CM11"/>
    <w:basedOn w:val="Default"/>
    <w:next w:val="Default"/>
    <w:uiPriority w:val="99"/>
    <w:rsid w:val="009728BA"/>
    <w:rPr>
      <w:rFonts w:cs="Times New Roman"/>
      <w:color w:val="auto"/>
    </w:rPr>
  </w:style>
  <w:style w:type="paragraph" w:customStyle="1" w:styleId="CM9">
    <w:name w:val="CM9"/>
    <w:basedOn w:val="Default"/>
    <w:next w:val="Default"/>
    <w:uiPriority w:val="99"/>
    <w:rsid w:val="009728BA"/>
    <w:pPr>
      <w:spacing w:line="266" w:lineRule="atLeast"/>
    </w:pPr>
    <w:rPr>
      <w:rFonts w:cs="Times New Roman"/>
      <w:color w:val="auto"/>
    </w:rPr>
  </w:style>
  <w:style w:type="paragraph" w:customStyle="1" w:styleId="CM3">
    <w:name w:val="CM3"/>
    <w:basedOn w:val="Default"/>
    <w:next w:val="Default"/>
    <w:uiPriority w:val="99"/>
    <w:rsid w:val="009728BA"/>
    <w:pPr>
      <w:spacing w:line="266" w:lineRule="atLeast"/>
    </w:pPr>
    <w:rPr>
      <w:rFonts w:cs="Times New Roman"/>
      <w:color w:val="auto"/>
    </w:rPr>
  </w:style>
  <w:style w:type="paragraph" w:styleId="ListParagraph">
    <w:name w:val="List Paragraph"/>
    <w:basedOn w:val="Normal"/>
    <w:uiPriority w:val="34"/>
    <w:qFormat/>
    <w:rsid w:val="00147A5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D3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483"/>
  </w:style>
  <w:style w:type="paragraph" w:styleId="Footer">
    <w:name w:val="footer"/>
    <w:basedOn w:val="Normal"/>
    <w:link w:val="FooterChar"/>
    <w:uiPriority w:val="99"/>
    <w:unhideWhenUsed/>
    <w:rsid w:val="00AD3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483"/>
  </w:style>
  <w:style w:type="paragraph" w:styleId="Title">
    <w:name w:val="Title"/>
    <w:basedOn w:val="Normal"/>
    <w:next w:val="Normal"/>
    <w:link w:val="TitleChar"/>
    <w:uiPriority w:val="10"/>
    <w:qFormat/>
    <w:rsid w:val="00452E6C"/>
    <w:pPr>
      <w:jc w:val="center"/>
    </w:pPr>
    <w:rPr>
      <w:rFonts w:ascii="PermianSlabSerifTypeface" w:hAnsi="PermianSlabSerifTypeface"/>
      <w:b/>
      <w:bCs/>
      <w:sz w:val="32"/>
    </w:rPr>
  </w:style>
  <w:style w:type="character" w:customStyle="1" w:styleId="TitleChar">
    <w:name w:val="Title Char"/>
    <w:basedOn w:val="DefaultParagraphFont"/>
    <w:link w:val="Title"/>
    <w:uiPriority w:val="10"/>
    <w:rsid w:val="00452E6C"/>
    <w:rPr>
      <w:rFonts w:ascii="PermianSlabSerifTypeface" w:hAnsi="PermianSlabSerifTypeface" w:cs="Open Sans"/>
      <w:b/>
      <w:bCs/>
      <w:sz w:val="32"/>
    </w:rPr>
  </w:style>
  <w:style w:type="paragraph" w:styleId="Subtitle">
    <w:name w:val="Subtitle"/>
    <w:basedOn w:val="Normal"/>
    <w:next w:val="Normal"/>
    <w:link w:val="SubtitleChar"/>
    <w:uiPriority w:val="11"/>
    <w:qFormat/>
    <w:rsid w:val="00F939F8"/>
    <w:pPr>
      <w:jc w:val="center"/>
    </w:pPr>
    <w:rPr>
      <w:rFonts w:ascii="PermianSlabSerifTypeface" w:hAnsi="PermianSlabSerifTypeface"/>
      <w:sz w:val="32"/>
    </w:rPr>
  </w:style>
  <w:style w:type="character" w:customStyle="1" w:styleId="SubtitleChar">
    <w:name w:val="Subtitle Char"/>
    <w:basedOn w:val="DefaultParagraphFont"/>
    <w:link w:val="Subtitle"/>
    <w:uiPriority w:val="11"/>
    <w:rsid w:val="00F939F8"/>
    <w:rPr>
      <w:rFonts w:ascii="PermianSlabSerifTypeface" w:hAnsi="PermianSlabSerifTypeface" w:cs="Open Sans"/>
      <w:sz w:val="32"/>
    </w:rPr>
  </w:style>
  <w:style w:type="character" w:customStyle="1" w:styleId="Heading1Char">
    <w:name w:val="Heading 1 Char"/>
    <w:basedOn w:val="DefaultParagraphFont"/>
    <w:link w:val="Heading1"/>
    <w:uiPriority w:val="9"/>
    <w:rsid w:val="001A7FA9"/>
    <w:rPr>
      <w:rFonts w:ascii="Open Sans" w:hAnsi="Open Sans" w:cs="Open Sans"/>
      <w:b/>
      <w:sz w:val="20"/>
    </w:rPr>
  </w:style>
  <w:style w:type="character" w:customStyle="1" w:styleId="Heading2Char">
    <w:name w:val="Heading 2 Char"/>
    <w:basedOn w:val="DefaultParagraphFont"/>
    <w:link w:val="Heading2"/>
    <w:uiPriority w:val="9"/>
    <w:rsid w:val="001A7FA9"/>
    <w:rPr>
      <w:rFonts w:ascii="Open Sans" w:hAnsi="Open Sans" w:cs="Open Sans"/>
      <w:b/>
      <w:i/>
      <w:sz w:val="20"/>
    </w:rPr>
  </w:style>
  <w:style w:type="paragraph" w:styleId="NoSpacing">
    <w:name w:val="No Spacing"/>
    <w:uiPriority w:val="1"/>
    <w:qFormat/>
    <w:rsid w:val="00F55545"/>
    <w:pPr>
      <w:spacing w:after="0" w:line="240" w:lineRule="auto"/>
    </w:pPr>
    <w:rPr>
      <w:rFonts w:ascii="Open Sans" w:hAnsi="Open Sans" w:cs="Open Sans"/>
      <w:sz w:val="20"/>
    </w:rPr>
  </w:style>
  <w:style w:type="character" w:styleId="CommentReference">
    <w:name w:val="annotation reference"/>
    <w:basedOn w:val="DefaultParagraphFont"/>
    <w:uiPriority w:val="99"/>
    <w:semiHidden/>
    <w:unhideWhenUsed/>
    <w:rsid w:val="0093002D"/>
    <w:rPr>
      <w:sz w:val="16"/>
      <w:szCs w:val="16"/>
    </w:rPr>
  </w:style>
  <w:style w:type="paragraph" w:styleId="CommentText">
    <w:name w:val="annotation text"/>
    <w:basedOn w:val="Normal"/>
    <w:link w:val="CommentTextChar"/>
    <w:uiPriority w:val="99"/>
    <w:unhideWhenUsed/>
    <w:rsid w:val="0093002D"/>
    <w:pPr>
      <w:spacing w:line="240" w:lineRule="auto"/>
    </w:pPr>
    <w:rPr>
      <w:szCs w:val="20"/>
    </w:rPr>
  </w:style>
  <w:style w:type="character" w:customStyle="1" w:styleId="CommentTextChar">
    <w:name w:val="Comment Text Char"/>
    <w:basedOn w:val="DefaultParagraphFont"/>
    <w:link w:val="CommentText"/>
    <w:uiPriority w:val="99"/>
    <w:rsid w:val="0093002D"/>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93002D"/>
    <w:rPr>
      <w:b/>
      <w:bCs/>
    </w:rPr>
  </w:style>
  <w:style w:type="character" w:customStyle="1" w:styleId="CommentSubjectChar">
    <w:name w:val="Comment Subject Char"/>
    <w:basedOn w:val="CommentTextChar"/>
    <w:link w:val="CommentSubject"/>
    <w:uiPriority w:val="99"/>
    <w:semiHidden/>
    <w:rsid w:val="0093002D"/>
    <w:rPr>
      <w:rFonts w:ascii="Open Sans" w:hAnsi="Open Sans" w:cs="Open Sans"/>
      <w:b/>
      <w:bCs/>
      <w:sz w:val="20"/>
      <w:szCs w:val="20"/>
    </w:rPr>
  </w:style>
  <w:style w:type="paragraph" w:styleId="BalloonText">
    <w:name w:val="Balloon Text"/>
    <w:basedOn w:val="Normal"/>
    <w:link w:val="BalloonTextChar"/>
    <w:uiPriority w:val="99"/>
    <w:semiHidden/>
    <w:unhideWhenUsed/>
    <w:rsid w:val="00EA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5839">
      <w:bodyDiv w:val="1"/>
      <w:marLeft w:val="0"/>
      <w:marRight w:val="0"/>
      <w:marTop w:val="0"/>
      <w:marBottom w:val="0"/>
      <w:divBdr>
        <w:top w:val="none" w:sz="0" w:space="0" w:color="auto"/>
        <w:left w:val="none" w:sz="0" w:space="0" w:color="auto"/>
        <w:bottom w:val="none" w:sz="0" w:space="0" w:color="auto"/>
        <w:right w:val="none" w:sz="0" w:space="0" w:color="auto"/>
      </w:divBdr>
    </w:div>
    <w:div w:id="1085079734">
      <w:bodyDiv w:val="1"/>
      <w:marLeft w:val="0"/>
      <w:marRight w:val="0"/>
      <w:marTop w:val="0"/>
      <w:marBottom w:val="0"/>
      <w:divBdr>
        <w:top w:val="none" w:sz="0" w:space="0" w:color="auto"/>
        <w:left w:val="none" w:sz="0" w:space="0" w:color="auto"/>
        <w:bottom w:val="none" w:sz="0" w:space="0" w:color="auto"/>
        <w:right w:val="none" w:sz="0" w:space="0" w:color="auto"/>
      </w:divBdr>
    </w:div>
    <w:div w:id="1364137581">
      <w:bodyDiv w:val="1"/>
      <w:marLeft w:val="0"/>
      <w:marRight w:val="0"/>
      <w:marTop w:val="0"/>
      <w:marBottom w:val="0"/>
      <w:divBdr>
        <w:top w:val="none" w:sz="0" w:space="0" w:color="auto"/>
        <w:left w:val="none" w:sz="0" w:space="0" w:color="auto"/>
        <w:bottom w:val="none" w:sz="0" w:space="0" w:color="auto"/>
        <w:right w:val="none" w:sz="0" w:space="0" w:color="auto"/>
      </w:divBdr>
    </w:div>
    <w:div w:id="20824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1. TDOE - Color Scheme">
      <a:dk1>
        <a:sysClr val="windowText" lastClr="000000"/>
      </a:dk1>
      <a:lt1>
        <a:srgbClr val="FFFFFF"/>
      </a:lt1>
      <a:dk2>
        <a:srgbClr val="002D72"/>
      </a:dk2>
      <a:lt2>
        <a:srgbClr val="75787B"/>
      </a:lt2>
      <a:accent1>
        <a:srgbClr val="C82630"/>
      </a:accent1>
      <a:accent2>
        <a:srgbClr val="002D72"/>
      </a:accent2>
      <a:accent3>
        <a:srgbClr val="5D7975"/>
      </a:accent3>
      <a:accent4>
        <a:srgbClr val="2DCCD3"/>
      </a:accent4>
      <a:accent5>
        <a:srgbClr val="D2D755"/>
      </a:accent5>
      <a:accent6>
        <a:srgbClr val="E87722"/>
      </a:accent6>
      <a:hlink>
        <a:srgbClr val="002D72"/>
      </a:hlink>
      <a:folHlink>
        <a:srgbClr val="7030A0"/>
      </a:folHlink>
    </a:clrScheme>
    <a:fontScheme name="Custom 1">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31378AED-9051-48E0-A51C-7131D37EEA6E}">
  <ds:schemaRefs>
    <ds:schemaRef ds:uri="http://schemas.microsoft.com/sharepoint/v3/contenttype/forms"/>
  </ds:schemaRefs>
</ds:datastoreItem>
</file>

<file path=customXml/itemProps2.xml><?xml version="1.0" encoding="utf-8"?>
<ds:datastoreItem xmlns:ds="http://schemas.openxmlformats.org/officeDocument/2006/customXml" ds:itemID="{F9947451-287B-4CAD-8BE6-40292E741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743E9-7BCE-4EFD-856E-2AF351ACC8A2}">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RHONDA</cp:lastModifiedBy>
  <cp:revision>2</cp:revision>
  <dcterms:created xsi:type="dcterms:W3CDTF">2022-10-26T18:12:00Z</dcterms:created>
  <dcterms:modified xsi:type="dcterms:W3CDTF">2022-10-26T18:12:00Z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