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91740" w14:textId="31CEB7BB" w:rsidR="00AD73B6" w:rsidRDefault="00AD73B6">
      <w:pPr>
        <w:pStyle w:val="Heading1"/>
      </w:pPr>
      <w:r>
        <w:t>STUDENTS</w:t>
      </w:r>
      <w:r>
        <w:tab/>
        <w:t>09.36 AP.211</w:t>
      </w:r>
    </w:p>
    <w:p w14:paraId="43227CEF" w14:textId="1D1FA9DA" w:rsidR="00E92A0F" w:rsidRPr="00E92A0F" w:rsidRDefault="00E92A0F" w:rsidP="00E92A0F">
      <w:pPr>
        <w:pStyle w:val="policytitle"/>
      </w:pPr>
      <w:r>
        <w:t xml:space="preserve">School-Related Student Trip </w:t>
      </w:r>
      <w:ins w:id="0" w:author="Kinderis, Ben - KSBA" w:date="2023-09-05T08:43:00Z">
        <w:r>
          <w:t>F</w:t>
        </w:r>
      </w:ins>
      <w:ins w:id="1" w:author="Kinderis, Ben - KSBA" w:date="2023-09-05T08:44:00Z">
        <w:r>
          <w:t>or</w:t>
        </w:r>
      </w:ins>
      <w:ins w:id="2" w:author="Kinderis, Ben - KSBA" w:date="2023-09-05T08:43:00Z">
        <w:r>
          <w:t>ms</w:t>
        </w:r>
      </w:ins>
    </w:p>
    <w:p w14:paraId="215CDB6A" w14:textId="08FC9C8F" w:rsidR="00286D9C" w:rsidRDefault="00286D9C" w:rsidP="00286D9C">
      <w:pPr>
        <w:pBdr>
          <w:top w:val="single" w:sz="4" w:space="1" w:color="000000"/>
          <w:left w:val="single" w:sz="4" w:space="4" w:color="000000"/>
          <w:bottom w:val="single" w:sz="4" w:space="1" w:color="000000"/>
          <w:right w:val="single" w:sz="4" w:space="4" w:color="000000"/>
        </w:pBdr>
        <w:spacing w:after="80"/>
        <w:jc w:val="center"/>
        <w:rPr>
          <w:sz w:val="20"/>
        </w:rPr>
      </w:pPr>
      <w:r>
        <w:rPr>
          <w:sz w:val="20"/>
        </w:rPr>
        <w:t>This form is to be used when students take any trip off campus for school purposes.</w:t>
      </w:r>
    </w:p>
    <w:p w14:paraId="025A2AE8" w14:textId="2A47C8C7" w:rsidR="00286D9C" w:rsidRDefault="001757FD" w:rsidP="00E92A0F">
      <w:pPr>
        <w:spacing w:after="80"/>
        <w:rPr>
          <w:sz w:val="20"/>
        </w:rPr>
      </w:pPr>
      <w:r>
        <w:rPr>
          <w:sz w:val="20"/>
        </w:rPr>
        <w:t>School: _</w:t>
      </w:r>
      <w:r w:rsidR="00286D9C">
        <w:rPr>
          <w:sz w:val="20"/>
        </w:rPr>
        <w:t>__________________________</w:t>
      </w:r>
      <w:proofErr w:type="gramStart"/>
      <w:r w:rsidR="00286D9C">
        <w:rPr>
          <w:sz w:val="20"/>
        </w:rPr>
        <w:t>_  Grade</w:t>
      </w:r>
      <w:proofErr w:type="gramEnd"/>
      <w:r w:rsidR="00286D9C">
        <w:rPr>
          <w:sz w:val="20"/>
        </w:rPr>
        <w:t>(s): _________  Class/Activity Group/Team: ________________</w:t>
      </w:r>
    </w:p>
    <w:p w14:paraId="582CBF00" w14:textId="42EC5170" w:rsidR="00286D9C" w:rsidRDefault="00286D9C" w:rsidP="00E92A0F">
      <w:pPr>
        <w:spacing w:after="240"/>
        <w:rPr>
          <w:sz w:val="20"/>
        </w:rPr>
      </w:pPr>
      <w:r>
        <w:rPr>
          <w:sz w:val="20"/>
        </w:rPr>
        <w:t>Teacher/Sponsor/</w:t>
      </w:r>
      <w:r w:rsidR="001757FD">
        <w:rPr>
          <w:sz w:val="20"/>
        </w:rPr>
        <w:t>Coach: _</w:t>
      </w:r>
      <w:r>
        <w:rPr>
          <w:sz w:val="20"/>
        </w:rPr>
        <w:t>_________________________________</w:t>
      </w:r>
      <w:proofErr w:type="gramStart"/>
      <w:r>
        <w:rPr>
          <w:sz w:val="20"/>
        </w:rPr>
        <w:t>_  Cell</w:t>
      </w:r>
      <w:proofErr w:type="gramEnd"/>
      <w:r>
        <w:rPr>
          <w:sz w:val="20"/>
        </w:rPr>
        <w:t xml:space="preserve"> Phone Number: ____________________</w:t>
      </w:r>
    </w:p>
    <w:p w14:paraId="47A85019" w14:textId="0BB482E7" w:rsidR="00286D9C" w:rsidRDefault="00286D9C" w:rsidP="00E92A0F">
      <w:pPr>
        <w:spacing w:after="80"/>
        <w:rPr>
          <w:sz w:val="20"/>
        </w:rPr>
      </w:pPr>
      <w:r>
        <w:rPr>
          <w:sz w:val="20"/>
        </w:rPr>
        <w:t>Destination Venue, Location and State: _____________________________________________________________</w:t>
      </w:r>
    </w:p>
    <w:p w14:paraId="1F15AB8C" w14:textId="5DBA5C14" w:rsidR="00286D9C" w:rsidRDefault="00286D9C" w:rsidP="00E92A0F">
      <w:pPr>
        <w:spacing w:after="240"/>
        <w:rPr>
          <w:sz w:val="20"/>
        </w:rPr>
      </w:pPr>
      <w:r>
        <w:rPr>
          <w:sz w:val="20"/>
        </w:rPr>
        <w:t>Trip Location Contact Person: _________________________________   Phone Number: _____________________</w:t>
      </w:r>
    </w:p>
    <w:p w14:paraId="290B491E" w14:textId="30F25915" w:rsidR="00286D9C" w:rsidRPr="00E92A0F" w:rsidRDefault="00286D9C" w:rsidP="00E92A0F">
      <w:pPr>
        <w:spacing w:after="120"/>
        <w:rPr>
          <w:sz w:val="20"/>
        </w:rPr>
      </w:pPr>
      <w:r>
        <w:rPr>
          <w:sz w:val="20"/>
        </w:rPr>
        <w:t># Teachers: __________</w:t>
      </w:r>
      <w:proofErr w:type="gramStart"/>
      <w:r>
        <w:rPr>
          <w:sz w:val="20"/>
        </w:rPr>
        <w:t>_  #</w:t>
      </w:r>
      <w:proofErr w:type="gramEnd"/>
      <w:r>
        <w:rPr>
          <w:sz w:val="20"/>
        </w:rPr>
        <w:t xml:space="preserve"> Students: ____________  # Chaperones: ____________  Adult/Student Ratio:_______</w:t>
      </w:r>
    </w:p>
    <w:tbl>
      <w:tblPr>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2700"/>
        <w:gridCol w:w="330"/>
        <w:gridCol w:w="2910"/>
        <w:gridCol w:w="3285"/>
      </w:tblGrid>
      <w:tr w:rsidR="00286D9C" w14:paraId="4AA2389F" w14:textId="77777777" w:rsidTr="00286D9C">
        <w:tc>
          <w:tcPr>
            <w:tcW w:w="3495" w:type="dxa"/>
            <w:gridSpan w:val="2"/>
            <w:tcBorders>
              <w:top w:val="single" w:sz="12" w:space="0" w:color="000000"/>
              <w:left w:val="single" w:sz="12" w:space="0" w:color="000000"/>
              <w:bottom w:val="single" w:sz="12" w:space="0" w:color="000000"/>
              <w:right w:val="single" w:sz="4" w:space="0" w:color="000000"/>
            </w:tcBorders>
          </w:tcPr>
          <w:p w14:paraId="1B84DF4F" w14:textId="77777777" w:rsidR="00286D9C" w:rsidRDefault="00286D9C">
            <w:pPr>
              <w:spacing w:after="60"/>
              <w:jc w:val="center"/>
              <w:rPr>
                <w:b/>
                <w:sz w:val="20"/>
              </w:rPr>
            </w:pPr>
            <w:r>
              <w:rPr>
                <w:b/>
                <w:sz w:val="20"/>
              </w:rPr>
              <w:t>Date(s) &amp; Times</w:t>
            </w:r>
          </w:p>
          <w:p w14:paraId="53779D5C" w14:textId="77777777" w:rsidR="00286D9C" w:rsidRDefault="00286D9C">
            <w:pPr>
              <w:spacing w:after="60"/>
              <w:rPr>
                <w:sz w:val="20"/>
              </w:rPr>
            </w:pPr>
            <w:r>
              <w:rPr>
                <w:sz w:val="20"/>
              </w:rPr>
              <w:t xml:space="preserve"> Departure Date: _________________ </w:t>
            </w:r>
          </w:p>
          <w:p w14:paraId="2EDCAD16" w14:textId="77777777" w:rsidR="00286D9C" w:rsidRDefault="00286D9C">
            <w:pPr>
              <w:spacing w:after="60"/>
              <w:rPr>
                <w:sz w:val="2"/>
                <w:szCs w:val="2"/>
              </w:rPr>
            </w:pPr>
          </w:p>
          <w:p w14:paraId="62E8F696" w14:textId="77777777" w:rsidR="00286D9C" w:rsidRDefault="00286D9C">
            <w:pPr>
              <w:spacing w:after="60"/>
              <w:rPr>
                <w:sz w:val="20"/>
              </w:rPr>
            </w:pPr>
            <w:r>
              <w:rPr>
                <w:sz w:val="20"/>
              </w:rPr>
              <w:t xml:space="preserve"> Time: __________________ AM/PM</w:t>
            </w:r>
          </w:p>
          <w:p w14:paraId="1E48D147" w14:textId="77777777" w:rsidR="00286D9C" w:rsidRDefault="00286D9C">
            <w:pPr>
              <w:spacing w:after="60"/>
              <w:rPr>
                <w:sz w:val="18"/>
                <w:szCs w:val="18"/>
              </w:rPr>
            </w:pPr>
          </w:p>
          <w:p w14:paraId="6A916323" w14:textId="77777777" w:rsidR="00286D9C" w:rsidRDefault="00286D9C">
            <w:pPr>
              <w:spacing w:after="60"/>
              <w:rPr>
                <w:sz w:val="20"/>
              </w:rPr>
            </w:pPr>
            <w:r>
              <w:rPr>
                <w:sz w:val="20"/>
              </w:rPr>
              <w:t xml:space="preserve"> Return Date: ____________________</w:t>
            </w:r>
          </w:p>
          <w:p w14:paraId="66952774" w14:textId="77777777" w:rsidR="00286D9C" w:rsidRDefault="00286D9C">
            <w:pPr>
              <w:spacing w:after="60"/>
              <w:rPr>
                <w:sz w:val="2"/>
                <w:szCs w:val="2"/>
              </w:rPr>
            </w:pPr>
          </w:p>
          <w:p w14:paraId="03178302" w14:textId="77777777" w:rsidR="00286D9C" w:rsidRDefault="00286D9C">
            <w:pPr>
              <w:spacing w:after="60"/>
              <w:rPr>
                <w:sz w:val="20"/>
              </w:rPr>
            </w:pPr>
            <w:r>
              <w:rPr>
                <w:sz w:val="20"/>
              </w:rPr>
              <w:t xml:space="preserve"> Time: __________________ AM/PM</w:t>
            </w:r>
          </w:p>
        </w:tc>
        <w:tc>
          <w:tcPr>
            <w:tcW w:w="3240" w:type="dxa"/>
            <w:gridSpan w:val="2"/>
            <w:tcBorders>
              <w:top w:val="single" w:sz="12" w:space="0" w:color="000000"/>
              <w:left w:val="single" w:sz="4" w:space="0" w:color="000000"/>
              <w:bottom w:val="single" w:sz="12" w:space="0" w:color="000000"/>
              <w:right w:val="single" w:sz="4" w:space="0" w:color="000000"/>
            </w:tcBorders>
          </w:tcPr>
          <w:p w14:paraId="38098C7D" w14:textId="77777777" w:rsidR="00286D9C" w:rsidRDefault="00286D9C">
            <w:pPr>
              <w:spacing w:after="60"/>
              <w:jc w:val="center"/>
              <w:rPr>
                <w:b/>
                <w:sz w:val="20"/>
              </w:rPr>
            </w:pPr>
            <w:r>
              <w:rPr>
                <w:b/>
                <w:sz w:val="20"/>
              </w:rPr>
              <w:t>Cost</w:t>
            </w:r>
          </w:p>
          <w:p w14:paraId="615F6A0F" w14:textId="77777777" w:rsidR="00286D9C" w:rsidRDefault="00286D9C">
            <w:pPr>
              <w:spacing w:after="60"/>
              <w:rPr>
                <w:sz w:val="20"/>
              </w:rPr>
            </w:pPr>
            <w:r>
              <w:rPr>
                <w:sz w:val="20"/>
              </w:rPr>
              <w:t>Total Cost:      $ ______________</w:t>
            </w:r>
          </w:p>
          <w:p w14:paraId="24749958" w14:textId="77777777" w:rsidR="00286D9C" w:rsidRDefault="00286D9C">
            <w:pPr>
              <w:tabs>
                <w:tab w:val="left" w:pos="1218"/>
              </w:tabs>
              <w:spacing w:after="60"/>
              <w:rPr>
                <w:sz w:val="20"/>
              </w:rPr>
            </w:pPr>
            <w:r>
              <w:rPr>
                <w:sz w:val="20"/>
              </w:rPr>
              <w:t xml:space="preserve">Funding </w:t>
            </w:r>
            <w:proofErr w:type="gramStart"/>
            <w:r>
              <w:rPr>
                <w:sz w:val="20"/>
              </w:rPr>
              <w:t>Source:_</w:t>
            </w:r>
            <w:proofErr w:type="gramEnd"/>
            <w:r>
              <w:rPr>
                <w:sz w:val="20"/>
              </w:rPr>
              <w:t>_____________</w:t>
            </w:r>
          </w:p>
          <w:p w14:paraId="282B7AEB" w14:textId="77777777" w:rsidR="00286D9C" w:rsidRDefault="00286D9C">
            <w:pPr>
              <w:tabs>
                <w:tab w:val="left" w:pos="1218"/>
              </w:tabs>
              <w:spacing w:after="60"/>
              <w:rPr>
                <w:sz w:val="20"/>
              </w:rPr>
            </w:pPr>
            <w:r>
              <w:rPr>
                <w:sz w:val="20"/>
              </w:rPr>
              <w:t>___________________________</w:t>
            </w:r>
          </w:p>
          <w:p w14:paraId="27175AD2" w14:textId="77777777" w:rsidR="00286D9C" w:rsidRDefault="00286D9C">
            <w:pPr>
              <w:tabs>
                <w:tab w:val="left" w:pos="1218"/>
              </w:tabs>
              <w:spacing w:after="60"/>
              <w:rPr>
                <w:sz w:val="4"/>
                <w:szCs w:val="4"/>
              </w:rPr>
            </w:pPr>
          </w:p>
          <w:p w14:paraId="4603EEC6" w14:textId="77777777" w:rsidR="00286D9C" w:rsidRDefault="00286D9C">
            <w:pPr>
              <w:tabs>
                <w:tab w:val="left" w:pos="1218"/>
              </w:tabs>
              <w:spacing w:after="60"/>
              <w:rPr>
                <w:b/>
                <w:sz w:val="20"/>
              </w:rPr>
            </w:pPr>
            <w:r>
              <w:rPr>
                <w:b/>
                <w:sz w:val="20"/>
              </w:rPr>
              <w:t>Fee to be assessed to students:</w:t>
            </w:r>
          </w:p>
          <w:p w14:paraId="1FEBFC85" w14:textId="77777777" w:rsidR="00286D9C" w:rsidRDefault="00286D9C">
            <w:pPr>
              <w:tabs>
                <w:tab w:val="left" w:pos="1218"/>
              </w:tabs>
              <w:spacing w:after="60"/>
              <w:rPr>
                <w:b/>
                <w:sz w:val="20"/>
              </w:rPr>
            </w:pPr>
            <w:r>
              <w:rPr>
                <w:b/>
                <w:sz w:val="20"/>
              </w:rPr>
              <w:t>$__________________________</w:t>
            </w:r>
          </w:p>
          <w:p w14:paraId="3B4344F2" w14:textId="77777777" w:rsidR="00286D9C" w:rsidRDefault="00286D9C">
            <w:pPr>
              <w:tabs>
                <w:tab w:val="left" w:pos="1218"/>
              </w:tabs>
              <w:spacing w:after="60"/>
              <w:rPr>
                <w:i/>
                <w:sz w:val="16"/>
                <w:szCs w:val="16"/>
              </w:rPr>
            </w:pPr>
          </w:p>
          <w:p w14:paraId="1EB8CE75" w14:textId="77777777" w:rsidR="00286D9C" w:rsidRDefault="00286D9C">
            <w:pPr>
              <w:tabs>
                <w:tab w:val="left" w:pos="1218"/>
              </w:tabs>
              <w:spacing w:after="60"/>
              <w:rPr>
                <w:sz w:val="4"/>
                <w:szCs w:val="4"/>
              </w:rPr>
            </w:pPr>
          </w:p>
        </w:tc>
        <w:tc>
          <w:tcPr>
            <w:tcW w:w="3285" w:type="dxa"/>
            <w:tcBorders>
              <w:top w:val="single" w:sz="12" w:space="0" w:color="000000"/>
              <w:left w:val="single" w:sz="4" w:space="0" w:color="000000"/>
              <w:bottom w:val="single" w:sz="12" w:space="0" w:color="000000"/>
              <w:right w:val="single" w:sz="12" w:space="0" w:color="000000"/>
            </w:tcBorders>
            <w:hideMark/>
          </w:tcPr>
          <w:p w14:paraId="32D5307A" w14:textId="77777777" w:rsidR="00286D9C" w:rsidRDefault="00286D9C">
            <w:pPr>
              <w:spacing w:after="60"/>
              <w:jc w:val="center"/>
              <w:rPr>
                <w:b/>
                <w:sz w:val="20"/>
              </w:rPr>
            </w:pPr>
            <w:r>
              <w:rPr>
                <w:b/>
                <w:sz w:val="20"/>
              </w:rPr>
              <w:t>Transportation</w:t>
            </w:r>
          </w:p>
          <w:p w14:paraId="37B18738" w14:textId="77777777" w:rsidR="00286D9C" w:rsidRDefault="00286D9C">
            <w:pPr>
              <w:spacing w:after="60"/>
              <w:rPr>
                <w:sz w:val="20"/>
              </w:rPr>
            </w:pPr>
            <w:proofErr w:type="gramStart"/>
            <w:r>
              <w:rPr>
                <w:sz w:val="20"/>
              </w:rPr>
              <w:t>□  District</w:t>
            </w:r>
            <w:proofErr w:type="gramEnd"/>
            <w:r>
              <w:rPr>
                <w:sz w:val="20"/>
              </w:rPr>
              <w:t xml:space="preserve"> Bus/Van</w:t>
            </w:r>
          </w:p>
          <w:p w14:paraId="309D5373" w14:textId="77777777" w:rsidR="00286D9C" w:rsidRDefault="00286D9C">
            <w:pPr>
              <w:spacing w:after="60"/>
              <w:rPr>
                <w:sz w:val="20"/>
              </w:rPr>
            </w:pPr>
            <w:proofErr w:type="gramStart"/>
            <w:r>
              <w:rPr>
                <w:sz w:val="20"/>
              </w:rPr>
              <w:t>□  Charter</w:t>
            </w:r>
            <w:proofErr w:type="gramEnd"/>
            <w:r>
              <w:rPr>
                <w:sz w:val="20"/>
              </w:rPr>
              <w:t xml:space="preserve"> Bus:   _________________________</w:t>
            </w:r>
          </w:p>
          <w:p w14:paraId="1E973008" w14:textId="77777777" w:rsidR="00286D9C" w:rsidRDefault="00286D9C">
            <w:pPr>
              <w:spacing w:after="60"/>
              <w:rPr>
                <w:sz w:val="20"/>
              </w:rPr>
            </w:pPr>
            <w:r>
              <w:rPr>
                <w:sz w:val="20"/>
              </w:rPr>
              <w:t>Approved Bid – Company Name</w:t>
            </w:r>
          </w:p>
          <w:p w14:paraId="291A60CC" w14:textId="77777777" w:rsidR="00286D9C" w:rsidRDefault="00286D9C">
            <w:pPr>
              <w:spacing w:after="60"/>
              <w:rPr>
                <w:sz w:val="20"/>
              </w:rPr>
            </w:pPr>
            <w:r>
              <w:rPr>
                <w:sz w:val="20"/>
              </w:rPr>
              <w:t>□</w:t>
            </w:r>
            <w:proofErr w:type="gramStart"/>
            <w:r>
              <w:rPr>
                <w:sz w:val="20"/>
              </w:rPr>
              <w:t>Other:_</w:t>
            </w:r>
            <w:proofErr w:type="gramEnd"/>
            <w:r>
              <w:rPr>
                <w:sz w:val="20"/>
              </w:rPr>
              <w:t>_________________</w:t>
            </w:r>
          </w:p>
          <w:p w14:paraId="74004D4B" w14:textId="77777777" w:rsidR="00286D9C" w:rsidRDefault="00286D9C">
            <w:pPr>
              <w:spacing w:after="60"/>
              <w:rPr>
                <w:i/>
                <w:sz w:val="16"/>
                <w:szCs w:val="16"/>
              </w:rPr>
            </w:pPr>
            <w:r>
              <w:rPr>
                <w:i/>
                <w:sz w:val="16"/>
                <w:szCs w:val="16"/>
              </w:rPr>
              <w:t>Attach a copy of Charter Bus Contract.</w:t>
            </w:r>
          </w:p>
        </w:tc>
      </w:tr>
      <w:tr w:rsidR="00286D9C" w14:paraId="5986D2A0" w14:textId="77777777" w:rsidTr="00286D9C">
        <w:trPr>
          <w:cantSplit/>
          <w:trHeight w:val="440"/>
        </w:trPr>
        <w:tc>
          <w:tcPr>
            <w:tcW w:w="795" w:type="dxa"/>
            <w:vMerge w:val="restart"/>
            <w:tcBorders>
              <w:top w:val="single" w:sz="12" w:space="0" w:color="000000"/>
              <w:left w:val="single" w:sz="12" w:space="0" w:color="000000"/>
              <w:bottom w:val="single" w:sz="12" w:space="0" w:color="000000"/>
              <w:right w:val="single" w:sz="4" w:space="0" w:color="000000"/>
            </w:tcBorders>
            <w:hideMark/>
          </w:tcPr>
          <w:p w14:paraId="4C6307B3" w14:textId="77777777" w:rsidR="00286D9C" w:rsidRDefault="00286D9C">
            <w:pPr>
              <w:spacing w:after="60"/>
              <w:jc w:val="center"/>
              <w:rPr>
                <w:b/>
                <w:sz w:val="20"/>
              </w:rPr>
            </w:pPr>
            <w:r>
              <w:rPr>
                <w:b/>
                <w:sz w:val="20"/>
              </w:rPr>
              <w:t xml:space="preserve">                            Meals</w:t>
            </w:r>
          </w:p>
        </w:tc>
        <w:tc>
          <w:tcPr>
            <w:tcW w:w="2700" w:type="dxa"/>
            <w:tcBorders>
              <w:top w:val="single" w:sz="12" w:space="0" w:color="000000"/>
              <w:left w:val="single" w:sz="4" w:space="0" w:color="000000"/>
              <w:bottom w:val="single" w:sz="4" w:space="0" w:color="000000"/>
              <w:right w:val="nil"/>
            </w:tcBorders>
          </w:tcPr>
          <w:p w14:paraId="0E2B3300" w14:textId="77777777" w:rsidR="00286D9C" w:rsidRDefault="00286D9C">
            <w:pPr>
              <w:spacing w:after="40"/>
              <w:rPr>
                <w:sz w:val="18"/>
                <w:szCs w:val="18"/>
              </w:rPr>
            </w:pPr>
            <w:r>
              <w:rPr>
                <w:sz w:val="18"/>
                <w:szCs w:val="18"/>
              </w:rPr>
              <w:t xml:space="preserve">At school prior to departure </w:t>
            </w:r>
            <w:r>
              <w:rPr>
                <w:sz w:val="23"/>
                <w:szCs w:val="23"/>
              </w:rPr>
              <w:t>□</w:t>
            </w:r>
          </w:p>
          <w:p w14:paraId="2A5039BA" w14:textId="77777777" w:rsidR="00286D9C" w:rsidRDefault="00286D9C">
            <w:pPr>
              <w:spacing w:after="40"/>
              <w:rPr>
                <w:sz w:val="18"/>
                <w:szCs w:val="18"/>
              </w:rPr>
            </w:pPr>
          </w:p>
          <w:p w14:paraId="62C36D49" w14:textId="77777777" w:rsidR="00286D9C" w:rsidRDefault="00286D9C">
            <w:pPr>
              <w:spacing w:after="40"/>
              <w:rPr>
                <w:sz w:val="2"/>
                <w:szCs w:val="2"/>
              </w:rPr>
            </w:pPr>
          </w:p>
        </w:tc>
        <w:tc>
          <w:tcPr>
            <w:tcW w:w="330" w:type="dxa"/>
            <w:tcBorders>
              <w:top w:val="nil"/>
              <w:left w:val="nil"/>
              <w:bottom w:val="single" w:sz="4" w:space="0" w:color="000000"/>
              <w:right w:val="nil"/>
            </w:tcBorders>
          </w:tcPr>
          <w:p w14:paraId="7E4465C1" w14:textId="77777777" w:rsidR="00286D9C" w:rsidRDefault="00286D9C">
            <w:pPr>
              <w:spacing w:after="40"/>
              <w:rPr>
                <w:sz w:val="20"/>
              </w:rPr>
            </w:pPr>
          </w:p>
        </w:tc>
        <w:tc>
          <w:tcPr>
            <w:tcW w:w="6195" w:type="dxa"/>
            <w:gridSpan w:val="2"/>
            <w:tcBorders>
              <w:top w:val="nil"/>
              <w:left w:val="nil"/>
              <w:bottom w:val="single" w:sz="4" w:space="0" w:color="000000"/>
              <w:right w:val="single" w:sz="12" w:space="0" w:color="000000"/>
            </w:tcBorders>
            <w:hideMark/>
          </w:tcPr>
          <w:p w14:paraId="21008DF5" w14:textId="77777777" w:rsidR="00286D9C" w:rsidRDefault="00286D9C">
            <w:pPr>
              <w:spacing w:after="40"/>
              <w:rPr>
                <w:sz w:val="23"/>
                <w:szCs w:val="23"/>
              </w:rPr>
            </w:pPr>
            <w:r>
              <w:rPr>
                <w:sz w:val="18"/>
                <w:szCs w:val="18"/>
              </w:rPr>
              <w:t xml:space="preserve">               Student </w:t>
            </w:r>
            <w:proofErr w:type="gramStart"/>
            <w:r>
              <w:rPr>
                <w:sz w:val="18"/>
                <w:szCs w:val="18"/>
              </w:rPr>
              <w:t xml:space="preserve">Packed  </w:t>
            </w:r>
            <w:r>
              <w:rPr>
                <w:sz w:val="23"/>
                <w:szCs w:val="23"/>
              </w:rPr>
              <w:t>□</w:t>
            </w:r>
            <w:proofErr w:type="gramEnd"/>
            <w:r>
              <w:rPr>
                <w:sz w:val="23"/>
                <w:szCs w:val="23"/>
              </w:rPr>
              <w:t xml:space="preserve">     </w:t>
            </w:r>
            <w:r>
              <w:rPr>
                <w:sz w:val="18"/>
                <w:szCs w:val="18"/>
              </w:rPr>
              <w:t xml:space="preserve">Location where packed lunches will be </w:t>
            </w:r>
          </w:p>
          <w:p w14:paraId="2D52B8C3" w14:textId="77777777" w:rsidR="00286D9C" w:rsidRDefault="00286D9C">
            <w:pPr>
              <w:spacing w:after="40"/>
              <w:rPr>
                <w:b/>
                <w:sz w:val="20"/>
              </w:rPr>
            </w:pPr>
            <w:r>
              <w:rPr>
                <w:sz w:val="18"/>
                <w:szCs w:val="18"/>
              </w:rPr>
              <w:t xml:space="preserve">School Cafeteria Packed   </w:t>
            </w:r>
            <w:r>
              <w:rPr>
                <w:sz w:val="23"/>
                <w:szCs w:val="23"/>
              </w:rPr>
              <w:t xml:space="preserve">□ </w:t>
            </w:r>
            <w:r>
              <w:rPr>
                <w:sz w:val="18"/>
                <w:szCs w:val="18"/>
              </w:rPr>
              <w:t xml:space="preserve">     consumed: _________________________</w:t>
            </w:r>
          </w:p>
        </w:tc>
      </w:tr>
      <w:tr w:rsidR="00286D9C" w14:paraId="3BA7FB12" w14:textId="77777777" w:rsidTr="00286D9C">
        <w:trPr>
          <w:cantSplit/>
          <w:trHeight w:val="290"/>
        </w:trPr>
        <w:tc>
          <w:tcPr>
            <w:tcW w:w="3495" w:type="dxa"/>
            <w:vMerge/>
            <w:tcBorders>
              <w:top w:val="single" w:sz="12" w:space="0" w:color="000000"/>
              <w:left w:val="single" w:sz="12" w:space="0" w:color="000000"/>
              <w:bottom w:val="single" w:sz="12" w:space="0" w:color="000000"/>
              <w:right w:val="single" w:sz="4" w:space="0" w:color="000000"/>
            </w:tcBorders>
            <w:vAlign w:val="center"/>
            <w:hideMark/>
          </w:tcPr>
          <w:p w14:paraId="244B3066" w14:textId="77777777" w:rsidR="00286D9C" w:rsidRDefault="00286D9C">
            <w:pPr>
              <w:overflowPunct/>
              <w:autoSpaceDE/>
              <w:autoSpaceDN/>
              <w:adjustRightInd/>
              <w:rPr>
                <w:b/>
                <w:sz w:val="20"/>
              </w:rPr>
            </w:pPr>
          </w:p>
        </w:tc>
        <w:tc>
          <w:tcPr>
            <w:tcW w:w="2700" w:type="dxa"/>
            <w:vMerge w:val="restart"/>
            <w:tcBorders>
              <w:top w:val="single" w:sz="4" w:space="0" w:color="000000"/>
              <w:left w:val="single" w:sz="4" w:space="0" w:color="000000"/>
              <w:bottom w:val="single" w:sz="12" w:space="0" w:color="000000"/>
              <w:right w:val="single" w:sz="4" w:space="0" w:color="000000"/>
            </w:tcBorders>
            <w:hideMark/>
          </w:tcPr>
          <w:p w14:paraId="738C7E96" w14:textId="77777777" w:rsidR="00286D9C" w:rsidRDefault="00286D9C">
            <w:pPr>
              <w:spacing w:after="60"/>
              <w:rPr>
                <w:sz w:val="18"/>
                <w:szCs w:val="18"/>
              </w:rPr>
            </w:pPr>
            <w:r>
              <w:rPr>
                <w:sz w:val="18"/>
                <w:szCs w:val="18"/>
              </w:rPr>
              <w:t xml:space="preserve">Student Purchase Restaurant   </w:t>
            </w:r>
            <w:r>
              <w:rPr>
                <w:sz w:val="23"/>
                <w:szCs w:val="23"/>
              </w:rPr>
              <w:t>□</w:t>
            </w:r>
          </w:p>
          <w:p w14:paraId="6FE12FE8" w14:textId="77777777" w:rsidR="00286D9C" w:rsidRDefault="00286D9C">
            <w:pPr>
              <w:spacing w:after="60"/>
              <w:rPr>
                <w:sz w:val="18"/>
                <w:szCs w:val="18"/>
              </w:rPr>
            </w:pPr>
            <w:r>
              <w:rPr>
                <w:sz w:val="16"/>
                <w:szCs w:val="16"/>
              </w:rPr>
              <w:t>(Name and location of each stop)</w:t>
            </w:r>
          </w:p>
        </w:tc>
        <w:tc>
          <w:tcPr>
            <w:tcW w:w="6525" w:type="dxa"/>
            <w:gridSpan w:val="3"/>
            <w:tcBorders>
              <w:top w:val="single" w:sz="4" w:space="0" w:color="000000"/>
              <w:left w:val="single" w:sz="4" w:space="0" w:color="000000"/>
              <w:bottom w:val="single" w:sz="4" w:space="0" w:color="000000"/>
              <w:right w:val="single" w:sz="12" w:space="0" w:color="000000"/>
            </w:tcBorders>
            <w:hideMark/>
          </w:tcPr>
          <w:p w14:paraId="2CF7DB62" w14:textId="77777777" w:rsidR="00286D9C" w:rsidRDefault="00286D9C">
            <w:pPr>
              <w:spacing w:after="60"/>
              <w:rPr>
                <w:sz w:val="18"/>
                <w:szCs w:val="18"/>
              </w:rPr>
            </w:pPr>
            <w:r>
              <w:rPr>
                <w:sz w:val="18"/>
                <w:szCs w:val="18"/>
              </w:rPr>
              <w:t xml:space="preserve">Name &amp; Location: </w:t>
            </w:r>
          </w:p>
        </w:tc>
      </w:tr>
      <w:tr w:rsidR="00286D9C" w14:paraId="2EBBF14F" w14:textId="77777777" w:rsidTr="00286D9C">
        <w:trPr>
          <w:cantSplit/>
          <w:trHeight w:val="290"/>
        </w:trPr>
        <w:tc>
          <w:tcPr>
            <w:tcW w:w="3495" w:type="dxa"/>
            <w:vMerge/>
            <w:tcBorders>
              <w:top w:val="single" w:sz="12" w:space="0" w:color="000000"/>
              <w:left w:val="single" w:sz="12" w:space="0" w:color="000000"/>
              <w:bottom w:val="single" w:sz="12" w:space="0" w:color="000000"/>
              <w:right w:val="single" w:sz="4" w:space="0" w:color="000000"/>
            </w:tcBorders>
            <w:vAlign w:val="center"/>
            <w:hideMark/>
          </w:tcPr>
          <w:p w14:paraId="3657AB6B" w14:textId="77777777" w:rsidR="00286D9C" w:rsidRDefault="00286D9C">
            <w:pPr>
              <w:overflowPunct/>
              <w:autoSpaceDE/>
              <w:autoSpaceDN/>
              <w:adjustRightInd/>
              <w:rPr>
                <w:b/>
                <w:sz w:val="20"/>
              </w:rPr>
            </w:pPr>
          </w:p>
        </w:tc>
        <w:tc>
          <w:tcPr>
            <w:tcW w:w="2700" w:type="dxa"/>
            <w:vMerge/>
            <w:tcBorders>
              <w:top w:val="single" w:sz="4" w:space="0" w:color="000000"/>
              <w:left w:val="single" w:sz="4" w:space="0" w:color="000000"/>
              <w:bottom w:val="single" w:sz="12" w:space="0" w:color="000000"/>
              <w:right w:val="single" w:sz="4" w:space="0" w:color="000000"/>
            </w:tcBorders>
            <w:vAlign w:val="center"/>
            <w:hideMark/>
          </w:tcPr>
          <w:p w14:paraId="5C580575" w14:textId="77777777" w:rsidR="00286D9C" w:rsidRDefault="00286D9C">
            <w:pPr>
              <w:overflowPunct/>
              <w:autoSpaceDE/>
              <w:autoSpaceDN/>
              <w:adjustRightInd/>
              <w:rPr>
                <w:sz w:val="18"/>
                <w:szCs w:val="18"/>
              </w:rPr>
            </w:pPr>
          </w:p>
        </w:tc>
        <w:tc>
          <w:tcPr>
            <w:tcW w:w="6525" w:type="dxa"/>
            <w:gridSpan w:val="3"/>
            <w:tcBorders>
              <w:top w:val="single" w:sz="4" w:space="0" w:color="000000"/>
              <w:left w:val="single" w:sz="4" w:space="0" w:color="000000"/>
              <w:bottom w:val="single" w:sz="12" w:space="0" w:color="000000"/>
              <w:right w:val="single" w:sz="12" w:space="0" w:color="000000"/>
            </w:tcBorders>
            <w:hideMark/>
          </w:tcPr>
          <w:p w14:paraId="37D62E53" w14:textId="77777777" w:rsidR="00286D9C" w:rsidRDefault="00286D9C">
            <w:pPr>
              <w:spacing w:after="60"/>
              <w:rPr>
                <w:sz w:val="20"/>
              </w:rPr>
            </w:pPr>
            <w:r>
              <w:rPr>
                <w:sz w:val="18"/>
                <w:szCs w:val="18"/>
              </w:rPr>
              <w:t>Name &amp; Location:</w:t>
            </w:r>
          </w:p>
        </w:tc>
      </w:tr>
      <w:tr w:rsidR="00286D9C" w14:paraId="2E05AB62" w14:textId="77777777" w:rsidTr="00286D9C">
        <w:tc>
          <w:tcPr>
            <w:tcW w:w="795" w:type="dxa"/>
            <w:vMerge w:val="restart"/>
            <w:tcBorders>
              <w:top w:val="single" w:sz="12" w:space="0" w:color="000000"/>
              <w:left w:val="single" w:sz="12" w:space="0" w:color="000000"/>
              <w:bottom w:val="single" w:sz="12" w:space="0" w:color="000000"/>
              <w:right w:val="single" w:sz="4" w:space="0" w:color="000000"/>
            </w:tcBorders>
            <w:hideMark/>
          </w:tcPr>
          <w:p w14:paraId="7B251E4A" w14:textId="77777777" w:rsidR="00286D9C" w:rsidRDefault="00286D9C">
            <w:pPr>
              <w:spacing w:after="60"/>
              <w:jc w:val="center"/>
              <w:rPr>
                <w:b/>
                <w:sz w:val="18"/>
                <w:szCs w:val="18"/>
              </w:rPr>
            </w:pPr>
            <w:r>
              <w:rPr>
                <w:b/>
                <w:sz w:val="18"/>
                <w:szCs w:val="18"/>
              </w:rPr>
              <w:t xml:space="preserve">          Over Night</w:t>
            </w:r>
          </w:p>
        </w:tc>
        <w:tc>
          <w:tcPr>
            <w:tcW w:w="2700" w:type="dxa"/>
            <w:tcBorders>
              <w:top w:val="single" w:sz="12" w:space="0" w:color="000000"/>
              <w:left w:val="single" w:sz="4" w:space="0" w:color="000000"/>
              <w:bottom w:val="single" w:sz="4" w:space="0" w:color="000000"/>
              <w:right w:val="single" w:sz="4" w:space="0" w:color="000000"/>
            </w:tcBorders>
          </w:tcPr>
          <w:p w14:paraId="5A07FEBB" w14:textId="77777777" w:rsidR="00286D9C" w:rsidRDefault="00286D9C">
            <w:pPr>
              <w:spacing w:before="40" w:after="60"/>
              <w:rPr>
                <w:sz w:val="18"/>
                <w:szCs w:val="18"/>
              </w:rPr>
            </w:pPr>
            <w:r>
              <w:rPr>
                <w:sz w:val="18"/>
                <w:szCs w:val="18"/>
              </w:rPr>
              <w:t xml:space="preserve">Date: </w:t>
            </w:r>
          </w:p>
          <w:p w14:paraId="7FC443E4" w14:textId="77777777" w:rsidR="00286D9C" w:rsidRDefault="00286D9C">
            <w:pPr>
              <w:spacing w:before="40" w:after="60"/>
              <w:rPr>
                <w:sz w:val="4"/>
                <w:szCs w:val="4"/>
              </w:rPr>
            </w:pPr>
          </w:p>
        </w:tc>
        <w:tc>
          <w:tcPr>
            <w:tcW w:w="6525" w:type="dxa"/>
            <w:gridSpan w:val="3"/>
            <w:tcBorders>
              <w:top w:val="single" w:sz="12" w:space="0" w:color="000000"/>
              <w:left w:val="single" w:sz="4" w:space="0" w:color="000000"/>
              <w:bottom w:val="single" w:sz="4" w:space="0" w:color="000000"/>
              <w:right w:val="single" w:sz="12" w:space="0" w:color="000000"/>
            </w:tcBorders>
            <w:hideMark/>
          </w:tcPr>
          <w:p w14:paraId="276D7A9D" w14:textId="77777777" w:rsidR="00286D9C" w:rsidRDefault="00286D9C">
            <w:pPr>
              <w:spacing w:before="40" w:after="60"/>
              <w:rPr>
                <w:b/>
                <w:sz w:val="18"/>
                <w:szCs w:val="18"/>
              </w:rPr>
            </w:pPr>
            <w:r>
              <w:rPr>
                <w:sz w:val="18"/>
                <w:szCs w:val="18"/>
              </w:rPr>
              <w:t>Lodging</w:t>
            </w:r>
            <w:r>
              <w:rPr>
                <w:b/>
                <w:sz w:val="18"/>
                <w:szCs w:val="18"/>
              </w:rPr>
              <w:t>:</w:t>
            </w:r>
          </w:p>
        </w:tc>
      </w:tr>
      <w:tr w:rsidR="00286D9C" w14:paraId="544CEBBC" w14:textId="77777777" w:rsidTr="00286D9C">
        <w:tc>
          <w:tcPr>
            <w:tcW w:w="3495" w:type="dxa"/>
            <w:vMerge/>
            <w:tcBorders>
              <w:top w:val="single" w:sz="12" w:space="0" w:color="000000"/>
              <w:left w:val="single" w:sz="12" w:space="0" w:color="000000"/>
              <w:bottom w:val="single" w:sz="12" w:space="0" w:color="000000"/>
              <w:right w:val="single" w:sz="4" w:space="0" w:color="000000"/>
            </w:tcBorders>
            <w:vAlign w:val="center"/>
            <w:hideMark/>
          </w:tcPr>
          <w:p w14:paraId="2A8C99FB" w14:textId="77777777" w:rsidR="00286D9C" w:rsidRDefault="00286D9C">
            <w:pPr>
              <w:overflowPunct/>
              <w:autoSpaceDE/>
              <w:autoSpaceDN/>
              <w:adjustRightInd/>
              <w:rPr>
                <w:b/>
                <w:sz w:val="18"/>
                <w:szCs w:val="18"/>
              </w:rPr>
            </w:pPr>
          </w:p>
        </w:tc>
        <w:tc>
          <w:tcPr>
            <w:tcW w:w="2700" w:type="dxa"/>
            <w:tcBorders>
              <w:top w:val="single" w:sz="4" w:space="0" w:color="000000"/>
              <w:left w:val="single" w:sz="4" w:space="0" w:color="000000"/>
              <w:bottom w:val="single" w:sz="12" w:space="0" w:color="000000"/>
              <w:right w:val="single" w:sz="4" w:space="0" w:color="000000"/>
            </w:tcBorders>
            <w:hideMark/>
          </w:tcPr>
          <w:p w14:paraId="6EFC01AE" w14:textId="77777777" w:rsidR="00286D9C" w:rsidRDefault="00286D9C">
            <w:pPr>
              <w:spacing w:before="40" w:after="60"/>
              <w:rPr>
                <w:sz w:val="18"/>
                <w:szCs w:val="18"/>
              </w:rPr>
            </w:pPr>
            <w:r>
              <w:rPr>
                <w:sz w:val="18"/>
                <w:szCs w:val="18"/>
              </w:rPr>
              <w:t>Date:</w:t>
            </w:r>
          </w:p>
        </w:tc>
        <w:tc>
          <w:tcPr>
            <w:tcW w:w="6525" w:type="dxa"/>
            <w:gridSpan w:val="3"/>
            <w:tcBorders>
              <w:top w:val="single" w:sz="4" w:space="0" w:color="000000"/>
              <w:left w:val="single" w:sz="4" w:space="0" w:color="000000"/>
              <w:bottom w:val="single" w:sz="12" w:space="0" w:color="000000"/>
              <w:right w:val="single" w:sz="12" w:space="0" w:color="000000"/>
            </w:tcBorders>
          </w:tcPr>
          <w:p w14:paraId="54D965B3" w14:textId="77777777" w:rsidR="00286D9C" w:rsidRDefault="00286D9C">
            <w:pPr>
              <w:spacing w:before="40" w:after="60"/>
              <w:rPr>
                <w:b/>
                <w:sz w:val="18"/>
                <w:szCs w:val="18"/>
              </w:rPr>
            </w:pPr>
            <w:r>
              <w:rPr>
                <w:sz w:val="18"/>
                <w:szCs w:val="18"/>
              </w:rPr>
              <w:t>Lodging</w:t>
            </w:r>
            <w:r>
              <w:rPr>
                <w:b/>
                <w:sz w:val="18"/>
                <w:szCs w:val="18"/>
              </w:rPr>
              <w:t>:</w:t>
            </w:r>
          </w:p>
          <w:p w14:paraId="331F56AD" w14:textId="77777777" w:rsidR="00286D9C" w:rsidRDefault="00286D9C">
            <w:pPr>
              <w:spacing w:before="40" w:after="60"/>
              <w:rPr>
                <w:b/>
                <w:sz w:val="4"/>
                <w:szCs w:val="4"/>
              </w:rPr>
            </w:pPr>
          </w:p>
        </w:tc>
      </w:tr>
    </w:tbl>
    <w:p w14:paraId="25FC70AD" w14:textId="77777777" w:rsidR="00286D9C" w:rsidRDefault="00286D9C" w:rsidP="00286D9C">
      <w:pPr>
        <w:spacing w:after="120"/>
        <w:jc w:val="both"/>
        <w:rPr>
          <w:sz w:val="4"/>
          <w:szCs w:val="4"/>
        </w:rPr>
      </w:pPr>
    </w:p>
    <w:p w14:paraId="607B6D78" w14:textId="7D81DAA7" w:rsidR="00286D9C" w:rsidRDefault="00286D9C" w:rsidP="00992432">
      <w:pPr>
        <w:spacing w:after="120"/>
        <w:jc w:val="both"/>
        <w:rPr>
          <w:sz w:val="20"/>
        </w:rPr>
      </w:pPr>
      <w:r>
        <w:rPr>
          <w:sz w:val="20"/>
        </w:rPr>
        <w:t>Trip Purpose and Core Content/learning targets: _______________________________________________________</w:t>
      </w:r>
    </w:p>
    <w:p w14:paraId="7A237F83" w14:textId="674ADB21" w:rsidR="00286D9C" w:rsidRDefault="00286D9C" w:rsidP="00992432">
      <w:pPr>
        <w:spacing w:after="120"/>
        <w:jc w:val="both"/>
        <w:rPr>
          <w:sz w:val="20"/>
        </w:rPr>
      </w:pPr>
      <w:r>
        <w:rPr>
          <w:sz w:val="20"/>
        </w:rPr>
        <w:t>Special Student Circumstances: Review rosters for students who require handicapped accessibility, students not participating, other: _____________________________________________________________________________</w:t>
      </w:r>
    </w:p>
    <w:p w14:paraId="0E157F68" w14:textId="77777777" w:rsidR="00286D9C" w:rsidRDefault="00286D9C" w:rsidP="00992432">
      <w:pPr>
        <w:spacing w:after="120"/>
        <w:jc w:val="both"/>
        <w:rPr>
          <w:sz w:val="20"/>
        </w:rPr>
      </w:pPr>
      <w:r>
        <w:rPr>
          <w:sz w:val="20"/>
        </w:rPr>
        <w:t xml:space="preserve">If any medication is listed on the parent permission form, someone must be identified and trained to administer medications. Consult with the school nurse to see who is permitted to give routine and/or emergency medications in the state(s) where the trip is planned. </w:t>
      </w:r>
    </w:p>
    <w:p w14:paraId="2AB58440" w14:textId="7F821B7A" w:rsidR="00286D9C" w:rsidRDefault="00286D9C" w:rsidP="00992432">
      <w:pPr>
        <w:jc w:val="both"/>
        <w:rPr>
          <w:color w:val="000000"/>
          <w:sz w:val="20"/>
        </w:rPr>
      </w:pPr>
      <w:r>
        <w:rPr>
          <w:color w:val="000000"/>
          <w:sz w:val="20"/>
        </w:rPr>
        <w:t>Name of trained administrator(s) of routine and emergency medications: ____________________________________</w:t>
      </w:r>
    </w:p>
    <w:p w14:paraId="109F49BE" w14:textId="77777777" w:rsidR="00286D9C" w:rsidRDefault="00286D9C" w:rsidP="00992432">
      <w:pPr>
        <w:jc w:val="both"/>
        <w:rPr>
          <w:color w:val="000000"/>
          <w:sz w:val="4"/>
          <w:szCs w:val="4"/>
        </w:rPr>
      </w:pPr>
    </w:p>
    <w:p w14:paraId="49DCC43B" w14:textId="77777777" w:rsidR="00286D9C" w:rsidRDefault="00286D9C" w:rsidP="00992432">
      <w:pPr>
        <w:jc w:val="both"/>
        <w:rPr>
          <w:color w:val="000000"/>
          <w:sz w:val="20"/>
        </w:rPr>
      </w:pPr>
      <w:r>
        <w:rPr>
          <w:color w:val="000000"/>
          <w:sz w:val="20"/>
        </w:rPr>
        <w:t>School Nurse Initials: _____________ for verification that medications administrator listed above received training.</w:t>
      </w:r>
    </w:p>
    <w:p w14:paraId="3560ECD7" w14:textId="77777777" w:rsidR="00286D9C" w:rsidRDefault="00286D9C" w:rsidP="00992432">
      <w:pPr>
        <w:jc w:val="both"/>
        <w:rPr>
          <w:color w:val="000000"/>
          <w:sz w:val="4"/>
          <w:szCs w:val="4"/>
        </w:rPr>
      </w:pPr>
    </w:p>
    <w:p w14:paraId="626AD30A" w14:textId="77777777" w:rsidR="00286D9C" w:rsidRDefault="00286D9C" w:rsidP="00992432">
      <w:pPr>
        <w:jc w:val="both"/>
        <w:rPr>
          <w:color w:val="000000"/>
          <w:sz w:val="20"/>
        </w:rPr>
      </w:pPr>
      <w:r>
        <w:rPr>
          <w:color w:val="000000"/>
          <w:sz w:val="20"/>
        </w:rPr>
        <w:t>Due Date:  ____________________ to turn in Roster and completed Parent Permission Slips for nurse’s final review.</w:t>
      </w:r>
    </w:p>
    <w:p w14:paraId="372F05CB" w14:textId="77777777" w:rsidR="00286D9C" w:rsidRDefault="00286D9C" w:rsidP="00992432">
      <w:pPr>
        <w:spacing w:after="120"/>
        <w:jc w:val="both"/>
        <w:rPr>
          <w:sz w:val="20"/>
        </w:rPr>
      </w:pPr>
      <w:r>
        <w:rPr>
          <w:sz w:val="20"/>
        </w:rPr>
        <w:t>The following items have been completed or are in process</w:t>
      </w:r>
      <w:r>
        <w:rPr>
          <w:sz w:val="22"/>
          <w:szCs w:val="22"/>
        </w:rPr>
        <w:t xml:space="preserve">. </w:t>
      </w:r>
      <w:r>
        <w:rPr>
          <w:b/>
          <w:sz w:val="22"/>
          <w:szCs w:val="22"/>
        </w:rPr>
        <w:t>(Teacher/Sponsor/Coach must initial below)</w:t>
      </w:r>
    </w:p>
    <w:p w14:paraId="21FE0A73" w14:textId="77777777" w:rsidR="00286D9C" w:rsidRDefault="00286D9C" w:rsidP="00286D9C">
      <w:pPr>
        <w:spacing w:after="40" w:line="276" w:lineRule="auto"/>
        <w:jc w:val="both"/>
        <w:rPr>
          <w:sz w:val="20"/>
        </w:rPr>
      </w:pPr>
      <w:r>
        <w:rPr>
          <w:sz w:val="20"/>
        </w:rPr>
        <w:t>_________ I have attached an anticipated Trip Itinerary</w:t>
      </w:r>
    </w:p>
    <w:p w14:paraId="29E39F1E" w14:textId="77777777" w:rsidR="00286D9C" w:rsidRDefault="00286D9C" w:rsidP="00286D9C">
      <w:pPr>
        <w:spacing w:after="40" w:line="276" w:lineRule="auto"/>
        <w:jc w:val="both"/>
        <w:rPr>
          <w:sz w:val="20"/>
        </w:rPr>
      </w:pPr>
      <w:r>
        <w:rPr>
          <w:sz w:val="20"/>
        </w:rPr>
        <w:t xml:space="preserve">_________ I have evaluated the trip site for potential hazards/special requirements </w:t>
      </w:r>
    </w:p>
    <w:p w14:paraId="1C5C045D" w14:textId="77777777" w:rsidR="00286D9C" w:rsidRDefault="00286D9C" w:rsidP="00286D9C">
      <w:pPr>
        <w:spacing w:after="40" w:line="276" w:lineRule="auto"/>
        <w:ind w:left="990" w:hanging="990"/>
        <w:jc w:val="both"/>
        <w:rPr>
          <w:sz w:val="20"/>
        </w:rPr>
      </w:pPr>
      <w:r>
        <w:rPr>
          <w:sz w:val="20"/>
        </w:rPr>
        <w:t>_________ I have determined if the destination has an event-specific emergency action plan for the trip site. If so, I have distributed it to all personnel attending the event in an official capacity.</w:t>
      </w:r>
    </w:p>
    <w:p w14:paraId="11201BAF" w14:textId="77777777" w:rsidR="00286D9C" w:rsidRDefault="00286D9C" w:rsidP="00286D9C">
      <w:pPr>
        <w:spacing w:after="40" w:line="276" w:lineRule="auto"/>
        <w:jc w:val="both"/>
        <w:rPr>
          <w:sz w:val="20"/>
        </w:rPr>
      </w:pPr>
      <w:r>
        <w:rPr>
          <w:sz w:val="20"/>
        </w:rPr>
        <w:t>_________ Funds have been secured for indigent students</w:t>
      </w:r>
    </w:p>
    <w:p w14:paraId="17D2CF62" w14:textId="77777777" w:rsidR="00286D9C" w:rsidRDefault="00286D9C" w:rsidP="00286D9C">
      <w:pPr>
        <w:spacing w:after="40" w:line="276" w:lineRule="auto"/>
        <w:jc w:val="both"/>
        <w:rPr>
          <w:sz w:val="20"/>
        </w:rPr>
      </w:pPr>
      <w:r>
        <w:rPr>
          <w:sz w:val="20"/>
        </w:rPr>
        <w:t>_________ If needed, background checks for chaperone approval have been initiated</w:t>
      </w:r>
    </w:p>
    <w:p w14:paraId="0D6AAF08" w14:textId="1D13C5E2" w:rsidR="00286D9C" w:rsidRDefault="00286D9C" w:rsidP="00E92A0F">
      <w:pPr>
        <w:spacing w:after="120" w:line="276" w:lineRule="auto"/>
        <w:ind w:left="994" w:hanging="994"/>
        <w:jc w:val="both"/>
        <w:rPr>
          <w:sz w:val="20"/>
        </w:rPr>
      </w:pPr>
      <w:r>
        <w:rPr>
          <w:sz w:val="20"/>
        </w:rPr>
        <w:t>_________ Plans have been made for students who currently have medication orders on file at the school, to receive routing medications (trained employee for KY trips and states where approved, nurse, or parent attending): __________________________________________________________________________</w:t>
      </w:r>
    </w:p>
    <w:p w14:paraId="50C983DF" w14:textId="0FF342BF" w:rsidR="00D06C08" w:rsidRDefault="00286D9C" w:rsidP="00286D9C">
      <w:pPr>
        <w:spacing w:after="120"/>
        <w:ind w:left="1170" w:hanging="1170"/>
        <w:jc w:val="both"/>
        <w:rPr>
          <w:sz w:val="20"/>
        </w:rPr>
      </w:pPr>
      <w:r>
        <w:rPr>
          <w:sz w:val="20"/>
        </w:rPr>
        <w:t>Teacher/Sponsor/Coach Signature: _________________________________________ Date: ___________________</w:t>
      </w:r>
      <w:r w:rsidR="00D06C08">
        <w:rPr>
          <w:sz w:val="20"/>
        </w:rPr>
        <w:br w:type="page"/>
      </w:r>
    </w:p>
    <w:p w14:paraId="472EAA24" w14:textId="626B3FCC" w:rsidR="00D06C08" w:rsidRDefault="00D06C08" w:rsidP="00D06C08">
      <w:pPr>
        <w:pStyle w:val="Heading1"/>
      </w:pPr>
      <w:r>
        <w:lastRenderedPageBreak/>
        <w:t>STUDENTS</w:t>
      </w:r>
      <w:r>
        <w:tab/>
        <w:t>09.36 AP.211</w:t>
      </w:r>
    </w:p>
    <w:p w14:paraId="02545F4D" w14:textId="6C5A09AB" w:rsidR="00286D9C" w:rsidRDefault="00D06C08" w:rsidP="00D06C08">
      <w:pPr>
        <w:pStyle w:val="policytitle"/>
      </w:pPr>
      <w:r>
        <w:t>School-Related Student Trip Forms</w:t>
      </w:r>
    </w:p>
    <w:p w14:paraId="0E87BFA7" w14:textId="77777777" w:rsidR="00D06C08" w:rsidRDefault="00D06C08" w:rsidP="00D06C08">
      <w:pPr>
        <w:jc w:val="center"/>
        <w:rPr>
          <w:b/>
          <w:smallCaps/>
          <w:color w:val="000000"/>
          <w:sz w:val="22"/>
          <w:szCs w:val="22"/>
        </w:rPr>
      </w:pPr>
      <w:r>
        <w:rPr>
          <w:b/>
          <w:smallCaps/>
          <w:color w:val="000000"/>
          <w:sz w:val="22"/>
          <w:szCs w:val="22"/>
        </w:rPr>
        <w:t>Event Specific Emergency Action Plan (EAP)</w:t>
      </w:r>
      <w:r>
        <w:rPr>
          <w:b/>
          <w:smallCaps/>
          <w:sz w:val="22"/>
          <w:szCs w:val="22"/>
        </w:rPr>
        <w:t xml:space="preserve"> </w:t>
      </w:r>
      <w:r>
        <w:rPr>
          <w:b/>
          <w:smallCaps/>
          <w:color w:val="000000"/>
          <w:sz w:val="22"/>
          <w:szCs w:val="22"/>
        </w:rPr>
        <w:t>for</w:t>
      </w:r>
    </w:p>
    <w:p w14:paraId="08D01C53" w14:textId="77777777" w:rsidR="00D06C08" w:rsidRDefault="00D06C08" w:rsidP="00D06C08">
      <w:pPr>
        <w:spacing w:after="120"/>
        <w:jc w:val="center"/>
        <w:rPr>
          <w:b/>
          <w:smallCaps/>
          <w:color w:val="000000"/>
          <w:sz w:val="22"/>
          <w:szCs w:val="22"/>
        </w:rPr>
      </w:pPr>
      <w:r>
        <w:rPr>
          <w:b/>
          <w:smallCaps/>
          <w:color w:val="000000"/>
          <w:sz w:val="22"/>
          <w:szCs w:val="22"/>
        </w:rPr>
        <w:t xml:space="preserve">School Sanctioned </w:t>
      </w:r>
      <w:proofErr w:type="gramStart"/>
      <w:r>
        <w:rPr>
          <w:b/>
          <w:smallCaps/>
          <w:sz w:val="22"/>
          <w:szCs w:val="22"/>
        </w:rPr>
        <w:t>Non Athletic</w:t>
      </w:r>
      <w:proofErr w:type="gramEnd"/>
      <w:r>
        <w:rPr>
          <w:b/>
          <w:smallCaps/>
          <w:color w:val="000000"/>
          <w:sz w:val="22"/>
          <w:szCs w:val="22"/>
        </w:rPr>
        <w:t xml:space="preserve"> Event Held Off-Campus</w:t>
      </w:r>
    </w:p>
    <w:p w14:paraId="32DB4789" w14:textId="3D4EA5FE" w:rsidR="00D06C08" w:rsidRDefault="00D06C08" w:rsidP="00D06C08">
      <w:pPr>
        <w:spacing w:after="120"/>
        <w:jc w:val="both"/>
        <w:rPr>
          <w:color w:val="000000"/>
          <w:sz w:val="22"/>
          <w:szCs w:val="22"/>
        </w:rPr>
      </w:pPr>
      <w:r>
        <w:rPr>
          <w:color w:val="000000"/>
          <w:sz w:val="22"/>
          <w:szCs w:val="22"/>
        </w:rPr>
        <w:t>Destination/Venu</w:t>
      </w:r>
      <w:r>
        <w:rPr>
          <w:sz w:val="22"/>
          <w:szCs w:val="22"/>
        </w:rPr>
        <w:t>e: _____________________________________________________________________</w:t>
      </w:r>
    </w:p>
    <w:p w14:paraId="21543321" w14:textId="249E032E" w:rsidR="00D06C08" w:rsidRDefault="00D06C08" w:rsidP="00D06C08">
      <w:pPr>
        <w:spacing w:after="120"/>
        <w:jc w:val="both"/>
        <w:rPr>
          <w:color w:val="000000"/>
          <w:sz w:val="22"/>
          <w:szCs w:val="22"/>
        </w:rPr>
      </w:pPr>
      <w:r>
        <w:rPr>
          <w:color w:val="000000"/>
          <w:sz w:val="22"/>
          <w:szCs w:val="22"/>
        </w:rPr>
        <w:t>Venue Addres</w:t>
      </w:r>
      <w:r>
        <w:rPr>
          <w:sz w:val="22"/>
          <w:szCs w:val="22"/>
        </w:rPr>
        <w:t>s: ________________________________________________________________________</w:t>
      </w:r>
    </w:p>
    <w:p w14:paraId="363A4318" w14:textId="14DA1173" w:rsidR="00D06C08" w:rsidRDefault="00D06C08" w:rsidP="00D06C08">
      <w:pPr>
        <w:spacing w:after="120"/>
        <w:jc w:val="both"/>
        <w:rPr>
          <w:color w:val="000000"/>
          <w:sz w:val="22"/>
          <w:szCs w:val="22"/>
        </w:rPr>
      </w:pPr>
      <w:r>
        <w:rPr>
          <w:color w:val="000000"/>
          <w:sz w:val="22"/>
          <w:szCs w:val="22"/>
        </w:rPr>
        <w:t>Person or email contacted at venue to discuss EA</w:t>
      </w:r>
      <w:r>
        <w:rPr>
          <w:sz w:val="22"/>
          <w:szCs w:val="22"/>
        </w:rPr>
        <w:t>P: ____________________________________________</w:t>
      </w:r>
    </w:p>
    <w:p w14:paraId="742CBBD8" w14:textId="6DCC030D" w:rsidR="00D06C08" w:rsidRDefault="00D06C08" w:rsidP="00D06C08">
      <w:pPr>
        <w:spacing w:after="120"/>
        <w:jc w:val="both"/>
        <w:rPr>
          <w:color w:val="000000"/>
          <w:sz w:val="22"/>
          <w:szCs w:val="22"/>
        </w:rPr>
      </w:pPr>
      <w:r>
        <w:rPr>
          <w:color w:val="000000"/>
          <w:sz w:val="22"/>
          <w:szCs w:val="22"/>
        </w:rPr>
        <w:t>Position/Title of person contacte</w:t>
      </w:r>
      <w:r>
        <w:rPr>
          <w:sz w:val="22"/>
          <w:szCs w:val="22"/>
        </w:rPr>
        <w:t>d: _________________________________________________________</w:t>
      </w:r>
    </w:p>
    <w:p w14:paraId="732F3C49" w14:textId="09FF8911" w:rsidR="00D06C08" w:rsidRDefault="00D06C08" w:rsidP="00D06C08">
      <w:pPr>
        <w:spacing w:after="120"/>
        <w:jc w:val="both"/>
        <w:rPr>
          <w:color w:val="000000"/>
          <w:sz w:val="22"/>
          <w:szCs w:val="22"/>
        </w:rPr>
      </w:pPr>
      <w:r>
        <w:rPr>
          <w:color w:val="000000"/>
          <w:sz w:val="22"/>
          <w:szCs w:val="22"/>
        </w:rPr>
        <w:t>Date(s) of contac</w:t>
      </w:r>
      <w:r>
        <w:rPr>
          <w:sz w:val="22"/>
          <w:szCs w:val="22"/>
        </w:rPr>
        <w:t>t: ______________________________________________________________________</w:t>
      </w:r>
    </w:p>
    <w:p w14:paraId="7628AF3B" w14:textId="77777777" w:rsidR="00D06C08" w:rsidRDefault="00D06C08" w:rsidP="00D06C08">
      <w:pPr>
        <w:spacing w:after="120"/>
        <w:jc w:val="both"/>
        <w:rPr>
          <w:color w:val="000000"/>
          <w:sz w:val="22"/>
          <w:szCs w:val="22"/>
        </w:rPr>
      </w:pPr>
      <w:bookmarkStart w:id="3" w:name="_heading=h.gjdgxs"/>
      <w:bookmarkEnd w:id="3"/>
      <w:r>
        <w:rPr>
          <w:color w:val="000000"/>
          <w:sz w:val="22"/>
          <w:szCs w:val="22"/>
        </w:rPr>
        <w:t>Is there an Automatic External Defibrillator (AED) on site?</w:t>
      </w:r>
      <w:r>
        <w:rPr>
          <w:color w:val="000000"/>
          <w:sz w:val="22"/>
          <w:szCs w:val="22"/>
        </w:rPr>
        <w:tab/>
        <w:t xml:space="preserve"> </w:t>
      </w:r>
      <w:r>
        <w:rPr>
          <w:rFonts w:ascii="Wingdings" w:eastAsia="Wingdings" w:hAnsi="Wingdings" w:cs="Wingdings"/>
          <w:color w:val="000000"/>
          <w:sz w:val="22"/>
          <w:szCs w:val="22"/>
        </w:rPr>
        <w:t>□</w:t>
      </w:r>
      <w:r>
        <w:rPr>
          <w:color w:val="000000"/>
          <w:sz w:val="22"/>
          <w:szCs w:val="22"/>
        </w:rPr>
        <w:t xml:space="preserve"> </w:t>
      </w:r>
      <w:r>
        <w:rPr>
          <w:sz w:val="22"/>
          <w:szCs w:val="22"/>
        </w:rPr>
        <w:t>YES</w:t>
      </w:r>
      <w:r>
        <w:rPr>
          <w:sz w:val="22"/>
          <w:szCs w:val="22"/>
        </w:rPr>
        <w:tab/>
      </w:r>
      <w:r>
        <w:rPr>
          <w:sz w:val="22"/>
          <w:szCs w:val="22"/>
        </w:rPr>
        <w:tab/>
      </w:r>
      <w:r>
        <w:rPr>
          <w:color w:val="000000"/>
          <w:sz w:val="22"/>
          <w:szCs w:val="22"/>
        </w:rPr>
        <w:t xml:space="preserve"> </w:t>
      </w:r>
      <w:r>
        <w:rPr>
          <w:rFonts w:ascii="Wingdings" w:eastAsia="Wingdings" w:hAnsi="Wingdings" w:cs="Wingdings"/>
          <w:color w:val="000000"/>
          <w:sz w:val="22"/>
          <w:szCs w:val="22"/>
        </w:rPr>
        <w:t>□</w:t>
      </w:r>
      <w:r>
        <w:rPr>
          <w:color w:val="000000"/>
          <w:sz w:val="22"/>
          <w:szCs w:val="22"/>
        </w:rPr>
        <w:t xml:space="preserve"> </w:t>
      </w:r>
      <w:r>
        <w:rPr>
          <w:sz w:val="22"/>
          <w:szCs w:val="22"/>
        </w:rPr>
        <w:t>NO</w:t>
      </w:r>
    </w:p>
    <w:p w14:paraId="11D76E3C" w14:textId="7F3EF4C2" w:rsidR="00D06C08" w:rsidRDefault="00D06C08" w:rsidP="00D06C08">
      <w:pPr>
        <w:spacing w:after="120"/>
        <w:jc w:val="both"/>
        <w:rPr>
          <w:color w:val="000000"/>
          <w:sz w:val="22"/>
          <w:szCs w:val="22"/>
        </w:rPr>
      </w:pPr>
      <w:r>
        <w:rPr>
          <w:color w:val="000000"/>
          <w:sz w:val="22"/>
          <w:szCs w:val="22"/>
        </w:rPr>
        <w:t xml:space="preserve">If yes, where is it </w:t>
      </w:r>
      <w:proofErr w:type="gramStart"/>
      <w:r>
        <w:rPr>
          <w:color w:val="000000"/>
          <w:sz w:val="22"/>
          <w:szCs w:val="22"/>
        </w:rPr>
        <w:t>located?_</w:t>
      </w:r>
      <w:proofErr w:type="gramEnd"/>
      <w:r>
        <w:rPr>
          <w:color w:val="000000"/>
          <w:sz w:val="22"/>
          <w:szCs w:val="22"/>
        </w:rPr>
        <w:t>_______________________________________________________________</w:t>
      </w:r>
    </w:p>
    <w:p w14:paraId="10ACBAC2" w14:textId="77777777" w:rsidR="00D06C08" w:rsidRDefault="00D06C08" w:rsidP="00D06C08">
      <w:pPr>
        <w:spacing w:after="120"/>
        <w:jc w:val="both"/>
        <w:rPr>
          <w:color w:val="000000"/>
          <w:sz w:val="22"/>
          <w:szCs w:val="22"/>
        </w:rPr>
      </w:pPr>
      <w:r>
        <w:rPr>
          <w:color w:val="000000"/>
          <w:sz w:val="22"/>
          <w:szCs w:val="22"/>
        </w:rPr>
        <w:t xml:space="preserve">Does venue have an emergency response team (ERT)? </w:t>
      </w:r>
      <w:r>
        <w:rPr>
          <w:sz w:val="22"/>
          <w:szCs w:val="22"/>
        </w:rPr>
        <w:tab/>
        <w:t xml:space="preserve"> </w:t>
      </w:r>
      <w:r>
        <w:rPr>
          <w:rFonts w:ascii="Wingdings" w:eastAsia="Wingdings" w:hAnsi="Wingdings" w:cs="Wingdings"/>
          <w:sz w:val="22"/>
          <w:szCs w:val="22"/>
        </w:rPr>
        <w:t>□</w:t>
      </w:r>
      <w:r>
        <w:rPr>
          <w:sz w:val="22"/>
          <w:szCs w:val="22"/>
        </w:rPr>
        <w:t xml:space="preserve"> YES</w:t>
      </w:r>
      <w:r>
        <w:rPr>
          <w:sz w:val="22"/>
          <w:szCs w:val="22"/>
        </w:rPr>
        <w:tab/>
      </w:r>
      <w:r>
        <w:rPr>
          <w:sz w:val="22"/>
          <w:szCs w:val="22"/>
        </w:rPr>
        <w:tab/>
        <w:t xml:space="preserve"> </w:t>
      </w:r>
      <w:r>
        <w:rPr>
          <w:rFonts w:ascii="Wingdings" w:eastAsia="Wingdings" w:hAnsi="Wingdings" w:cs="Wingdings"/>
          <w:sz w:val="22"/>
          <w:szCs w:val="22"/>
        </w:rPr>
        <w:t>□</w:t>
      </w:r>
      <w:r>
        <w:rPr>
          <w:sz w:val="22"/>
          <w:szCs w:val="22"/>
        </w:rPr>
        <w:t xml:space="preserve"> NO</w:t>
      </w:r>
    </w:p>
    <w:p w14:paraId="4D85587A" w14:textId="16AB15E0" w:rsidR="00D06C08" w:rsidRDefault="00D06C08" w:rsidP="00D06C08">
      <w:pPr>
        <w:spacing w:after="120"/>
        <w:jc w:val="both"/>
        <w:rPr>
          <w:color w:val="000000"/>
          <w:sz w:val="22"/>
          <w:szCs w:val="22"/>
        </w:rPr>
      </w:pPr>
      <w:r>
        <w:rPr>
          <w:color w:val="000000"/>
          <w:sz w:val="22"/>
          <w:szCs w:val="22"/>
        </w:rPr>
        <w:t>Process to request AED and/or ERT if needed at the scene: ______________________________________</w:t>
      </w:r>
    </w:p>
    <w:p w14:paraId="0FA01C69" w14:textId="5612B043" w:rsidR="00D06C08" w:rsidRDefault="00D06C08" w:rsidP="00D06C08">
      <w:pPr>
        <w:spacing w:after="120"/>
        <w:jc w:val="both"/>
        <w:rPr>
          <w:color w:val="000000"/>
          <w:sz w:val="22"/>
          <w:szCs w:val="22"/>
        </w:rPr>
      </w:pPr>
      <w:r>
        <w:rPr>
          <w:color w:val="000000"/>
          <w:sz w:val="22"/>
          <w:szCs w:val="22"/>
        </w:rPr>
        <w:t>_____________________________________________________________________________________</w:t>
      </w:r>
    </w:p>
    <w:p w14:paraId="0C6EA4B1" w14:textId="77777777" w:rsidR="00D06C08" w:rsidRDefault="00D06C08" w:rsidP="00D06C08">
      <w:pPr>
        <w:spacing w:after="120"/>
        <w:jc w:val="both"/>
        <w:rPr>
          <w:color w:val="000000"/>
          <w:sz w:val="22"/>
          <w:szCs w:val="22"/>
        </w:rPr>
      </w:pPr>
      <w:r>
        <w:rPr>
          <w:color w:val="000000"/>
          <w:sz w:val="22"/>
          <w:szCs w:val="22"/>
        </w:rPr>
        <w:t>Will a portable AED be taken from school on this trip</w:t>
      </w:r>
      <w:r>
        <w:rPr>
          <w:sz w:val="22"/>
          <w:szCs w:val="22"/>
          <w:u w:val="single"/>
        </w:rPr>
        <w:t xml:space="preserve">? </w:t>
      </w:r>
      <w:r>
        <w:rPr>
          <w:sz w:val="22"/>
          <w:szCs w:val="22"/>
        </w:rPr>
        <w:tab/>
        <w:t xml:space="preserve"> </w:t>
      </w:r>
      <w:r>
        <w:rPr>
          <w:rFonts w:ascii="Wingdings" w:eastAsia="Wingdings" w:hAnsi="Wingdings" w:cs="Wingdings"/>
          <w:sz w:val="22"/>
          <w:szCs w:val="22"/>
        </w:rPr>
        <w:t>□</w:t>
      </w:r>
      <w:r>
        <w:rPr>
          <w:sz w:val="22"/>
          <w:szCs w:val="22"/>
        </w:rPr>
        <w:t xml:space="preserve"> YES</w:t>
      </w:r>
      <w:r>
        <w:rPr>
          <w:sz w:val="22"/>
          <w:szCs w:val="22"/>
        </w:rPr>
        <w:tab/>
      </w:r>
      <w:r>
        <w:rPr>
          <w:sz w:val="22"/>
          <w:szCs w:val="22"/>
        </w:rPr>
        <w:tab/>
        <w:t xml:space="preserve"> </w:t>
      </w:r>
      <w:r>
        <w:rPr>
          <w:rFonts w:ascii="Wingdings" w:eastAsia="Wingdings" w:hAnsi="Wingdings" w:cs="Wingdings"/>
          <w:sz w:val="22"/>
          <w:szCs w:val="22"/>
        </w:rPr>
        <w:t>□</w:t>
      </w:r>
      <w:r>
        <w:rPr>
          <w:sz w:val="22"/>
          <w:szCs w:val="22"/>
        </w:rPr>
        <w:t xml:space="preserve"> NO</w:t>
      </w:r>
      <w:r>
        <w:rPr>
          <w:color w:val="000000"/>
          <w:sz w:val="22"/>
          <w:szCs w:val="22"/>
        </w:rPr>
        <w:t xml:space="preserve"> </w:t>
      </w:r>
    </w:p>
    <w:p w14:paraId="0BB0C4CA" w14:textId="0706CEA2" w:rsidR="00D06C08" w:rsidRDefault="00D06C08" w:rsidP="00D06C08">
      <w:pPr>
        <w:spacing w:after="120"/>
        <w:jc w:val="both"/>
        <w:rPr>
          <w:color w:val="000000"/>
          <w:sz w:val="22"/>
          <w:szCs w:val="22"/>
        </w:rPr>
      </w:pPr>
      <w:r>
        <w:rPr>
          <w:color w:val="000000"/>
          <w:sz w:val="22"/>
          <w:szCs w:val="22"/>
        </w:rPr>
        <w:t>If yes, who will be responsible for oversight and location of AED</w:t>
      </w:r>
      <w:r>
        <w:rPr>
          <w:sz w:val="22"/>
          <w:szCs w:val="22"/>
        </w:rPr>
        <w:t>? ________________________________</w:t>
      </w:r>
    </w:p>
    <w:p w14:paraId="177A2C7D" w14:textId="77777777" w:rsidR="00D06C08" w:rsidRDefault="00D06C08" w:rsidP="00D06C08">
      <w:pPr>
        <w:spacing w:after="120"/>
        <w:jc w:val="both"/>
        <w:rPr>
          <w:color w:val="000000"/>
          <w:sz w:val="22"/>
          <w:szCs w:val="22"/>
        </w:rPr>
      </w:pPr>
      <w:r>
        <w:rPr>
          <w:color w:val="000000"/>
          <w:sz w:val="22"/>
          <w:szCs w:val="22"/>
        </w:rPr>
        <w:t xml:space="preserve">Is any other assigned emergency equipment available on field trip? </w:t>
      </w:r>
      <w:r>
        <w:rPr>
          <w:sz w:val="22"/>
          <w:szCs w:val="22"/>
        </w:rPr>
        <w:tab/>
        <w:t xml:space="preserve"> </w:t>
      </w:r>
      <w:r>
        <w:rPr>
          <w:rFonts w:ascii="Wingdings" w:eastAsia="Wingdings" w:hAnsi="Wingdings" w:cs="Wingdings"/>
          <w:sz w:val="22"/>
          <w:szCs w:val="22"/>
        </w:rPr>
        <w:t>□</w:t>
      </w:r>
      <w:r>
        <w:rPr>
          <w:sz w:val="22"/>
          <w:szCs w:val="22"/>
        </w:rPr>
        <w:t xml:space="preserve"> YES</w:t>
      </w:r>
      <w:r>
        <w:rPr>
          <w:sz w:val="22"/>
          <w:szCs w:val="22"/>
        </w:rPr>
        <w:tab/>
      </w:r>
      <w:r>
        <w:rPr>
          <w:sz w:val="22"/>
          <w:szCs w:val="22"/>
        </w:rPr>
        <w:tab/>
        <w:t xml:space="preserve"> </w:t>
      </w:r>
      <w:r>
        <w:rPr>
          <w:rFonts w:ascii="Wingdings" w:eastAsia="Wingdings" w:hAnsi="Wingdings" w:cs="Wingdings"/>
          <w:sz w:val="22"/>
          <w:szCs w:val="22"/>
        </w:rPr>
        <w:t>□</w:t>
      </w:r>
      <w:r>
        <w:rPr>
          <w:sz w:val="22"/>
          <w:szCs w:val="22"/>
        </w:rPr>
        <w:t xml:space="preserve"> NO</w:t>
      </w:r>
    </w:p>
    <w:p w14:paraId="4509663E" w14:textId="5624B0A4" w:rsidR="00D06C08" w:rsidRDefault="00D06C08" w:rsidP="00D06C08">
      <w:pPr>
        <w:spacing w:after="120"/>
        <w:jc w:val="both"/>
        <w:rPr>
          <w:color w:val="000000"/>
          <w:sz w:val="22"/>
          <w:szCs w:val="22"/>
        </w:rPr>
      </w:pPr>
      <w:r>
        <w:rPr>
          <w:color w:val="000000"/>
          <w:sz w:val="22"/>
          <w:szCs w:val="22"/>
        </w:rPr>
        <w:t>If so, list location of equipment ____________________________________________________________</w:t>
      </w:r>
    </w:p>
    <w:p w14:paraId="14A42028" w14:textId="77777777" w:rsidR="00D06C08" w:rsidRDefault="00D06C08" w:rsidP="00D06C08">
      <w:pPr>
        <w:spacing w:after="120"/>
        <w:jc w:val="both"/>
        <w:rPr>
          <w:color w:val="000000"/>
          <w:sz w:val="22"/>
          <w:szCs w:val="22"/>
        </w:rPr>
      </w:pPr>
      <w:r>
        <w:rPr>
          <w:color w:val="000000"/>
          <w:sz w:val="22"/>
          <w:szCs w:val="22"/>
        </w:rPr>
        <w:t>The school personnel or volunteer attending in an official capacity who is in charge of the student is responsible for the main components of the EAP.</w:t>
      </w:r>
    </w:p>
    <w:p w14:paraId="77726AE1" w14:textId="77777777" w:rsidR="00D06C08" w:rsidRDefault="00D06C08" w:rsidP="00D06C08">
      <w:pPr>
        <w:spacing w:after="120"/>
        <w:jc w:val="both"/>
        <w:rPr>
          <w:color w:val="000000"/>
          <w:sz w:val="22"/>
          <w:szCs w:val="22"/>
        </w:rPr>
      </w:pPr>
      <w:r>
        <w:rPr>
          <w:color w:val="000000"/>
          <w:sz w:val="22"/>
          <w:szCs w:val="22"/>
        </w:rPr>
        <w:t>The main components of this Cardiac Emergency Action Plan that need to be communicated include:</w:t>
      </w:r>
    </w:p>
    <w:p w14:paraId="7B7B3D75" w14:textId="77777777" w:rsidR="00D06C08" w:rsidRDefault="00D06C08" w:rsidP="00D06C08">
      <w:pPr>
        <w:numPr>
          <w:ilvl w:val="0"/>
          <w:numId w:val="1"/>
        </w:numPr>
        <w:spacing w:after="120"/>
        <w:jc w:val="both"/>
        <w:textAlignment w:val="auto"/>
        <w:rPr>
          <w:sz w:val="22"/>
          <w:szCs w:val="22"/>
        </w:rPr>
      </w:pPr>
      <w:r>
        <w:rPr>
          <w:color w:val="000000"/>
          <w:sz w:val="22"/>
          <w:szCs w:val="22"/>
        </w:rPr>
        <w:t>Location of AEDs;</w:t>
      </w:r>
    </w:p>
    <w:p w14:paraId="41F1BE4B" w14:textId="77777777" w:rsidR="00D06C08" w:rsidRDefault="00D06C08" w:rsidP="00D06C08">
      <w:pPr>
        <w:numPr>
          <w:ilvl w:val="0"/>
          <w:numId w:val="1"/>
        </w:numPr>
        <w:spacing w:after="120"/>
        <w:jc w:val="both"/>
        <w:textAlignment w:val="auto"/>
        <w:rPr>
          <w:sz w:val="22"/>
          <w:szCs w:val="22"/>
        </w:rPr>
      </w:pPr>
      <w:r>
        <w:rPr>
          <w:color w:val="000000"/>
          <w:sz w:val="22"/>
          <w:szCs w:val="22"/>
        </w:rPr>
        <w:t>If possible, how to gain access;</w:t>
      </w:r>
    </w:p>
    <w:p w14:paraId="721E28C5" w14:textId="77777777" w:rsidR="00D06C08" w:rsidRDefault="00D06C08" w:rsidP="00D06C08">
      <w:pPr>
        <w:numPr>
          <w:ilvl w:val="0"/>
          <w:numId w:val="1"/>
        </w:numPr>
        <w:spacing w:after="120"/>
        <w:jc w:val="both"/>
        <w:textAlignment w:val="auto"/>
        <w:rPr>
          <w:sz w:val="22"/>
          <w:szCs w:val="22"/>
        </w:rPr>
      </w:pPr>
      <w:r>
        <w:rPr>
          <w:color w:val="000000"/>
          <w:sz w:val="22"/>
          <w:szCs w:val="22"/>
        </w:rPr>
        <w:t>Steps that must be taken quickly to initiate the chain of survival;</w:t>
      </w:r>
    </w:p>
    <w:p w14:paraId="0A0F127E" w14:textId="77777777" w:rsidR="00D06C08" w:rsidRDefault="00D06C08" w:rsidP="00D06C08">
      <w:pPr>
        <w:numPr>
          <w:ilvl w:val="0"/>
          <w:numId w:val="2"/>
        </w:numPr>
        <w:spacing w:after="120"/>
        <w:ind w:left="1080"/>
        <w:jc w:val="both"/>
        <w:textAlignment w:val="auto"/>
        <w:rPr>
          <w:rFonts w:ascii="Courier New" w:eastAsia="Courier New" w:hAnsi="Courier New" w:cs="Courier New"/>
          <w:color w:val="000000"/>
          <w:sz w:val="22"/>
          <w:szCs w:val="22"/>
        </w:rPr>
      </w:pPr>
      <w:r>
        <w:rPr>
          <w:color w:val="000000"/>
          <w:sz w:val="22"/>
          <w:szCs w:val="22"/>
        </w:rPr>
        <w:t>Recognition of a sudden cardiac arrest event (assume cardiac arrest in anyone who is collapsed and unresponsive and not breathing);</w:t>
      </w:r>
    </w:p>
    <w:p w14:paraId="7F45283D" w14:textId="77777777" w:rsidR="00D06C08" w:rsidRDefault="00D06C08" w:rsidP="00D06C08">
      <w:pPr>
        <w:numPr>
          <w:ilvl w:val="0"/>
          <w:numId w:val="2"/>
        </w:numPr>
        <w:spacing w:after="120"/>
        <w:ind w:left="1080"/>
        <w:jc w:val="both"/>
        <w:textAlignment w:val="auto"/>
        <w:rPr>
          <w:rFonts w:ascii="Courier New" w:eastAsia="Courier New" w:hAnsi="Courier New" w:cs="Courier New"/>
          <w:color w:val="000000"/>
          <w:sz w:val="22"/>
          <w:szCs w:val="22"/>
        </w:rPr>
      </w:pPr>
      <w:r>
        <w:rPr>
          <w:color w:val="000000"/>
          <w:sz w:val="22"/>
          <w:szCs w:val="22"/>
        </w:rPr>
        <w:t>Call 911 using cell phone or other means of communication;</w:t>
      </w:r>
    </w:p>
    <w:p w14:paraId="1B259C68" w14:textId="77777777" w:rsidR="00D06C08" w:rsidRDefault="00D06C08" w:rsidP="00D06C08">
      <w:pPr>
        <w:numPr>
          <w:ilvl w:val="0"/>
          <w:numId w:val="2"/>
        </w:numPr>
        <w:spacing w:after="120"/>
        <w:ind w:left="1080"/>
        <w:jc w:val="both"/>
        <w:textAlignment w:val="auto"/>
        <w:rPr>
          <w:rFonts w:ascii="Courier New" w:eastAsia="Courier New" w:hAnsi="Courier New" w:cs="Courier New"/>
          <w:color w:val="000000"/>
          <w:sz w:val="22"/>
          <w:szCs w:val="22"/>
        </w:rPr>
      </w:pPr>
      <w:r>
        <w:rPr>
          <w:color w:val="000000"/>
          <w:sz w:val="22"/>
          <w:szCs w:val="22"/>
        </w:rPr>
        <w:t>Begin Hands-Only CPR (push hard and fast in center of chest about 100 times/minute);</w:t>
      </w:r>
    </w:p>
    <w:p w14:paraId="0CEDF928" w14:textId="77777777" w:rsidR="00D06C08" w:rsidRDefault="00D06C08" w:rsidP="00D06C08">
      <w:pPr>
        <w:numPr>
          <w:ilvl w:val="0"/>
          <w:numId w:val="2"/>
        </w:numPr>
        <w:spacing w:after="120"/>
        <w:ind w:left="1080"/>
        <w:jc w:val="both"/>
        <w:textAlignment w:val="auto"/>
        <w:rPr>
          <w:rFonts w:ascii="Courier New" w:eastAsia="Courier New" w:hAnsi="Courier New" w:cs="Courier New"/>
          <w:color w:val="000000"/>
          <w:sz w:val="22"/>
          <w:szCs w:val="22"/>
        </w:rPr>
      </w:pPr>
      <w:r>
        <w:rPr>
          <w:color w:val="000000"/>
          <w:sz w:val="22"/>
          <w:szCs w:val="22"/>
        </w:rPr>
        <w:t>Retrieve and use the nearest AED;</w:t>
      </w:r>
    </w:p>
    <w:p w14:paraId="207C2FED" w14:textId="77777777" w:rsidR="00D06C08" w:rsidRDefault="00D06C08" w:rsidP="00D06C08">
      <w:pPr>
        <w:numPr>
          <w:ilvl w:val="0"/>
          <w:numId w:val="2"/>
        </w:numPr>
        <w:spacing w:after="120"/>
        <w:ind w:left="1080"/>
        <w:jc w:val="both"/>
        <w:textAlignment w:val="auto"/>
        <w:rPr>
          <w:rFonts w:ascii="Courier New" w:eastAsia="Courier New" w:hAnsi="Courier New" w:cs="Courier New"/>
          <w:color w:val="000000"/>
          <w:sz w:val="22"/>
          <w:szCs w:val="22"/>
        </w:rPr>
      </w:pPr>
      <w:r>
        <w:rPr>
          <w:color w:val="000000"/>
          <w:sz w:val="22"/>
          <w:szCs w:val="22"/>
        </w:rPr>
        <w:t>Continuing supporting the victim until the local EMS arrives and takes over care; and</w:t>
      </w:r>
    </w:p>
    <w:p w14:paraId="6754E06E" w14:textId="5B4CBDBD" w:rsidR="00D06C08" w:rsidRPr="00E92A0F" w:rsidRDefault="00D06C08" w:rsidP="00E92A0F">
      <w:pPr>
        <w:numPr>
          <w:ilvl w:val="0"/>
          <w:numId w:val="2"/>
        </w:numPr>
        <w:spacing w:after="120"/>
        <w:ind w:left="1080"/>
        <w:jc w:val="both"/>
        <w:textAlignment w:val="auto"/>
        <w:rPr>
          <w:rFonts w:ascii="Courier New" w:eastAsia="Courier New" w:hAnsi="Courier New" w:cs="Courier New"/>
          <w:color w:val="000000"/>
          <w:sz w:val="22"/>
          <w:szCs w:val="22"/>
        </w:rPr>
      </w:pPr>
      <w:r>
        <w:rPr>
          <w:color w:val="000000"/>
          <w:sz w:val="22"/>
          <w:szCs w:val="22"/>
        </w:rPr>
        <w:t>Direct EMS to the scene.</w:t>
      </w:r>
    </w:p>
    <w:p w14:paraId="3F66123E" w14:textId="6B839220" w:rsidR="00D06C08" w:rsidRPr="00E92A0F" w:rsidRDefault="00D06C08" w:rsidP="00E92A0F">
      <w:pPr>
        <w:spacing w:after="120"/>
        <w:jc w:val="center"/>
        <w:rPr>
          <w:b/>
          <w:smallCaps/>
          <w:sz w:val="28"/>
          <w:szCs w:val="28"/>
        </w:rPr>
      </w:pPr>
      <w:r>
        <w:rPr>
          <w:b/>
          <w:smallCaps/>
          <w:sz w:val="28"/>
          <w:szCs w:val="28"/>
        </w:rPr>
        <w:t>Required Approval Signatures</w:t>
      </w:r>
    </w:p>
    <w:p w14:paraId="49D6A3B9" w14:textId="5A99FFB5" w:rsidR="00D06C08" w:rsidRDefault="00D06C08" w:rsidP="00D06C08">
      <w:pPr>
        <w:jc w:val="both"/>
        <w:rPr>
          <w:sz w:val="22"/>
          <w:szCs w:val="22"/>
        </w:rPr>
      </w:pPr>
      <w:r>
        <w:rPr>
          <w:sz w:val="22"/>
          <w:szCs w:val="22"/>
        </w:rPr>
        <w:t>Principal: ______________________________________________________Date: __________________</w:t>
      </w:r>
    </w:p>
    <w:p w14:paraId="4A53C9D2" w14:textId="77777777" w:rsidR="00D06C08" w:rsidRDefault="00D06C08" w:rsidP="00D06C08">
      <w:pPr>
        <w:jc w:val="both"/>
        <w:rPr>
          <w:sz w:val="22"/>
          <w:szCs w:val="22"/>
        </w:rPr>
      </w:pPr>
    </w:p>
    <w:p w14:paraId="0B72606C" w14:textId="77777777" w:rsidR="00D06C08" w:rsidRDefault="00D06C08" w:rsidP="00D06C08">
      <w:pPr>
        <w:spacing w:after="240"/>
        <w:jc w:val="both"/>
        <w:rPr>
          <w:sz w:val="22"/>
          <w:szCs w:val="22"/>
        </w:rPr>
      </w:pPr>
      <w:r>
        <w:rPr>
          <w:i/>
          <w:sz w:val="21"/>
          <w:szCs w:val="21"/>
        </w:rPr>
        <w:t>All out-of-state field trip forms requiring Board approval must be completed and submitted to the Superintendent/designee ten (10) days prior to the Board meeting. Incomplete or late forms cannot be accepted and may result in trip cancellation.</w:t>
      </w:r>
    </w:p>
    <w:p w14:paraId="5531DF7A" w14:textId="070858AD" w:rsidR="00D06C08" w:rsidRDefault="00D06C08" w:rsidP="00D06C08">
      <w:pPr>
        <w:jc w:val="both"/>
        <w:rPr>
          <w:sz w:val="22"/>
          <w:szCs w:val="22"/>
        </w:rPr>
      </w:pPr>
      <w:r>
        <w:rPr>
          <w:sz w:val="22"/>
          <w:szCs w:val="22"/>
        </w:rPr>
        <w:t>Superintendent/Designee: _______________________________________ Meeting Date: ____________</w:t>
      </w:r>
      <w:r>
        <w:rPr>
          <w:sz w:val="22"/>
          <w:szCs w:val="22"/>
        </w:rPr>
        <w:br w:type="page"/>
      </w:r>
    </w:p>
    <w:p w14:paraId="1BF7C398" w14:textId="477B5E29" w:rsidR="00D06C08" w:rsidRDefault="00D06C08" w:rsidP="00E92A0F">
      <w:pPr>
        <w:pStyle w:val="Heading1"/>
        <w:spacing w:after="120"/>
      </w:pPr>
      <w:r>
        <w:lastRenderedPageBreak/>
        <w:t>STUDENTS</w:t>
      </w:r>
      <w:r>
        <w:tab/>
        <w:t>09.36 AP.211</w:t>
      </w:r>
    </w:p>
    <w:p w14:paraId="0B176BEC" w14:textId="77777777" w:rsidR="00D06C08" w:rsidRDefault="00D06C08" w:rsidP="000E4E32">
      <w:pPr>
        <w:pStyle w:val="policytitle"/>
        <w:spacing w:before="0" w:after="0"/>
      </w:pPr>
      <w:r>
        <w:t>School-Related Student Trip Forms</w:t>
      </w:r>
    </w:p>
    <w:p w14:paraId="2AAF1D65" w14:textId="46BA20F5" w:rsidR="00D06C08" w:rsidRDefault="00D06C08" w:rsidP="00E92A0F">
      <w:pPr>
        <w:pStyle w:val="policytitle"/>
        <w:spacing w:before="0" w:after="120"/>
      </w:pPr>
      <w:r>
        <w:t>Parent Permission Form</w:t>
      </w:r>
    </w:p>
    <w:p w14:paraId="1B0782B0" w14:textId="77777777" w:rsidR="00D06C08" w:rsidRDefault="00D06C08" w:rsidP="00D06C08">
      <w:pPr>
        <w:spacing w:after="80"/>
        <w:jc w:val="both"/>
        <w:rPr>
          <w:sz w:val="6"/>
          <w:szCs w:val="6"/>
        </w:rPr>
      </w:pPr>
    </w:p>
    <w:p w14:paraId="0A2D48FF" w14:textId="671F06A7" w:rsidR="00D06C08" w:rsidRDefault="00D06C08" w:rsidP="00D06C08">
      <w:pPr>
        <w:spacing w:after="80"/>
        <w:jc w:val="both"/>
        <w:rPr>
          <w:sz w:val="20"/>
        </w:rPr>
      </w:pPr>
      <w:r>
        <w:rPr>
          <w:sz w:val="20"/>
        </w:rPr>
        <w:t>Student: __________________________________   Trip Destination/Location: _____________________________</w:t>
      </w:r>
    </w:p>
    <w:p w14:paraId="065614D0" w14:textId="77777777" w:rsidR="00D06C08" w:rsidRDefault="00D06C08" w:rsidP="00D06C08">
      <w:pPr>
        <w:spacing w:after="80"/>
        <w:jc w:val="both"/>
        <w:rPr>
          <w:sz w:val="2"/>
          <w:szCs w:val="2"/>
        </w:rPr>
      </w:pPr>
    </w:p>
    <w:p w14:paraId="2F692F8D" w14:textId="01BECEA4" w:rsidR="00D06C08" w:rsidRDefault="00D06C08" w:rsidP="00D06C08">
      <w:pPr>
        <w:spacing w:after="80"/>
        <w:jc w:val="both"/>
        <w:rPr>
          <w:sz w:val="20"/>
        </w:rPr>
      </w:pPr>
      <w:r>
        <w:rPr>
          <w:sz w:val="20"/>
        </w:rPr>
        <w:t>School: ____________________________</w:t>
      </w:r>
      <w:proofErr w:type="gramStart"/>
      <w:r>
        <w:rPr>
          <w:sz w:val="20"/>
        </w:rPr>
        <w:t>_  Class</w:t>
      </w:r>
      <w:proofErr w:type="gramEnd"/>
      <w:r>
        <w:rPr>
          <w:sz w:val="20"/>
        </w:rPr>
        <w:t>/Activity/Team: _______________________________________</w:t>
      </w:r>
    </w:p>
    <w:p w14:paraId="715212B4" w14:textId="77777777" w:rsidR="00D06C08" w:rsidRDefault="00D06C08" w:rsidP="00D06C08">
      <w:pPr>
        <w:spacing w:after="80"/>
        <w:jc w:val="both"/>
        <w:rPr>
          <w:sz w:val="2"/>
          <w:szCs w:val="2"/>
        </w:rPr>
      </w:pPr>
    </w:p>
    <w:p w14:paraId="74A48577" w14:textId="75931C18" w:rsidR="00D06C08" w:rsidRDefault="00D06C08" w:rsidP="00D06C08">
      <w:pPr>
        <w:spacing w:after="80"/>
        <w:jc w:val="both"/>
        <w:rPr>
          <w:sz w:val="20"/>
        </w:rPr>
      </w:pPr>
      <w:r>
        <w:rPr>
          <w:sz w:val="20"/>
        </w:rPr>
        <w:t>Teacher/Coach/Sponsor: _________________________________________________________________________</w:t>
      </w:r>
    </w:p>
    <w:p w14:paraId="66A10CA8" w14:textId="77777777" w:rsidR="00D06C08" w:rsidRDefault="00D06C08" w:rsidP="00D06C08">
      <w:pPr>
        <w:jc w:val="both"/>
        <w:rPr>
          <w:sz w:val="6"/>
          <w:szCs w:val="6"/>
        </w:rPr>
      </w:pPr>
    </w:p>
    <w:tbl>
      <w:tblPr>
        <w:tblW w:w="10350"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90"/>
        <w:gridCol w:w="270"/>
        <w:gridCol w:w="2970"/>
        <w:gridCol w:w="3240"/>
      </w:tblGrid>
      <w:tr w:rsidR="00D06C08" w14:paraId="792DC6E2" w14:textId="77777777" w:rsidTr="00E92A0F">
        <w:tc>
          <w:tcPr>
            <w:tcW w:w="3870" w:type="dxa"/>
            <w:gridSpan w:val="2"/>
            <w:tcBorders>
              <w:top w:val="single" w:sz="12" w:space="0" w:color="000000"/>
              <w:left w:val="single" w:sz="12" w:space="0" w:color="000000"/>
              <w:bottom w:val="single" w:sz="12" w:space="0" w:color="000000"/>
              <w:right w:val="single" w:sz="4" w:space="0" w:color="000000"/>
            </w:tcBorders>
            <w:hideMark/>
          </w:tcPr>
          <w:p w14:paraId="4B6F6E8F" w14:textId="77777777" w:rsidR="00D06C08" w:rsidRDefault="00D06C08">
            <w:pPr>
              <w:spacing w:after="60"/>
              <w:jc w:val="center"/>
              <w:rPr>
                <w:b/>
                <w:sz w:val="20"/>
              </w:rPr>
            </w:pPr>
            <w:r>
              <w:rPr>
                <w:b/>
                <w:sz w:val="20"/>
              </w:rPr>
              <w:t>Times</w:t>
            </w:r>
          </w:p>
          <w:p w14:paraId="0CF14283" w14:textId="77777777" w:rsidR="00D06C08" w:rsidRDefault="00D06C08">
            <w:pPr>
              <w:spacing w:after="60"/>
              <w:rPr>
                <w:sz w:val="20"/>
              </w:rPr>
            </w:pPr>
            <w:r>
              <w:rPr>
                <w:sz w:val="20"/>
              </w:rPr>
              <w:t xml:space="preserve">     Departure </w:t>
            </w:r>
            <w:proofErr w:type="gramStart"/>
            <w:r>
              <w:rPr>
                <w:sz w:val="20"/>
              </w:rPr>
              <w:t>Date:_</w:t>
            </w:r>
            <w:proofErr w:type="gramEnd"/>
            <w:r>
              <w:rPr>
                <w:sz w:val="20"/>
              </w:rPr>
              <w:t>_______________</w:t>
            </w:r>
          </w:p>
          <w:p w14:paraId="1E9157E9" w14:textId="77777777" w:rsidR="00D06C08" w:rsidRDefault="00D06C08">
            <w:pPr>
              <w:spacing w:after="60"/>
              <w:rPr>
                <w:sz w:val="20"/>
              </w:rPr>
            </w:pPr>
            <w:r>
              <w:rPr>
                <w:sz w:val="20"/>
              </w:rPr>
              <w:t xml:space="preserve">     Time: ________________ AM/PM</w:t>
            </w:r>
          </w:p>
          <w:p w14:paraId="48E64196" w14:textId="77777777" w:rsidR="00D06C08" w:rsidRDefault="00D06C08">
            <w:pPr>
              <w:spacing w:after="60"/>
              <w:rPr>
                <w:sz w:val="20"/>
              </w:rPr>
            </w:pPr>
            <w:r>
              <w:rPr>
                <w:sz w:val="20"/>
              </w:rPr>
              <w:t xml:space="preserve">     Return Date: __________________</w:t>
            </w:r>
          </w:p>
          <w:p w14:paraId="446EFD52" w14:textId="77777777" w:rsidR="00D06C08" w:rsidRDefault="00D06C08">
            <w:pPr>
              <w:spacing w:after="60"/>
              <w:rPr>
                <w:sz w:val="20"/>
              </w:rPr>
            </w:pPr>
            <w:r>
              <w:rPr>
                <w:sz w:val="20"/>
              </w:rPr>
              <w:t xml:space="preserve">     Time _________________ AM/PM</w:t>
            </w:r>
          </w:p>
        </w:tc>
        <w:tc>
          <w:tcPr>
            <w:tcW w:w="3240" w:type="dxa"/>
            <w:gridSpan w:val="2"/>
            <w:tcBorders>
              <w:top w:val="single" w:sz="12" w:space="0" w:color="000000"/>
              <w:left w:val="single" w:sz="4" w:space="0" w:color="000000"/>
              <w:bottom w:val="single" w:sz="12" w:space="0" w:color="000000"/>
              <w:right w:val="single" w:sz="4" w:space="0" w:color="000000"/>
            </w:tcBorders>
          </w:tcPr>
          <w:p w14:paraId="70F906DB" w14:textId="77777777" w:rsidR="00D06C08" w:rsidRDefault="00D06C08">
            <w:pPr>
              <w:spacing w:after="60"/>
              <w:jc w:val="center"/>
              <w:rPr>
                <w:b/>
                <w:sz w:val="20"/>
              </w:rPr>
            </w:pPr>
            <w:r>
              <w:rPr>
                <w:b/>
                <w:sz w:val="20"/>
              </w:rPr>
              <w:t>Cost</w:t>
            </w:r>
          </w:p>
          <w:p w14:paraId="1C88F81F" w14:textId="77777777" w:rsidR="00D06C08" w:rsidRDefault="00D06C08">
            <w:pPr>
              <w:spacing w:after="60"/>
              <w:rPr>
                <w:sz w:val="20"/>
              </w:rPr>
            </w:pPr>
            <w:r>
              <w:rPr>
                <w:sz w:val="20"/>
              </w:rPr>
              <w:t>Student Fee:    $_______________</w:t>
            </w:r>
          </w:p>
          <w:p w14:paraId="4DA37AC7" w14:textId="77777777" w:rsidR="00D06C08" w:rsidRDefault="00D06C08">
            <w:pPr>
              <w:spacing w:after="60"/>
              <w:rPr>
                <w:sz w:val="4"/>
                <w:szCs w:val="4"/>
              </w:rPr>
            </w:pPr>
          </w:p>
          <w:p w14:paraId="13AA0301" w14:textId="77777777" w:rsidR="00D06C08" w:rsidRDefault="00D06C08">
            <w:pPr>
              <w:tabs>
                <w:tab w:val="left" w:pos="1218"/>
              </w:tabs>
              <w:spacing w:after="60"/>
              <w:rPr>
                <w:sz w:val="20"/>
              </w:rPr>
            </w:pPr>
            <w:r>
              <w:rPr>
                <w:sz w:val="20"/>
              </w:rPr>
              <w:t>Adult Fee:       $_______________</w:t>
            </w:r>
          </w:p>
          <w:p w14:paraId="7C42079D" w14:textId="77777777" w:rsidR="00D06C08" w:rsidRDefault="00D06C08">
            <w:pPr>
              <w:tabs>
                <w:tab w:val="left" w:pos="1218"/>
              </w:tabs>
              <w:spacing w:after="60"/>
              <w:rPr>
                <w:sz w:val="4"/>
                <w:szCs w:val="4"/>
              </w:rPr>
            </w:pPr>
          </w:p>
          <w:p w14:paraId="0C2B1277" w14:textId="77777777" w:rsidR="00D06C08" w:rsidRDefault="00D06C08">
            <w:pPr>
              <w:tabs>
                <w:tab w:val="left" w:pos="1218"/>
              </w:tabs>
              <w:spacing w:after="60"/>
              <w:rPr>
                <w:sz w:val="20"/>
              </w:rPr>
            </w:pPr>
            <w:r>
              <w:rPr>
                <w:sz w:val="20"/>
              </w:rPr>
              <w:t>Due Date:</w:t>
            </w:r>
            <w:proofErr w:type="gramStart"/>
            <w:r>
              <w:rPr>
                <w:sz w:val="20"/>
              </w:rPr>
              <w:tab/>
              <w:t xml:space="preserve">  _</w:t>
            </w:r>
            <w:proofErr w:type="gramEnd"/>
            <w:r>
              <w:rPr>
                <w:sz w:val="20"/>
              </w:rPr>
              <w:t>______________</w:t>
            </w:r>
          </w:p>
        </w:tc>
        <w:tc>
          <w:tcPr>
            <w:tcW w:w="3240" w:type="dxa"/>
            <w:tcBorders>
              <w:top w:val="single" w:sz="12" w:space="0" w:color="000000"/>
              <w:left w:val="single" w:sz="4" w:space="0" w:color="000000"/>
              <w:bottom w:val="single" w:sz="12" w:space="0" w:color="000000"/>
              <w:right w:val="single" w:sz="12" w:space="0" w:color="000000"/>
            </w:tcBorders>
          </w:tcPr>
          <w:p w14:paraId="6B701F97" w14:textId="77777777" w:rsidR="00D06C08" w:rsidRDefault="00D06C08">
            <w:pPr>
              <w:spacing w:after="60"/>
              <w:jc w:val="center"/>
              <w:rPr>
                <w:b/>
                <w:sz w:val="20"/>
              </w:rPr>
            </w:pPr>
            <w:r>
              <w:rPr>
                <w:b/>
                <w:sz w:val="20"/>
              </w:rPr>
              <w:t>Transportation</w:t>
            </w:r>
          </w:p>
          <w:p w14:paraId="4778E52E" w14:textId="77777777" w:rsidR="00D06C08" w:rsidRDefault="00D06C08">
            <w:pPr>
              <w:spacing w:after="60"/>
              <w:rPr>
                <w:sz w:val="20"/>
              </w:rPr>
            </w:pPr>
            <w:r>
              <w:rPr>
                <w:sz w:val="20"/>
              </w:rPr>
              <w:t>District Bus/</w:t>
            </w:r>
            <w:proofErr w:type="gramStart"/>
            <w:r>
              <w:rPr>
                <w:sz w:val="20"/>
              </w:rPr>
              <w:t xml:space="preserve">Van  </w:t>
            </w:r>
            <w:r>
              <w:rPr>
                <w:sz w:val="23"/>
                <w:szCs w:val="23"/>
              </w:rPr>
              <w:t>□</w:t>
            </w:r>
            <w:proofErr w:type="gramEnd"/>
          </w:p>
          <w:p w14:paraId="03FD0356" w14:textId="77777777" w:rsidR="00D06C08" w:rsidRDefault="00D06C08">
            <w:pPr>
              <w:spacing w:after="60"/>
              <w:rPr>
                <w:sz w:val="20"/>
              </w:rPr>
            </w:pPr>
            <w:r>
              <w:rPr>
                <w:sz w:val="20"/>
              </w:rPr>
              <w:t xml:space="preserve">Charter </w:t>
            </w:r>
            <w:proofErr w:type="gramStart"/>
            <w:r>
              <w:rPr>
                <w:sz w:val="20"/>
              </w:rPr>
              <w:t xml:space="preserve">Bus  </w:t>
            </w:r>
            <w:r>
              <w:rPr>
                <w:sz w:val="23"/>
                <w:szCs w:val="23"/>
              </w:rPr>
              <w:t>□</w:t>
            </w:r>
            <w:proofErr w:type="gramEnd"/>
          </w:p>
          <w:p w14:paraId="1C75A3C1" w14:textId="77777777" w:rsidR="00D06C08" w:rsidRDefault="00D06C08">
            <w:pPr>
              <w:spacing w:after="60"/>
              <w:rPr>
                <w:sz w:val="20"/>
              </w:rPr>
            </w:pPr>
            <w:proofErr w:type="gramStart"/>
            <w:r>
              <w:rPr>
                <w:sz w:val="20"/>
              </w:rPr>
              <w:t xml:space="preserve">Other  </w:t>
            </w:r>
            <w:r>
              <w:rPr>
                <w:sz w:val="23"/>
                <w:szCs w:val="23"/>
              </w:rPr>
              <w:t>□</w:t>
            </w:r>
            <w:proofErr w:type="gramEnd"/>
            <w:r>
              <w:rPr>
                <w:sz w:val="20"/>
              </w:rPr>
              <w:t>_________________</w:t>
            </w:r>
          </w:p>
          <w:p w14:paraId="6817EEB7" w14:textId="77777777" w:rsidR="00D06C08" w:rsidRDefault="00D06C08">
            <w:pPr>
              <w:spacing w:after="60"/>
              <w:rPr>
                <w:sz w:val="20"/>
              </w:rPr>
            </w:pPr>
          </w:p>
        </w:tc>
      </w:tr>
      <w:tr w:rsidR="00D06C08" w14:paraId="2D4209AE" w14:textId="77777777" w:rsidTr="00E92A0F">
        <w:trPr>
          <w:cantSplit/>
          <w:trHeight w:val="440"/>
        </w:trPr>
        <w:tc>
          <w:tcPr>
            <w:tcW w:w="1080" w:type="dxa"/>
            <w:vMerge w:val="restart"/>
            <w:tcBorders>
              <w:top w:val="single" w:sz="12" w:space="0" w:color="000000"/>
              <w:left w:val="single" w:sz="12" w:space="0" w:color="000000"/>
              <w:bottom w:val="single" w:sz="12" w:space="0" w:color="000000"/>
              <w:right w:val="single" w:sz="4" w:space="0" w:color="000000"/>
            </w:tcBorders>
            <w:hideMark/>
          </w:tcPr>
          <w:p w14:paraId="6C33B539" w14:textId="77777777" w:rsidR="00D06C08" w:rsidRDefault="00D06C08">
            <w:pPr>
              <w:spacing w:after="60"/>
              <w:jc w:val="center"/>
              <w:rPr>
                <w:b/>
                <w:sz w:val="20"/>
              </w:rPr>
            </w:pPr>
            <w:r>
              <w:rPr>
                <w:b/>
                <w:sz w:val="20"/>
              </w:rPr>
              <w:t xml:space="preserve">                            Meals</w:t>
            </w:r>
          </w:p>
        </w:tc>
        <w:tc>
          <w:tcPr>
            <w:tcW w:w="2790" w:type="dxa"/>
            <w:tcBorders>
              <w:top w:val="single" w:sz="12" w:space="0" w:color="000000"/>
              <w:left w:val="single" w:sz="4" w:space="0" w:color="000000"/>
              <w:bottom w:val="single" w:sz="4" w:space="0" w:color="000000"/>
              <w:right w:val="nil"/>
            </w:tcBorders>
          </w:tcPr>
          <w:p w14:paraId="16BC45EB" w14:textId="77777777" w:rsidR="00D06C08" w:rsidRDefault="00D06C08">
            <w:pPr>
              <w:spacing w:after="40"/>
              <w:rPr>
                <w:sz w:val="18"/>
                <w:szCs w:val="18"/>
              </w:rPr>
            </w:pPr>
            <w:r>
              <w:rPr>
                <w:sz w:val="18"/>
                <w:szCs w:val="18"/>
              </w:rPr>
              <w:t xml:space="preserve">At school prior to </w:t>
            </w:r>
            <w:proofErr w:type="gramStart"/>
            <w:r>
              <w:rPr>
                <w:sz w:val="18"/>
                <w:szCs w:val="18"/>
              </w:rPr>
              <w:t xml:space="preserve">departure  </w:t>
            </w:r>
            <w:r>
              <w:rPr>
                <w:sz w:val="23"/>
                <w:szCs w:val="23"/>
              </w:rPr>
              <w:t>□</w:t>
            </w:r>
            <w:proofErr w:type="gramEnd"/>
          </w:p>
          <w:p w14:paraId="4FD305BD" w14:textId="77777777" w:rsidR="00D06C08" w:rsidRDefault="00D06C08">
            <w:pPr>
              <w:spacing w:after="40"/>
              <w:rPr>
                <w:sz w:val="2"/>
                <w:szCs w:val="2"/>
              </w:rPr>
            </w:pPr>
          </w:p>
        </w:tc>
        <w:tc>
          <w:tcPr>
            <w:tcW w:w="270" w:type="dxa"/>
            <w:tcBorders>
              <w:top w:val="nil"/>
              <w:left w:val="nil"/>
              <w:bottom w:val="single" w:sz="4" w:space="0" w:color="000000"/>
              <w:right w:val="nil"/>
            </w:tcBorders>
          </w:tcPr>
          <w:p w14:paraId="6D8FF46E" w14:textId="77777777" w:rsidR="00D06C08" w:rsidRDefault="00D06C08">
            <w:pPr>
              <w:spacing w:after="40"/>
              <w:rPr>
                <w:sz w:val="20"/>
              </w:rPr>
            </w:pPr>
          </w:p>
        </w:tc>
        <w:tc>
          <w:tcPr>
            <w:tcW w:w="6210" w:type="dxa"/>
            <w:gridSpan w:val="2"/>
            <w:tcBorders>
              <w:top w:val="nil"/>
              <w:left w:val="nil"/>
              <w:bottom w:val="single" w:sz="4" w:space="0" w:color="000000"/>
              <w:right w:val="single" w:sz="12" w:space="0" w:color="000000"/>
            </w:tcBorders>
            <w:hideMark/>
          </w:tcPr>
          <w:p w14:paraId="46A118D2" w14:textId="77777777" w:rsidR="00D06C08" w:rsidRDefault="00D06C08">
            <w:pPr>
              <w:spacing w:after="40"/>
              <w:rPr>
                <w:b/>
                <w:sz w:val="20"/>
              </w:rPr>
            </w:pPr>
            <w:r>
              <w:rPr>
                <w:sz w:val="18"/>
                <w:szCs w:val="18"/>
              </w:rPr>
              <w:t xml:space="preserve">Student </w:t>
            </w:r>
            <w:proofErr w:type="gramStart"/>
            <w:r>
              <w:rPr>
                <w:sz w:val="18"/>
                <w:szCs w:val="18"/>
              </w:rPr>
              <w:t xml:space="preserve">Packed  </w:t>
            </w:r>
            <w:r>
              <w:rPr>
                <w:sz w:val="23"/>
                <w:szCs w:val="23"/>
              </w:rPr>
              <w:t>□</w:t>
            </w:r>
            <w:proofErr w:type="gramEnd"/>
            <w:r>
              <w:rPr>
                <w:sz w:val="18"/>
                <w:szCs w:val="18"/>
              </w:rPr>
              <w:t xml:space="preserve">                    School Cafeteria Packed  </w:t>
            </w:r>
            <w:r>
              <w:rPr>
                <w:sz w:val="23"/>
                <w:szCs w:val="23"/>
              </w:rPr>
              <w:t>□</w:t>
            </w:r>
          </w:p>
        </w:tc>
      </w:tr>
      <w:tr w:rsidR="00D06C08" w14:paraId="53F8001E" w14:textId="77777777" w:rsidTr="00E92A0F">
        <w:trPr>
          <w:cantSplit/>
          <w:trHeight w:val="290"/>
        </w:trPr>
        <w:tc>
          <w:tcPr>
            <w:tcW w:w="1080" w:type="dxa"/>
            <w:vMerge/>
            <w:tcBorders>
              <w:top w:val="single" w:sz="12" w:space="0" w:color="000000"/>
              <w:left w:val="single" w:sz="12" w:space="0" w:color="000000"/>
              <w:bottom w:val="single" w:sz="12" w:space="0" w:color="000000"/>
              <w:right w:val="single" w:sz="4" w:space="0" w:color="000000"/>
            </w:tcBorders>
            <w:vAlign w:val="center"/>
            <w:hideMark/>
          </w:tcPr>
          <w:p w14:paraId="597A266F" w14:textId="77777777" w:rsidR="00D06C08" w:rsidRDefault="00D06C08">
            <w:pPr>
              <w:overflowPunct/>
              <w:autoSpaceDE/>
              <w:autoSpaceDN/>
              <w:adjustRightInd/>
              <w:rPr>
                <w:b/>
                <w:sz w:val="20"/>
              </w:rPr>
            </w:pPr>
          </w:p>
        </w:tc>
        <w:tc>
          <w:tcPr>
            <w:tcW w:w="2790" w:type="dxa"/>
            <w:vMerge w:val="restart"/>
            <w:tcBorders>
              <w:top w:val="single" w:sz="4" w:space="0" w:color="000000"/>
              <w:left w:val="single" w:sz="4" w:space="0" w:color="000000"/>
              <w:bottom w:val="single" w:sz="12" w:space="0" w:color="000000"/>
              <w:right w:val="single" w:sz="4" w:space="0" w:color="000000"/>
            </w:tcBorders>
            <w:hideMark/>
          </w:tcPr>
          <w:p w14:paraId="3E216271" w14:textId="77777777" w:rsidR="00D06C08" w:rsidRDefault="00D06C08">
            <w:pPr>
              <w:spacing w:after="60"/>
              <w:rPr>
                <w:sz w:val="18"/>
                <w:szCs w:val="18"/>
              </w:rPr>
            </w:pPr>
            <w:r>
              <w:rPr>
                <w:sz w:val="18"/>
                <w:szCs w:val="18"/>
              </w:rPr>
              <w:t xml:space="preserve">Student Purchase Restaurant   </w:t>
            </w:r>
            <w:r>
              <w:rPr>
                <w:sz w:val="23"/>
                <w:szCs w:val="23"/>
              </w:rPr>
              <w:t>□</w:t>
            </w:r>
          </w:p>
          <w:p w14:paraId="21CA5508" w14:textId="77777777" w:rsidR="00D06C08" w:rsidRDefault="00D06C08">
            <w:pPr>
              <w:spacing w:after="60"/>
              <w:rPr>
                <w:sz w:val="18"/>
                <w:szCs w:val="18"/>
              </w:rPr>
            </w:pPr>
            <w:r>
              <w:rPr>
                <w:sz w:val="16"/>
                <w:szCs w:val="16"/>
              </w:rPr>
              <w:t>(Name and location of each stop)</w:t>
            </w:r>
          </w:p>
        </w:tc>
        <w:tc>
          <w:tcPr>
            <w:tcW w:w="6480" w:type="dxa"/>
            <w:gridSpan w:val="3"/>
            <w:tcBorders>
              <w:top w:val="single" w:sz="4" w:space="0" w:color="000000"/>
              <w:left w:val="single" w:sz="4" w:space="0" w:color="000000"/>
              <w:bottom w:val="single" w:sz="4" w:space="0" w:color="000000"/>
              <w:right w:val="single" w:sz="12" w:space="0" w:color="000000"/>
            </w:tcBorders>
            <w:hideMark/>
          </w:tcPr>
          <w:p w14:paraId="6A2CCE6C" w14:textId="77777777" w:rsidR="00D06C08" w:rsidRDefault="00D06C08">
            <w:pPr>
              <w:spacing w:after="60"/>
              <w:rPr>
                <w:sz w:val="18"/>
                <w:szCs w:val="18"/>
              </w:rPr>
            </w:pPr>
            <w:r>
              <w:rPr>
                <w:sz w:val="18"/>
                <w:szCs w:val="18"/>
              </w:rPr>
              <w:t xml:space="preserve">Name &amp; Location: </w:t>
            </w:r>
          </w:p>
        </w:tc>
      </w:tr>
      <w:tr w:rsidR="00D06C08" w14:paraId="076AD3AF" w14:textId="77777777" w:rsidTr="00E92A0F">
        <w:trPr>
          <w:cantSplit/>
          <w:trHeight w:val="290"/>
        </w:trPr>
        <w:tc>
          <w:tcPr>
            <w:tcW w:w="1080" w:type="dxa"/>
            <w:vMerge/>
            <w:tcBorders>
              <w:top w:val="single" w:sz="12" w:space="0" w:color="000000"/>
              <w:left w:val="single" w:sz="12" w:space="0" w:color="000000"/>
              <w:bottom w:val="single" w:sz="12" w:space="0" w:color="000000"/>
              <w:right w:val="single" w:sz="4" w:space="0" w:color="000000"/>
            </w:tcBorders>
            <w:vAlign w:val="center"/>
            <w:hideMark/>
          </w:tcPr>
          <w:p w14:paraId="6C29548A" w14:textId="77777777" w:rsidR="00D06C08" w:rsidRDefault="00D06C08">
            <w:pPr>
              <w:overflowPunct/>
              <w:autoSpaceDE/>
              <w:autoSpaceDN/>
              <w:adjustRightInd/>
              <w:rPr>
                <w:b/>
                <w:sz w:val="20"/>
              </w:rPr>
            </w:pPr>
          </w:p>
        </w:tc>
        <w:tc>
          <w:tcPr>
            <w:tcW w:w="2790" w:type="dxa"/>
            <w:vMerge/>
            <w:tcBorders>
              <w:top w:val="single" w:sz="4" w:space="0" w:color="000000"/>
              <w:left w:val="single" w:sz="4" w:space="0" w:color="000000"/>
              <w:bottom w:val="single" w:sz="12" w:space="0" w:color="000000"/>
              <w:right w:val="single" w:sz="4" w:space="0" w:color="000000"/>
            </w:tcBorders>
            <w:vAlign w:val="center"/>
            <w:hideMark/>
          </w:tcPr>
          <w:p w14:paraId="089D2394" w14:textId="77777777" w:rsidR="00D06C08" w:rsidRDefault="00D06C08">
            <w:pPr>
              <w:overflowPunct/>
              <w:autoSpaceDE/>
              <w:autoSpaceDN/>
              <w:adjustRightInd/>
              <w:rPr>
                <w:sz w:val="18"/>
                <w:szCs w:val="18"/>
              </w:rPr>
            </w:pPr>
          </w:p>
        </w:tc>
        <w:tc>
          <w:tcPr>
            <w:tcW w:w="6480" w:type="dxa"/>
            <w:gridSpan w:val="3"/>
            <w:tcBorders>
              <w:top w:val="single" w:sz="4" w:space="0" w:color="000000"/>
              <w:left w:val="single" w:sz="4" w:space="0" w:color="000000"/>
              <w:bottom w:val="single" w:sz="12" w:space="0" w:color="000000"/>
              <w:right w:val="single" w:sz="12" w:space="0" w:color="000000"/>
            </w:tcBorders>
            <w:hideMark/>
          </w:tcPr>
          <w:p w14:paraId="0F6A988B" w14:textId="77777777" w:rsidR="00D06C08" w:rsidRDefault="00D06C08">
            <w:pPr>
              <w:spacing w:after="60"/>
              <w:rPr>
                <w:sz w:val="20"/>
              </w:rPr>
            </w:pPr>
            <w:r>
              <w:rPr>
                <w:sz w:val="18"/>
                <w:szCs w:val="18"/>
              </w:rPr>
              <w:t>Name &amp; Location:</w:t>
            </w:r>
          </w:p>
        </w:tc>
      </w:tr>
      <w:tr w:rsidR="00D06C08" w14:paraId="44957A07" w14:textId="77777777" w:rsidTr="00E92A0F">
        <w:tc>
          <w:tcPr>
            <w:tcW w:w="1080" w:type="dxa"/>
            <w:vMerge w:val="restart"/>
            <w:tcBorders>
              <w:top w:val="single" w:sz="12" w:space="0" w:color="000000"/>
              <w:left w:val="single" w:sz="12" w:space="0" w:color="000000"/>
              <w:bottom w:val="single" w:sz="12" w:space="0" w:color="000000"/>
              <w:right w:val="single" w:sz="4" w:space="0" w:color="000000"/>
            </w:tcBorders>
            <w:hideMark/>
          </w:tcPr>
          <w:p w14:paraId="2847831E" w14:textId="77777777" w:rsidR="00D06C08" w:rsidRDefault="00D06C08">
            <w:pPr>
              <w:spacing w:after="60"/>
              <w:jc w:val="center"/>
              <w:rPr>
                <w:b/>
                <w:sz w:val="18"/>
                <w:szCs w:val="18"/>
              </w:rPr>
            </w:pPr>
            <w:r>
              <w:rPr>
                <w:b/>
                <w:sz w:val="18"/>
                <w:szCs w:val="18"/>
              </w:rPr>
              <w:t xml:space="preserve">          Over Night</w:t>
            </w:r>
          </w:p>
        </w:tc>
        <w:tc>
          <w:tcPr>
            <w:tcW w:w="2790" w:type="dxa"/>
            <w:tcBorders>
              <w:top w:val="single" w:sz="12" w:space="0" w:color="000000"/>
              <w:left w:val="single" w:sz="4" w:space="0" w:color="000000"/>
              <w:bottom w:val="single" w:sz="4" w:space="0" w:color="000000"/>
              <w:right w:val="single" w:sz="4" w:space="0" w:color="000000"/>
            </w:tcBorders>
            <w:hideMark/>
          </w:tcPr>
          <w:p w14:paraId="5A7DE59F" w14:textId="77777777" w:rsidR="00D06C08" w:rsidRDefault="00D06C08">
            <w:pPr>
              <w:spacing w:before="40" w:after="60"/>
              <w:rPr>
                <w:sz w:val="4"/>
                <w:szCs w:val="4"/>
              </w:rPr>
            </w:pPr>
            <w:r>
              <w:rPr>
                <w:sz w:val="18"/>
                <w:szCs w:val="18"/>
              </w:rPr>
              <w:t xml:space="preserve">Date: </w:t>
            </w:r>
          </w:p>
        </w:tc>
        <w:tc>
          <w:tcPr>
            <w:tcW w:w="6480" w:type="dxa"/>
            <w:gridSpan w:val="3"/>
            <w:tcBorders>
              <w:top w:val="single" w:sz="12" w:space="0" w:color="000000"/>
              <w:left w:val="single" w:sz="4" w:space="0" w:color="000000"/>
              <w:bottom w:val="single" w:sz="4" w:space="0" w:color="000000"/>
              <w:right w:val="single" w:sz="12" w:space="0" w:color="000000"/>
            </w:tcBorders>
            <w:hideMark/>
          </w:tcPr>
          <w:p w14:paraId="2ADEE8CB" w14:textId="77777777" w:rsidR="00D06C08" w:rsidRDefault="00D06C08">
            <w:pPr>
              <w:spacing w:before="40" w:after="60"/>
              <w:rPr>
                <w:b/>
                <w:sz w:val="18"/>
                <w:szCs w:val="18"/>
              </w:rPr>
            </w:pPr>
            <w:r>
              <w:rPr>
                <w:sz w:val="18"/>
                <w:szCs w:val="18"/>
              </w:rPr>
              <w:t>Lodging</w:t>
            </w:r>
            <w:r>
              <w:rPr>
                <w:b/>
                <w:sz w:val="18"/>
                <w:szCs w:val="18"/>
              </w:rPr>
              <w:t>:</w:t>
            </w:r>
          </w:p>
        </w:tc>
      </w:tr>
      <w:tr w:rsidR="00D06C08" w14:paraId="1628ACDB" w14:textId="77777777" w:rsidTr="00E92A0F">
        <w:tc>
          <w:tcPr>
            <w:tcW w:w="1080" w:type="dxa"/>
            <w:vMerge/>
            <w:tcBorders>
              <w:top w:val="single" w:sz="12" w:space="0" w:color="000000"/>
              <w:left w:val="single" w:sz="12" w:space="0" w:color="000000"/>
              <w:bottom w:val="single" w:sz="12" w:space="0" w:color="000000"/>
              <w:right w:val="single" w:sz="4" w:space="0" w:color="000000"/>
            </w:tcBorders>
            <w:vAlign w:val="center"/>
            <w:hideMark/>
          </w:tcPr>
          <w:p w14:paraId="357746EB" w14:textId="77777777" w:rsidR="00D06C08" w:rsidRDefault="00D06C08">
            <w:pPr>
              <w:overflowPunct/>
              <w:autoSpaceDE/>
              <w:autoSpaceDN/>
              <w:adjustRightInd/>
              <w:rPr>
                <w:b/>
                <w:sz w:val="18"/>
                <w:szCs w:val="18"/>
              </w:rPr>
            </w:pPr>
          </w:p>
        </w:tc>
        <w:tc>
          <w:tcPr>
            <w:tcW w:w="2790" w:type="dxa"/>
            <w:tcBorders>
              <w:top w:val="single" w:sz="4" w:space="0" w:color="000000"/>
              <w:left w:val="single" w:sz="4" w:space="0" w:color="000000"/>
              <w:bottom w:val="single" w:sz="12" w:space="0" w:color="000000"/>
              <w:right w:val="single" w:sz="4" w:space="0" w:color="000000"/>
            </w:tcBorders>
            <w:hideMark/>
          </w:tcPr>
          <w:p w14:paraId="3BE8802F" w14:textId="77777777" w:rsidR="00D06C08" w:rsidRDefault="00D06C08">
            <w:pPr>
              <w:spacing w:before="40" w:after="60"/>
              <w:rPr>
                <w:sz w:val="18"/>
                <w:szCs w:val="18"/>
              </w:rPr>
            </w:pPr>
            <w:r>
              <w:rPr>
                <w:sz w:val="18"/>
                <w:szCs w:val="18"/>
              </w:rPr>
              <w:t>Date:</w:t>
            </w:r>
          </w:p>
        </w:tc>
        <w:tc>
          <w:tcPr>
            <w:tcW w:w="6480" w:type="dxa"/>
            <w:gridSpan w:val="3"/>
            <w:tcBorders>
              <w:top w:val="single" w:sz="4" w:space="0" w:color="000000"/>
              <w:left w:val="single" w:sz="4" w:space="0" w:color="000000"/>
              <w:bottom w:val="single" w:sz="12" w:space="0" w:color="000000"/>
              <w:right w:val="single" w:sz="12" w:space="0" w:color="000000"/>
            </w:tcBorders>
            <w:hideMark/>
          </w:tcPr>
          <w:p w14:paraId="618A6A9B" w14:textId="77777777" w:rsidR="00D06C08" w:rsidRDefault="00D06C08">
            <w:pPr>
              <w:spacing w:before="40" w:after="60"/>
              <w:rPr>
                <w:b/>
                <w:sz w:val="4"/>
                <w:szCs w:val="4"/>
              </w:rPr>
            </w:pPr>
            <w:r>
              <w:rPr>
                <w:sz w:val="18"/>
                <w:szCs w:val="18"/>
              </w:rPr>
              <w:t>Lodging</w:t>
            </w:r>
            <w:r>
              <w:rPr>
                <w:b/>
                <w:sz w:val="18"/>
                <w:szCs w:val="18"/>
              </w:rPr>
              <w:t>:</w:t>
            </w:r>
          </w:p>
        </w:tc>
      </w:tr>
    </w:tbl>
    <w:p w14:paraId="7C3DD394" w14:textId="26FE3EA2" w:rsidR="00D06C08" w:rsidRDefault="00D06C08" w:rsidP="00E92A0F">
      <w:pPr>
        <w:spacing w:before="120" w:after="120"/>
        <w:jc w:val="both"/>
        <w:rPr>
          <w:sz w:val="18"/>
          <w:szCs w:val="18"/>
        </w:rPr>
      </w:pPr>
      <w:r>
        <w:rPr>
          <w:sz w:val="18"/>
          <w:szCs w:val="18"/>
        </w:rPr>
        <w:t>My Child, __________________________________________________________has permission to participate in this school trip.</w:t>
      </w:r>
    </w:p>
    <w:p w14:paraId="6AEAC7C7" w14:textId="77777777" w:rsidR="00D06C08" w:rsidRDefault="00D06C08" w:rsidP="00E92A0F">
      <w:pPr>
        <w:spacing w:after="120"/>
        <w:jc w:val="both"/>
        <w:rPr>
          <w:sz w:val="18"/>
          <w:szCs w:val="18"/>
        </w:rPr>
      </w:pPr>
      <w:r>
        <w:rPr>
          <w:sz w:val="18"/>
          <w:szCs w:val="18"/>
        </w:rPr>
        <w:t>All District and school policies shall be followed on this trip including: chaperone assignments for both day and overnight trips, adult/student ratios, transportation guidelines, and behavior expectations/dress codes as outlined in the District’s Code of Conduct. An event-specific emergency action plan has been developed to use in the event of a medical emergency, which may include the provision of a portable AED.</w:t>
      </w:r>
    </w:p>
    <w:p w14:paraId="4BFF169A" w14:textId="6EC8548A" w:rsidR="00D06C08" w:rsidRDefault="00D06C08" w:rsidP="00E92A0F">
      <w:pPr>
        <w:spacing w:after="120"/>
        <w:jc w:val="both"/>
        <w:rPr>
          <w:sz w:val="18"/>
          <w:szCs w:val="18"/>
        </w:rPr>
      </w:pPr>
      <w:r>
        <w:rPr>
          <w:sz w:val="18"/>
          <w:szCs w:val="18"/>
        </w:rPr>
        <w:t xml:space="preserve">If the Board determines that world, national, or local events pose a potential threat to student safety, student trips shall be canceled. In such a cancellation, the Board shall not authorize the use of District or building funds to reimburse any expenses. All losses will be assumed by the parent/guardian. Please initial to indicate that you have read and understand the conditions of this </w:t>
      </w:r>
      <w:proofErr w:type="gramStart"/>
      <w:r>
        <w:rPr>
          <w:sz w:val="18"/>
          <w:szCs w:val="18"/>
        </w:rPr>
        <w:t>clause._</w:t>
      </w:r>
      <w:proofErr w:type="gramEnd"/>
      <w:r>
        <w:rPr>
          <w:sz w:val="18"/>
          <w:szCs w:val="18"/>
        </w:rPr>
        <w:t>__________    (Parent/guardian Initials)</w:t>
      </w:r>
    </w:p>
    <w:p w14:paraId="1412EEC9" w14:textId="77777777" w:rsidR="00D06C08" w:rsidRDefault="00D06C08" w:rsidP="00E92A0F">
      <w:pPr>
        <w:spacing w:after="120"/>
        <w:jc w:val="both"/>
        <w:rPr>
          <w:sz w:val="18"/>
          <w:szCs w:val="18"/>
        </w:rPr>
      </w:pPr>
      <w:r>
        <w:rPr>
          <w:sz w:val="18"/>
          <w:szCs w:val="18"/>
        </w:rPr>
        <w:t>Should there develop a medical emergency that requires attention beyond first aid, every attempt will be made to contact the parent or guardian via the numbers listed below. However, in circumstances where timing is critical and/or communication problems develop, a student’s life could be threatened by lack of medical attention. In order to avoid circumstances of this nature, please complete the following statement:</w:t>
      </w:r>
    </w:p>
    <w:p w14:paraId="355F4A85" w14:textId="77777777" w:rsidR="00D06C08" w:rsidRDefault="00D06C08" w:rsidP="00E92A0F">
      <w:pPr>
        <w:spacing w:after="120"/>
        <w:jc w:val="both"/>
        <w:rPr>
          <w:sz w:val="20"/>
        </w:rPr>
      </w:pPr>
      <w:r>
        <w:rPr>
          <w:i/>
          <w:sz w:val="18"/>
          <w:szCs w:val="18"/>
        </w:rPr>
        <w:t>In cases of a medical emergency, as deemed by a physician and according to the procedures described above, I, as the parent/legal guardian, do hereby give my consent for the administration of medical treatment, including dental, medicines, inoculation, and/or surgical procedures deemed necessary to my child’s health and safety</w:t>
      </w:r>
      <w:r>
        <w:rPr>
          <w:sz w:val="18"/>
          <w:szCs w:val="18"/>
        </w:rPr>
        <w:t>.</w:t>
      </w:r>
    </w:p>
    <w:p w14:paraId="23BA9E52" w14:textId="09D9BBB3" w:rsidR="00D06C08" w:rsidRDefault="00D06C08" w:rsidP="00D06C08">
      <w:pPr>
        <w:spacing w:line="360" w:lineRule="auto"/>
        <w:rPr>
          <w:sz w:val="20"/>
        </w:rPr>
      </w:pPr>
      <w:r>
        <w:rPr>
          <w:sz w:val="20"/>
        </w:rPr>
        <w:t>Priority Contact Name: ________________________________________ Phone No.: ________________________</w:t>
      </w:r>
    </w:p>
    <w:p w14:paraId="495866A3" w14:textId="5B1C9E62" w:rsidR="00D06C08" w:rsidRDefault="00D06C08" w:rsidP="00D06C08">
      <w:pPr>
        <w:spacing w:line="360" w:lineRule="auto"/>
        <w:rPr>
          <w:sz w:val="20"/>
        </w:rPr>
      </w:pPr>
      <w:r>
        <w:rPr>
          <w:sz w:val="20"/>
        </w:rPr>
        <w:t>Secondary Contact Name: ______________________________________ Phone No.: ________________________</w:t>
      </w:r>
    </w:p>
    <w:p w14:paraId="5F66538E" w14:textId="4C41AA7A" w:rsidR="00D06C08" w:rsidRDefault="00D06C08" w:rsidP="00D06C08">
      <w:pPr>
        <w:spacing w:line="360" w:lineRule="auto"/>
        <w:rPr>
          <w:sz w:val="20"/>
        </w:rPr>
      </w:pPr>
      <w:r>
        <w:rPr>
          <w:sz w:val="20"/>
        </w:rPr>
        <w:t>Family Doctor: ___________________</w:t>
      </w:r>
      <w:proofErr w:type="gramStart"/>
      <w:r>
        <w:rPr>
          <w:sz w:val="20"/>
        </w:rPr>
        <w:t>_  Phone</w:t>
      </w:r>
      <w:proofErr w:type="gramEnd"/>
      <w:r>
        <w:rPr>
          <w:sz w:val="20"/>
        </w:rPr>
        <w:t>: __________________  Hospitalization Card #: _______________</w:t>
      </w:r>
    </w:p>
    <w:p w14:paraId="73A04E57" w14:textId="1FAAABE3" w:rsidR="00D06C08" w:rsidRDefault="00992432" w:rsidP="00D06C08">
      <w:pPr>
        <w:spacing w:line="360" w:lineRule="auto"/>
        <w:rPr>
          <w:sz w:val="20"/>
        </w:rPr>
      </w:pPr>
      <w:r>
        <w:rPr>
          <w:noProof/>
          <w:szCs w:val="24"/>
        </w:rPr>
        <mc:AlternateContent>
          <mc:Choice Requires="wps">
            <w:drawing>
              <wp:anchor distT="45720" distB="45720" distL="114300" distR="114300" simplePos="0" relativeHeight="251658240" behindDoc="0" locked="0" layoutInCell="1" allowOverlap="1" wp14:anchorId="22A855E2" wp14:editId="140E3F25">
                <wp:simplePos x="0" y="0"/>
                <wp:positionH relativeFrom="column">
                  <wp:posOffset>4886325</wp:posOffset>
                </wp:positionH>
                <wp:positionV relativeFrom="paragraph">
                  <wp:posOffset>34925</wp:posOffset>
                </wp:positionV>
                <wp:extent cx="1562100" cy="1123950"/>
                <wp:effectExtent l="0" t="0" r="19050" b="19050"/>
                <wp:wrapSquare wrapText="bothSides"/>
                <wp:docPr id="218" name="Rectangle 218"/>
                <wp:cNvGraphicFramePr/>
                <a:graphic xmlns:a="http://schemas.openxmlformats.org/drawingml/2006/main">
                  <a:graphicData uri="http://schemas.microsoft.com/office/word/2010/wordprocessingShape">
                    <wps:wsp>
                      <wps:cNvSpPr/>
                      <wps:spPr>
                        <a:xfrm>
                          <a:off x="0" y="0"/>
                          <a:ext cx="1562100" cy="1123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8A91E6" w14:textId="77777777" w:rsidR="00D06C08" w:rsidRPr="00992432" w:rsidRDefault="00D06C08" w:rsidP="00992432">
                            <w:pPr>
                              <w:rPr>
                                <w:b/>
                                <w:sz w:val="20"/>
                              </w:rPr>
                            </w:pPr>
                            <w:r w:rsidRPr="00992432">
                              <w:rPr>
                                <w:b/>
                                <w:color w:val="000000"/>
                                <w:sz w:val="20"/>
                              </w:rPr>
                              <w:t>ALL medications require HCPS paperwork.  Check with your school nurse to ensure paperwork is  on file or to obtain required forms.</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2A855E2" id="Rectangle 218" o:spid="_x0000_s1026" style="position:absolute;margin-left:384.75pt;margin-top:2.75pt;width:123pt;height:8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">
                <v:stroke startarrowwidth="narrow" startarrowlength="short" endarrowwidth="narrow" endarrowlength="short"/>
                <v:textbox inset="2.53958mm,1.2694mm,2.53958mm,1.2694mm">
                  <w:txbxContent>
                    <w:p w14:paraId="4E8A91E6" w14:textId="77777777" w:rsidR="00D06C08" w:rsidRPr="00992432" w:rsidRDefault="00D06C08" w:rsidP="00992432">
                      <w:pPr>
                        <w:rPr>
                          <w:b/>
                          <w:sz w:val="20"/>
                        </w:rPr>
                      </w:pPr>
                      <w:r w:rsidRPr="00992432">
                        <w:rPr>
                          <w:b/>
                          <w:color w:val="000000"/>
                          <w:sz w:val="20"/>
                        </w:rPr>
                        <w:t>ALL medications require HCPS paperwork.  Check with your school nurse to ensure paperwork is  on file or to obtain required forms.</w:t>
                      </w:r>
                    </w:p>
                  </w:txbxContent>
                </v:textbox>
                <w10:wrap type="square"/>
              </v:rect>
            </w:pict>
          </mc:Fallback>
        </mc:AlternateContent>
      </w:r>
      <w:r w:rsidR="00D06C08">
        <w:rPr>
          <w:sz w:val="20"/>
        </w:rPr>
        <w:t>Name of Medical Insurance Carrier: ____________________________________________</w:t>
      </w:r>
    </w:p>
    <w:p w14:paraId="67EA650D" w14:textId="77777777" w:rsidR="00D06C08" w:rsidRDefault="00D06C08" w:rsidP="00D06C08">
      <w:pPr>
        <w:spacing w:line="360" w:lineRule="auto"/>
        <w:rPr>
          <w:sz w:val="20"/>
        </w:rPr>
      </w:pPr>
      <w:r>
        <w:rPr>
          <w:sz w:val="20"/>
        </w:rPr>
        <w:t>Allergies and/or reactions to drugs: ____________________________________________</w:t>
      </w:r>
    </w:p>
    <w:p w14:paraId="263390E5" w14:textId="77777777" w:rsidR="00D06C08" w:rsidRDefault="00D06C08" w:rsidP="00D06C08">
      <w:pPr>
        <w:spacing w:line="360" w:lineRule="auto"/>
        <w:rPr>
          <w:sz w:val="20"/>
        </w:rPr>
      </w:pPr>
      <w:r>
        <w:rPr>
          <w:sz w:val="20"/>
        </w:rPr>
        <w:t>Medications currently taking: _________________________________________________</w:t>
      </w:r>
    </w:p>
    <w:p w14:paraId="234A6D9F" w14:textId="77777777" w:rsidR="00D06C08" w:rsidRDefault="00D06C08" w:rsidP="00D06C08">
      <w:pPr>
        <w:spacing w:line="360" w:lineRule="auto"/>
        <w:rPr>
          <w:sz w:val="20"/>
        </w:rPr>
      </w:pPr>
      <w:r>
        <w:rPr>
          <w:sz w:val="20"/>
        </w:rPr>
        <w:t>Medications needed on this trip: _______________________________________________</w:t>
      </w:r>
    </w:p>
    <w:p w14:paraId="795C2AB9" w14:textId="77777777" w:rsidR="00D06C08" w:rsidRDefault="00D06C08" w:rsidP="00D06C08">
      <w:pPr>
        <w:spacing w:line="360" w:lineRule="auto"/>
        <w:rPr>
          <w:sz w:val="20"/>
        </w:rPr>
      </w:pPr>
      <w:r>
        <w:rPr>
          <w:sz w:val="20"/>
        </w:rPr>
        <w:t>Who will be administering these medications? ____________________________________</w:t>
      </w:r>
    </w:p>
    <w:p w14:paraId="5FE003BA" w14:textId="77777777" w:rsidR="00D06C08" w:rsidRDefault="00D06C08" w:rsidP="00D06C08">
      <w:pPr>
        <w:spacing w:line="360" w:lineRule="auto"/>
        <w:rPr>
          <w:sz w:val="20"/>
        </w:rPr>
      </w:pPr>
      <w:r>
        <w:rPr>
          <w:sz w:val="20"/>
        </w:rPr>
        <w:t xml:space="preserve">Parent/Guardian Signature: ___________________________________________________     </w:t>
      </w:r>
    </w:p>
    <w:p w14:paraId="2FFBCE9D" w14:textId="77777777" w:rsidR="00D06C08" w:rsidRDefault="00D06C08" w:rsidP="00D06C08">
      <w:pPr>
        <w:spacing w:line="276" w:lineRule="auto"/>
        <w:rPr>
          <w:sz w:val="4"/>
          <w:szCs w:val="4"/>
        </w:rPr>
      </w:pPr>
    </w:p>
    <w:p w14:paraId="3CBA3939" w14:textId="77777777" w:rsidR="00BD6E86" w:rsidRDefault="00D06C08" w:rsidP="00992432">
      <w:pPr>
        <w:spacing w:line="276" w:lineRule="auto"/>
        <w:jc w:val="both"/>
        <w:rPr>
          <w:i/>
          <w:sz w:val="18"/>
          <w:szCs w:val="18"/>
        </w:rPr>
      </w:pPr>
      <w:r>
        <w:rPr>
          <w:i/>
          <w:sz w:val="18"/>
          <w:szCs w:val="18"/>
        </w:rPr>
        <w:t>Failure to provide complete, signed form will exclude the student from participating. Phone permission will not be accepted.</w:t>
      </w:r>
    </w:p>
    <w:p w14:paraId="054A437F" w14:textId="0C9B4BDE" w:rsidR="00992432" w:rsidRDefault="00D06C08" w:rsidP="00992432">
      <w:pPr>
        <w:spacing w:line="276" w:lineRule="auto"/>
        <w:jc w:val="both"/>
        <w:rPr>
          <w:sz w:val="20"/>
        </w:rPr>
      </w:pPr>
      <w:bookmarkStart w:id="4" w:name="_GoBack"/>
      <w:bookmarkEnd w:id="4"/>
      <w:r>
        <w:rPr>
          <w:sz w:val="20"/>
        </w:rPr>
        <w:t xml:space="preserve"> </w:t>
      </w:r>
    </w:p>
    <w:p w14:paraId="663EA91B" w14:textId="10DA7594" w:rsidR="00D06C08" w:rsidRPr="00992432" w:rsidRDefault="00D06C08" w:rsidP="00E92A0F">
      <w:pPr>
        <w:spacing w:line="276" w:lineRule="auto"/>
        <w:jc w:val="both"/>
        <w:rPr>
          <w:color w:val="000000"/>
          <w:szCs w:val="24"/>
        </w:rPr>
      </w:pPr>
      <w:r>
        <w:rPr>
          <w:b/>
          <w:sz w:val="22"/>
          <w:szCs w:val="22"/>
        </w:rPr>
        <w:t>(OFFICE USE – NURSE INITIALS – For Review of Completed Parent Signed Permission Slip ____)</w:t>
      </w:r>
    </w:p>
    <w:p w14:paraId="53137E65" w14:textId="1711E879" w:rsidR="00AD73B6" w:rsidRDefault="004F568E" w:rsidP="00334AB5">
      <w:pPr>
        <w:pStyle w:val="policytextright"/>
      </w:pPr>
      <w:r>
        <w:t>Review/Revised:8/21/2023</w:t>
      </w:r>
    </w:p>
    <w:p w14:paraId="2DE4D6D6" w14:textId="25103783" w:rsidR="00AD73B6" w:rsidRDefault="00AD73B6" w:rsidP="00334AB5">
      <w:pPr>
        <w:pStyle w:val="policytextright"/>
        <w:rPr>
          <w:b/>
          <w:bCs/>
        </w:rPr>
      </w:pPr>
    </w:p>
    <w:sectPr w:rsidR="00AD73B6" w:rsidSect="00B26138">
      <w:footerReference w:type="default" r:id="rId7"/>
      <w:type w:val="continuous"/>
      <w:pgSz w:w="12240" w:h="15840" w:code="1"/>
      <w:pgMar w:top="720" w:right="720" w:bottom="720" w:left="1440" w:header="0" w:footer="43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FFE03" w14:textId="77777777" w:rsidR="002B00B1" w:rsidRDefault="002B00B1">
      <w:r>
        <w:separator/>
      </w:r>
    </w:p>
  </w:endnote>
  <w:endnote w:type="continuationSeparator" w:id="0">
    <w:p w14:paraId="0EFC0CDC" w14:textId="77777777" w:rsidR="002B00B1" w:rsidRDefault="002B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3D61E" w14:textId="77777777" w:rsidR="00AD73B6" w:rsidRDefault="00AD73B6">
    <w:pPr>
      <w:pStyle w:val="Footer"/>
    </w:pPr>
    <w: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07CE1" w14:textId="77777777" w:rsidR="002B00B1" w:rsidRDefault="002B00B1">
      <w:r>
        <w:separator/>
      </w:r>
    </w:p>
  </w:footnote>
  <w:footnote w:type="continuationSeparator" w:id="0">
    <w:p w14:paraId="2830A81E" w14:textId="77777777" w:rsidR="002B00B1" w:rsidRDefault="002B0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227BB"/>
    <w:multiLevelType w:val="multilevel"/>
    <w:tmpl w:val="BB843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2E1090"/>
    <w:multiLevelType w:val="multilevel"/>
    <w:tmpl w:val="155E24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nderis, Ben - KSBA">
    <w15:presenceInfo w15:providerId="AD" w15:userId="S::ben.kinderis@ksba.org::fd50fd08-b69b-41e9-b240-3d621c71fd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BD"/>
    <w:rsid w:val="00052402"/>
    <w:rsid w:val="000E4E32"/>
    <w:rsid w:val="001757FD"/>
    <w:rsid w:val="001C3BED"/>
    <w:rsid w:val="00215AE0"/>
    <w:rsid w:val="00231137"/>
    <w:rsid w:val="00286D9C"/>
    <w:rsid w:val="002B00B1"/>
    <w:rsid w:val="00334AB5"/>
    <w:rsid w:val="003D7EF9"/>
    <w:rsid w:val="0040783B"/>
    <w:rsid w:val="004A5838"/>
    <w:rsid w:val="004F568E"/>
    <w:rsid w:val="006236D8"/>
    <w:rsid w:val="006E791C"/>
    <w:rsid w:val="007D5B98"/>
    <w:rsid w:val="008317BD"/>
    <w:rsid w:val="00851B26"/>
    <w:rsid w:val="009552E6"/>
    <w:rsid w:val="00992432"/>
    <w:rsid w:val="00A26761"/>
    <w:rsid w:val="00AA5EBC"/>
    <w:rsid w:val="00AC2E4A"/>
    <w:rsid w:val="00AD73B6"/>
    <w:rsid w:val="00B26138"/>
    <w:rsid w:val="00BD6E86"/>
    <w:rsid w:val="00C045A0"/>
    <w:rsid w:val="00D06C08"/>
    <w:rsid w:val="00E03501"/>
    <w:rsid w:val="00E9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745C9"/>
  <w15:chartTrackingRefBased/>
  <w15:docId w15:val="{69E4F85A-2625-45E4-A303-34019EF2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C08"/>
    <w:pPr>
      <w:overflowPunct w:val="0"/>
      <w:autoSpaceDE w:val="0"/>
      <w:autoSpaceDN w:val="0"/>
      <w:adjustRightInd w:val="0"/>
      <w:textAlignment w:val="baseline"/>
    </w:pPr>
    <w:rPr>
      <w:sz w:val="24"/>
    </w:rPr>
  </w:style>
  <w:style w:type="paragraph" w:styleId="Heading1">
    <w:name w:val="heading 1"/>
    <w:basedOn w:val="top"/>
    <w:next w:val="policytext"/>
    <w:link w:val="Heading1Char"/>
    <w:qFormat/>
    <w:rsid w:val="00334AB5"/>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334AB5"/>
    <w:pPr>
      <w:tabs>
        <w:tab w:val="right" w:pos="9216"/>
      </w:tabs>
      <w:jc w:val="both"/>
    </w:pPr>
    <w:rPr>
      <w:smallCaps/>
    </w:rPr>
  </w:style>
  <w:style w:type="paragraph" w:customStyle="1" w:styleId="policytitle">
    <w:name w:val="policytitle"/>
    <w:basedOn w:val="top"/>
    <w:rsid w:val="00334AB5"/>
    <w:pPr>
      <w:tabs>
        <w:tab w:val="clear" w:pos="9216"/>
      </w:tabs>
      <w:spacing w:before="120" w:after="240"/>
      <w:jc w:val="center"/>
    </w:pPr>
    <w:rPr>
      <w:b/>
      <w:smallCaps w:val="0"/>
      <w:sz w:val="28"/>
      <w:u w:val="words"/>
    </w:rPr>
  </w:style>
  <w:style w:type="paragraph" w:customStyle="1" w:styleId="policytext">
    <w:name w:val="policytext"/>
    <w:rsid w:val="00334AB5"/>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rsid w:val="00334AB5"/>
    <w:rPr>
      <w:b/>
      <w:smallCaps/>
    </w:rPr>
  </w:style>
  <w:style w:type="paragraph" w:customStyle="1" w:styleId="indent1">
    <w:name w:val="indent1"/>
    <w:basedOn w:val="policytext"/>
    <w:rsid w:val="00334AB5"/>
    <w:pPr>
      <w:ind w:left="432"/>
    </w:pPr>
  </w:style>
  <w:style w:type="character" w:customStyle="1" w:styleId="ksbabold">
    <w:name w:val="ksba bold"/>
    <w:rsid w:val="00334AB5"/>
    <w:rPr>
      <w:rFonts w:ascii="Times New Roman" w:hAnsi="Times New Roman"/>
      <w:b/>
      <w:sz w:val="24"/>
    </w:rPr>
  </w:style>
  <w:style w:type="character" w:customStyle="1" w:styleId="ksbanormal">
    <w:name w:val="ksba normal"/>
    <w:rsid w:val="00334AB5"/>
    <w:rPr>
      <w:rFonts w:ascii="Times New Roman" w:hAnsi="Times New Roman"/>
      <w:sz w:val="24"/>
    </w:rPr>
  </w:style>
  <w:style w:type="paragraph" w:customStyle="1" w:styleId="List123">
    <w:name w:val="List123"/>
    <w:basedOn w:val="policytext"/>
    <w:rsid w:val="00334AB5"/>
    <w:pPr>
      <w:ind w:left="936" w:hanging="360"/>
    </w:pPr>
  </w:style>
  <w:style w:type="paragraph" w:customStyle="1" w:styleId="Listabc">
    <w:name w:val="Listabc"/>
    <w:basedOn w:val="policytext"/>
    <w:rsid w:val="00334AB5"/>
    <w:pPr>
      <w:ind w:left="1224" w:hanging="360"/>
    </w:pPr>
  </w:style>
  <w:style w:type="paragraph" w:customStyle="1" w:styleId="Reference">
    <w:name w:val="Reference"/>
    <w:basedOn w:val="policytext"/>
    <w:next w:val="policytext"/>
    <w:rsid w:val="00334AB5"/>
    <w:pPr>
      <w:spacing w:after="0"/>
      <w:ind w:left="432"/>
    </w:pPr>
  </w:style>
  <w:style w:type="paragraph" w:customStyle="1" w:styleId="EndHeading">
    <w:name w:val="EndHeading"/>
    <w:basedOn w:val="sideheading"/>
    <w:rsid w:val="00334AB5"/>
    <w:pPr>
      <w:spacing w:before="120"/>
    </w:pPr>
  </w:style>
  <w:style w:type="paragraph" w:customStyle="1" w:styleId="relatedsideheading">
    <w:name w:val="related sideheading"/>
    <w:basedOn w:val="sideheading"/>
    <w:rsid w:val="00334AB5"/>
    <w:pPr>
      <w:spacing w:before="120"/>
    </w:pPr>
  </w:style>
  <w:style w:type="paragraph" w:styleId="MacroText">
    <w:name w:val="macro"/>
    <w:semiHidden/>
    <w:rsid w:val="00334A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334AB5"/>
    <w:pPr>
      <w:ind w:left="360" w:hanging="360"/>
    </w:pPr>
  </w:style>
  <w:style w:type="paragraph" w:customStyle="1" w:styleId="certstyle">
    <w:name w:val="certstyle"/>
    <w:basedOn w:val="policytitle"/>
    <w:next w:val="policytitle"/>
    <w:rsid w:val="00334AB5"/>
    <w:pPr>
      <w:spacing w:before="160" w:after="0"/>
      <w:jc w:val="left"/>
    </w:pPr>
    <w:rPr>
      <w:smallCaps/>
      <w:sz w:val="24"/>
      <w:u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expnote">
    <w:name w:val="expnote"/>
    <w:basedOn w:val="Heading1"/>
    <w:rsid w:val="00334AB5"/>
    <w:pPr>
      <w:widowControl/>
      <w:outlineLvl w:val="9"/>
    </w:pPr>
    <w:rPr>
      <w:caps/>
      <w:smallCaps w:val="0"/>
      <w:sz w:val="20"/>
    </w:rPr>
  </w:style>
  <w:style w:type="paragraph" w:customStyle="1" w:styleId="policytextright">
    <w:name w:val="policytext+right"/>
    <w:basedOn w:val="policytext"/>
    <w:qFormat/>
    <w:rsid w:val="00334AB5"/>
    <w:pPr>
      <w:spacing w:after="0"/>
      <w:jc w:val="right"/>
    </w:pPr>
  </w:style>
  <w:style w:type="paragraph" w:styleId="Revision">
    <w:name w:val="Revision"/>
    <w:hidden/>
    <w:uiPriority w:val="99"/>
    <w:semiHidden/>
    <w:rsid w:val="00286D9C"/>
    <w:rPr>
      <w:sz w:val="24"/>
    </w:rPr>
  </w:style>
  <w:style w:type="character" w:customStyle="1" w:styleId="Heading1Char">
    <w:name w:val="Heading 1 Char"/>
    <w:basedOn w:val="DefaultParagraphFont"/>
    <w:link w:val="Heading1"/>
    <w:rsid w:val="00D06C08"/>
    <w:rPr>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00262">
      <w:bodyDiv w:val="1"/>
      <w:marLeft w:val="0"/>
      <w:marRight w:val="0"/>
      <w:marTop w:val="0"/>
      <w:marBottom w:val="0"/>
      <w:divBdr>
        <w:top w:val="none" w:sz="0" w:space="0" w:color="auto"/>
        <w:left w:val="none" w:sz="0" w:space="0" w:color="auto"/>
        <w:bottom w:val="none" w:sz="0" w:space="0" w:color="auto"/>
        <w:right w:val="none" w:sz="0" w:space="0" w:color="auto"/>
      </w:divBdr>
    </w:div>
    <w:div w:id="817848064">
      <w:bodyDiv w:val="1"/>
      <w:marLeft w:val="0"/>
      <w:marRight w:val="0"/>
      <w:marTop w:val="0"/>
      <w:marBottom w:val="0"/>
      <w:divBdr>
        <w:top w:val="none" w:sz="0" w:space="0" w:color="auto"/>
        <w:left w:val="none" w:sz="0" w:space="0" w:color="auto"/>
        <w:bottom w:val="none" w:sz="0" w:space="0" w:color="auto"/>
        <w:right w:val="none" w:sz="0" w:space="0" w:color="auto"/>
      </w:divBdr>
    </w:div>
    <w:div w:id="922184482">
      <w:bodyDiv w:val="1"/>
      <w:marLeft w:val="0"/>
      <w:marRight w:val="0"/>
      <w:marTop w:val="0"/>
      <w:marBottom w:val="0"/>
      <w:divBdr>
        <w:top w:val="none" w:sz="0" w:space="0" w:color="auto"/>
        <w:left w:val="none" w:sz="0" w:space="0" w:color="auto"/>
        <w:bottom w:val="none" w:sz="0" w:space="0" w:color="auto"/>
        <w:right w:val="none" w:sz="0" w:space="0" w:color="auto"/>
      </w:divBdr>
    </w:div>
    <w:div w:id="1133332342">
      <w:bodyDiv w:val="1"/>
      <w:marLeft w:val="0"/>
      <w:marRight w:val="0"/>
      <w:marTop w:val="0"/>
      <w:marBottom w:val="0"/>
      <w:divBdr>
        <w:top w:val="none" w:sz="0" w:space="0" w:color="auto"/>
        <w:left w:val="none" w:sz="0" w:space="0" w:color="auto"/>
        <w:bottom w:val="none" w:sz="0" w:space="0" w:color="auto"/>
        <w:right w:val="none" w:sz="0" w:space="0" w:color="auto"/>
      </w:divBdr>
    </w:div>
    <w:div w:id="2046128214">
      <w:bodyDiv w:val="1"/>
      <w:marLeft w:val="0"/>
      <w:marRight w:val="0"/>
      <w:marTop w:val="0"/>
      <w:marBottom w:val="0"/>
      <w:divBdr>
        <w:top w:val="none" w:sz="0" w:space="0" w:color="auto"/>
        <w:left w:val="none" w:sz="0" w:space="0" w:color="auto"/>
        <w:bottom w:val="none" w:sz="0" w:space="0" w:color="auto"/>
        <w:right w:val="none" w:sz="0" w:space="0" w:color="auto"/>
      </w:divBdr>
    </w:div>
    <w:div w:id="208221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STUDENTS	09.423 AP.2</vt:lpstr>
    </vt:vector>
  </TitlesOfParts>
  <Company>KSBA</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09.423 AP.2</dc:title>
  <dc:subject/>
  <dc:creator>KSBA</dc:creator>
  <cp:keywords/>
  <cp:lastModifiedBy>Blankenship, Melissa</cp:lastModifiedBy>
  <cp:revision>2</cp:revision>
  <cp:lastPrinted>1996-12-18T15:42:00Z</cp:lastPrinted>
  <dcterms:created xsi:type="dcterms:W3CDTF">2023-12-11T23:44:00Z</dcterms:created>
  <dcterms:modified xsi:type="dcterms:W3CDTF">2023-12-11T23:44:00Z</dcterms:modified>
</cp:coreProperties>
</file>