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strangelo Edessa" w:cs="Estrangelo Edessa" w:eastAsia="Estrangelo Edessa" w:hAnsi="Estrangelo Edessa"/>
          <w:b w:val="1"/>
          <w:sz w:val="28"/>
          <w:szCs w:val="28"/>
        </w:rPr>
      </w:pPr>
      <w:bookmarkStart w:colFirst="0" w:colLast="0" w:name="_heading=h.gjdgxs" w:id="0"/>
      <w:bookmarkEnd w:id="0"/>
      <w:r w:rsidDel="00000000" w:rsidR="00000000" w:rsidRPr="00000000">
        <w:rPr>
          <w:rFonts w:ascii="Estrangelo Edessa" w:cs="Estrangelo Edessa" w:eastAsia="Estrangelo Edessa" w:hAnsi="Estrangelo Edessa"/>
          <w:b w:val="1"/>
          <w:sz w:val="28"/>
          <w:szCs w:val="28"/>
          <w:u w:val="single"/>
          <w:rtl w:val="0"/>
        </w:rPr>
        <w:t xml:space="preserve">DC</w:t>
      </w:r>
      <w:r w:rsidDel="00000000" w:rsidR="00000000" w:rsidRPr="00000000">
        <w:rPr>
          <w:rFonts w:ascii="Estrangelo Edessa" w:cs="Estrangelo Edessa" w:eastAsia="Estrangelo Edessa" w:hAnsi="Estrangelo Edessa"/>
          <w:b w:val="1"/>
          <w:sz w:val="28"/>
          <w:szCs w:val="28"/>
          <w:u w:val="single"/>
          <w:rtl w:val="0"/>
        </w:rPr>
        <w:t xml:space="preserve">ES 2023-2024 SPIRIT ITEMS (</w:t>
      </w:r>
      <w:r w:rsidDel="00000000" w:rsidR="00000000" w:rsidRPr="00000000">
        <w:rPr>
          <w:rFonts w:ascii="Estrangelo Edessa" w:cs="Estrangelo Edessa" w:eastAsia="Estrangelo Edessa" w:hAnsi="Estrangelo Edessa"/>
          <w:b w:val="1"/>
          <w:sz w:val="20"/>
          <w:szCs w:val="20"/>
          <w:u w:val="single"/>
          <w:rtl w:val="0"/>
        </w:rPr>
        <w:t xml:space="preserve">Sponsored by BETA Club</w:t>
      </w:r>
      <w:r w:rsidDel="00000000" w:rsidR="00000000" w:rsidRPr="00000000">
        <w:rPr>
          <w:rFonts w:ascii="Estrangelo Edessa" w:cs="Estrangelo Edessa" w:eastAsia="Estrangelo Edessa" w:hAnsi="Estrangelo Edessa"/>
          <w:b w:val="1"/>
          <w:sz w:val="28"/>
          <w:szCs w:val="28"/>
          <w:u w:val="single"/>
          <w:rtl w:val="0"/>
        </w:rPr>
        <w:t xml:space="preserve">)</w:t>
      </w:r>
      <w:r w:rsidDel="00000000" w:rsidR="00000000" w:rsidRPr="00000000">
        <w:rPr>
          <w:rtl w:val="0"/>
        </w:rPr>
      </w:r>
    </w:p>
    <w:p w:rsidR="00000000" w:rsidDel="00000000" w:rsidP="00000000" w:rsidRDefault="00000000" w:rsidRPr="00000000" w14:paraId="00000002">
      <w:pPr>
        <w:spacing w:line="240" w:lineRule="auto"/>
        <w:rPr>
          <w:rFonts w:ascii="Estrangelo Edessa" w:cs="Estrangelo Edessa" w:eastAsia="Estrangelo Edessa" w:hAnsi="Estrangelo Edessa"/>
          <w:b w:val="1"/>
          <w:sz w:val="28"/>
          <w:szCs w:val="28"/>
        </w:rPr>
      </w:pPr>
      <w:r w:rsidDel="00000000" w:rsidR="00000000" w:rsidRPr="00000000">
        <w:rPr>
          <w:rFonts w:ascii="Estrangelo Edessa" w:cs="Estrangelo Edessa" w:eastAsia="Estrangelo Edessa" w:hAnsi="Estrangelo Edessa"/>
          <w:b w:val="1"/>
          <w:sz w:val="28"/>
          <w:szCs w:val="28"/>
          <w:rtl w:val="0"/>
        </w:rPr>
        <w:t xml:space="preserve">Dodge County Elementary is offering a selection of items so you can show your support and love of our school! We will have shirts and car decals available this year. The shirt is red with black and white print. The car decal is white with red and black print.</w:t>
      </w:r>
      <w:sdt>
        <w:sdtPr>
          <w:tag w:val="goog_rdk_0"/>
        </w:sdtPr>
        <w:sdtContent>
          <w:del w:author="Joni Barton" w:id="0" w:date="2023-09-05T18:24:01Z">
            <w:r w:rsidDel="00000000" w:rsidR="00000000" w:rsidRPr="00000000">
              <w:drawing>
                <wp:anchor allowOverlap="1" behindDoc="0" distB="114300" distT="114300" distL="114300" distR="114300" hidden="0" layoutInCell="1" locked="0" relativeHeight="0" simplePos="0">
                  <wp:simplePos x="0" y="0"/>
                  <wp:positionH relativeFrom="column">
                    <wp:posOffset>2381250</wp:posOffset>
                  </wp:positionH>
                  <wp:positionV relativeFrom="paragraph">
                    <wp:posOffset>619125</wp:posOffset>
                  </wp:positionV>
                  <wp:extent cx="4471988" cy="88399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471988" cy="883998"/>
                          </a:xfrm>
                          <a:prstGeom prst="rect"/>
                          <a:ln/>
                        </pic:spPr>
                      </pic:pic>
                    </a:graphicData>
                  </a:graphic>
                </wp:anchor>
              </w:drawing>
            </w:r>
          </w:del>
        </w:sdtContent>
      </w:sdt>
      <w:sdt>
        <w:sdtPr>
          <w:tag w:val="goog_rdk_1"/>
        </w:sdtPr>
        <w:sdtContent>
          <w:ins w:author="Joni Barton" w:id="0" w:date="2023-09-05T18:24:01Z">
            <w:r w:rsidDel="00000000" w:rsidR="00000000" w:rsidRPr="00000000">
              <w:drawing>
                <wp:anchor allowOverlap="1" behindDoc="0" distB="114300" distT="114300" distL="114300" distR="114300" hidden="0" layoutInCell="1" locked="0" relativeHeight="0" simplePos="0">
                  <wp:simplePos x="0" y="0"/>
                  <wp:positionH relativeFrom="column">
                    <wp:posOffset>2324100</wp:posOffset>
                  </wp:positionH>
                  <wp:positionV relativeFrom="paragraph">
                    <wp:posOffset>685800</wp:posOffset>
                  </wp:positionV>
                  <wp:extent cx="4471988" cy="883998"/>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471988" cy="883998"/>
                          </a:xfrm>
                          <a:prstGeom prst="rect"/>
                          <a:ln/>
                        </pic:spPr>
                      </pic:pic>
                    </a:graphicData>
                  </a:graphic>
                </wp:anchor>
              </w:drawing>
            </w:r>
          </w:ins>
        </w:sdtContent>
      </w:sdt>
    </w:p>
    <w:p w:rsidR="00000000" w:rsidDel="00000000" w:rsidP="00000000" w:rsidRDefault="00000000" w:rsidRPr="00000000" w14:paraId="00000003">
      <w:pPr>
        <w:spacing w:line="240" w:lineRule="auto"/>
        <w:ind w:left="0" w:firstLine="0"/>
        <w:rPr>
          <w:rFonts w:ascii="Estrangelo Edessa" w:cs="Estrangelo Edessa" w:eastAsia="Estrangelo Edessa" w:hAnsi="Estrangelo Edessa"/>
          <w:b w:val="1"/>
          <w:sz w:val="18"/>
          <w:szCs w:val="18"/>
        </w:rPr>
      </w:pPr>
      <w:r w:rsidDel="00000000" w:rsidR="00000000" w:rsidRPr="00000000">
        <w:rPr>
          <w:rFonts w:ascii="Estrangelo Edessa" w:cs="Estrangelo Edessa" w:eastAsia="Estrangelo Edessa" w:hAnsi="Estrangelo Edessa"/>
          <w:b w:val="1"/>
          <w:sz w:val="28"/>
          <w:szCs w:val="28"/>
          <w:rtl w:val="0"/>
        </w:rPr>
        <w:t xml:space="preserve">Youth Small – Adult XL - $15.00 (NO YOUTH XL is available)                                    </w:t>
      </w:r>
      <w:r w:rsidDel="00000000" w:rsidR="00000000" w:rsidRPr="00000000">
        <w:rPr>
          <w:rFonts w:ascii="Estrangelo Edessa" w:cs="Estrangelo Edessa" w:eastAsia="Estrangelo Edessa" w:hAnsi="Estrangelo Edessa"/>
          <w:b w:val="1"/>
          <w:sz w:val="18"/>
          <w:szCs w:val="18"/>
          <w:rtl w:val="0"/>
        </w:rPr>
        <w:t xml:space="preserve">    Decal (white w/ red &amp; black)                    Shirt (red w/ white &amp; black)</w:t>
      </w:r>
    </w:p>
    <w:p w:rsidR="00000000" w:rsidDel="00000000" w:rsidP="00000000" w:rsidRDefault="00000000" w:rsidRPr="00000000" w14:paraId="00000004">
      <w:pPr>
        <w:spacing w:line="240" w:lineRule="auto"/>
        <w:ind w:left="0" w:firstLine="0"/>
        <w:rPr>
          <w:rFonts w:ascii="Estrangelo Edessa" w:cs="Estrangelo Edessa" w:eastAsia="Estrangelo Edessa" w:hAnsi="Estrangelo Edessa"/>
          <w:b w:val="1"/>
          <w:sz w:val="26"/>
          <w:szCs w:val="26"/>
        </w:rPr>
      </w:pPr>
      <w:r w:rsidDel="00000000" w:rsidR="00000000" w:rsidRPr="00000000">
        <w:rPr>
          <w:rFonts w:ascii="Estrangelo Edessa" w:cs="Estrangelo Edessa" w:eastAsia="Estrangelo Edessa" w:hAnsi="Estrangelo Edessa"/>
          <w:b w:val="1"/>
          <w:sz w:val="26"/>
          <w:szCs w:val="26"/>
          <w:rtl w:val="0"/>
        </w:rPr>
        <w:t xml:space="preserve">Adult 2XL - 4XL - $20.00                  </w:t>
      </w:r>
    </w:p>
    <w:p w:rsidR="00000000" w:rsidDel="00000000" w:rsidP="00000000" w:rsidRDefault="00000000" w:rsidRPr="00000000" w14:paraId="00000005">
      <w:pPr>
        <w:spacing w:line="240" w:lineRule="auto"/>
        <w:ind w:left="0" w:firstLine="0"/>
        <w:rPr>
          <w:rFonts w:ascii="Estrangelo Edessa" w:cs="Estrangelo Edessa" w:eastAsia="Estrangelo Edessa" w:hAnsi="Estrangelo Edessa"/>
          <w:b w:val="1"/>
          <w:sz w:val="26"/>
          <w:szCs w:val="26"/>
        </w:rPr>
      </w:pPr>
      <w:r w:rsidDel="00000000" w:rsidR="00000000" w:rsidRPr="00000000">
        <w:rPr>
          <w:rFonts w:ascii="Estrangelo Edessa" w:cs="Estrangelo Edessa" w:eastAsia="Estrangelo Edessa" w:hAnsi="Estrangelo Edessa"/>
          <w:b w:val="1"/>
          <w:sz w:val="26"/>
          <w:szCs w:val="26"/>
          <w:rtl w:val="0"/>
        </w:rPr>
        <w:t xml:space="preserve">Car Decals - $5.00 each</w:t>
      </w:r>
    </w:p>
    <w:p w:rsidR="00000000" w:rsidDel="00000000" w:rsidP="00000000" w:rsidRDefault="00000000" w:rsidRPr="00000000" w14:paraId="00000006">
      <w:pPr>
        <w:spacing w:line="240" w:lineRule="auto"/>
        <w:rPr>
          <w:rFonts w:ascii="Estrangelo Edessa" w:cs="Estrangelo Edessa" w:eastAsia="Estrangelo Edessa" w:hAnsi="Estrangelo Edessa"/>
          <w:b w:val="1"/>
          <w:sz w:val="26"/>
          <w:szCs w:val="26"/>
        </w:rPr>
      </w:pPr>
      <w:r w:rsidDel="00000000" w:rsidR="00000000" w:rsidRPr="00000000">
        <w:rPr>
          <w:rFonts w:ascii="Estrangelo Edessa" w:cs="Estrangelo Edessa" w:eastAsia="Estrangelo Edessa" w:hAnsi="Estrangelo Edessa"/>
          <w:b w:val="1"/>
          <w:sz w:val="26"/>
          <w:szCs w:val="26"/>
          <w:rtl w:val="0"/>
        </w:rPr>
        <w:t xml:space="preserve">Shirts are not in stock. They will be ordered in bulk every couple of weeks.</w:t>
      </w:r>
    </w:p>
    <w:p w:rsidR="00000000" w:rsidDel="00000000" w:rsidP="00000000" w:rsidRDefault="00000000" w:rsidRPr="00000000" w14:paraId="00000007">
      <w:pPr>
        <w:spacing w:line="240" w:lineRule="auto"/>
        <w:rPr>
          <w:rFonts w:ascii="Estrangelo Edessa" w:cs="Estrangelo Edessa" w:eastAsia="Estrangelo Edessa" w:hAnsi="Estrangelo Edessa"/>
          <w:b w:val="1"/>
          <w:sz w:val="26"/>
          <w:szCs w:val="26"/>
        </w:rPr>
      </w:pPr>
      <w:r w:rsidDel="00000000" w:rsidR="00000000" w:rsidRPr="00000000">
        <w:rPr>
          <w:rFonts w:ascii="Estrangelo Edessa" w:cs="Estrangelo Edessa" w:eastAsia="Estrangelo Edessa" w:hAnsi="Estrangelo Edessa"/>
          <w:b w:val="1"/>
          <w:sz w:val="26"/>
          <w:szCs w:val="26"/>
          <w:rtl w:val="0"/>
        </w:rPr>
        <w:t xml:space="preserve">Shirts will be sold through September &amp; October. </w:t>
      </w:r>
    </w:p>
    <w:p w:rsidR="00000000" w:rsidDel="00000000" w:rsidP="00000000" w:rsidRDefault="00000000" w:rsidRPr="00000000" w14:paraId="00000008">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b w:val="1"/>
          <w:sz w:val="26"/>
          <w:szCs w:val="26"/>
          <w:u w:val="single"/>
          <w:rtl w:val="0"/>
        </w:rPr>
        <w:t xml:space="preserve">There are NO EXCHANGES available</w:t>
      </w:r>
      <w:r w:rsidDel="00000000" w:rsidR="00000000" w:rsidRPr="00000000">
        <w:rPr>
          <w:rFonts w:ascii="Estrangelo Edessa" w:cs="Estrangelo Edessa" w:eastAsia="Estrangelo Edessa" w:hAnsi="Estrangelo Edessa"/>
          <w:b w:val="1"/>
          <w:sz w:val="26"/>
          <w:szCs w:val="26"/>
          <w:rtl w:val="0"/>
        </w:rPr>
        <w:t xml:space="preserve">. Please mark the correct size for you and your child.</w:t>
      </w:r>
      <w:r w:rsidDel="00000000" w:rsidR="00000000" w:rsidRPr="00000000">
        <w:rPr>
          <w:rtl w:val="0"/>
        </w:rPr>
      </w:r>
    </w:p>
    <w:p w:rsidR="00000000" w:rsidDel="00000000" w:rsidP="00000000" w:rsidRDefault="00000000" w:rsidRPr="00000000" w14:paraId="00000009">
      <w:pPr>
        <w:spacing w:line="240" w:lineRule="auto"/>
        <w:ind w:left="720" w:firstLine="720"/>
        <w:rPr>
          <w:rFonts w:ascii="Dancing Script" w:cs="Dancing Script" w:eastAsia="Dancing Script" w:hAnsi="Dancing Script"/>
          <w:b w:val="1"/>
          <w:sz w:val="32"/>
          <w:szCs w:val="32"/>
          <w:u w:val="single"/>
        </w:rPr>
      </w:pPr>
      <w:r w:rsidDel="00000000" w:rsidR="00000000" w:rsidRPr="00000000">
        <w:rPr>
          <w:rFonts w:ascii="Dancing Script" w:cs="Dancing Script" w:eastAsia="Dancing Script" w:hAnsi="Dancing Script"/>
          <w:b w:val="1"/>
          <w:sz w:val="32"/>
          <w:szCs w:val="32"/>
          <w:u w:val="single"/>
          <w:rtl w:val="0"/>
        </w:rPr>
        <w:t xml:space="preserve">**CASH PAYMENTS ONLY. </w:t>
      </w:r>
      <w:r w:rsidDel="00000000" w:rsidR="00000000" w:rsidRPr="00000000">
        <w:rPr>
          <w:rFonts w:ascii="Dancing Script" w:cs="Dancing Script" w:eastAsia="Dancing Script" w:hAnsi="Dancing Script"/>
          <w:b w:val="1"/>
          <w:sz w:val="32"/>
          <w:szCs w:val="32"/>
          <w:rtl w:val="0"/>
        </w:rPr>
        <w:t xml:space="preserve"> </w:t>
      </w:r>
      <w:r w:rsidDel="00000000" w:rsidR="00000000" w:rsidRPr="00000000">
        <w:rPr>
          <w:rFonts w:ascii="Dancing Script" w:cs="Dancing Script" w:eastAsia="Dancing Script" w:hAnsi="Dancing Script"/>
          <w:b w:val="1"/>
          <w:sz w:val="32"/>
          <w:szCs w:val="32"/>
          <w:u w:val="single"/>
          <w:rtl w:val="0"/>
        </w:rPr>
        <w:t xml:space="preserve">NO CHECKS **</w:t>
      </w:r>
    </w:p>
    <w:p w:rsidR="00000000" w:rsidDel="00000000" w:rsidP="00000000" w:rsidRDefault="00000000" w:rsidRPr="00000000" w14:paraId="0000000A">
      <w:pPr>
        <w:spacing w:line="240" w:lineRule="auto"/>
        <w:jc w:val="center"/>
        <w:rPr>
          <w:rFonts w:ascii="Estrangelo Edessa" w:cs="Estrangelo Edessa" w:eastAsia="Estrangelo Edessa" w:hAnsi="Estrangelo Edessa"/>
          <w:sz w:val="34"/>
          <w:szCs w:val="34"/>
        </w:rPr>
      </w:pPr>
      <w:r w:rsidDel="00000000" w:rsidR="00000000" w:rsidRPr="00000000">
        <w:rPr>
          <w:rFonts w:ascii="Estrangelo Edessa" w:cs="Estrangelo Edessa" w:eastAsia="Estrangelo Edessa" w:hAnsi="Estrangelo Edessa"/>
          <w:b w:val="1"/>
          <w:sz w:val="34"/>
          <w:szCs w:val="34"/>
          <w:u w:val="single"/>
          <w:rtl w:val="0"/>
        </w:rPr>
        <w:t xml:space="preserve">ALL ORDERS MUST BE PLACED BY October 27</w:t>
      </w:r>
      <w:r w:rsidDel="00000000" w:rsidR="00000000" w:rsidRPr="00000000">
        <w:rPr>
          <w:rFonts w:ascii="Estrangelo Edessa" w:cs="Estrangelo Edessa" w:eastAsia="Estrangelo Edessa" w:hAnsi="Estrangelo Edessa"/>
          <w:sz w:val="34"/>
          <w:szCs w:val="34"/>
          <w:rtl w:val="0"/>
        </w:rPr>
        <w:t xml:space="preserve">.</w:t>
      </w:r>
    </w:p>
    <w:p w:rsidR="00000000" w:rsidDel="00000000" w:rsidP="00000000" w:rsidRDefault="00000000" w:rsidRPr="00000000" w14:paraId="0000000B">
      <w:pPr>
        <w:spacing w:line="240" w:lineRule="auto"/>
        <w:rPr>
          <w:rFonts w:ascii="Estrangelo Edessa" w:cs="Estrangelo Edessa" w:eastAsia="Estrangelo Edessa" w:hAnsi="Estrangelo Edessa"/>
          <w:b w:val="1"/>
          <w:sz w:val="26"/>
          <w:szCs w:val="26"/>
        </w:rPr>
      </w:pPr>
      <w:r w:rsidDel="00000000" w:rsidR="00000000" w:rsidRPr="00000000">
        <w:rPr>
          <w:rFonts w:ascii="Estrangelo Edessa" w:cs="Estrangelo Edessa" w:eastAsia="Estrangelo Edessa" w:hAnsi="Estrangelo Edessa"/>
          <w:b w:val="1"/>
          <w:sz w:val="26"/>
          <w:szCs w:val="26"/>
          <w:rtl w:val="0"/>
        </w:rPr>
        <w:t xml:space="preserve">(Please allow 2-3 weeks for delivery once you have turned in your order.)</w:t>
      </w:r>
    </w:p>
    <w:p w:rsidR="00000000" w:rsidDel="00000000" w:rsidP="00000000" w:rsidRDefault="00000000" w:rsidRPr="00000000" w14:paraId="0000000C">
      <w:pPr>
        <w:spacing w:line="240" w:lineRule="auto"/>
        <w:rPr>
          <w:rFonts w:ascii="Estrangelo Edessa" w:cs="Estrangelo Edessa" w:eastAsia="Estrangelo Edessa" w:hAnsi="Estrangelo Edessa"/>
          <w:b w:val="1"/>
          <w:sz w:val="26"/>
          <w:szCs w:val="26"/>
        </w:rPr>
      </w:pPr>
      <w:r w:rsidDel="00000000" w:rsidR="00000000" w:rsidRPr="00000000">
        <w:rPr>
          <w:rtl w:val="0"/>
        </w:rPr>
      </w:r>
    </w:p>
    <w:p w:rsidR="00000000" w:rsidDel="00000000" w:rsidP="00000000" w:rsidRDefault="00000000" w:rsidRPr="00000000" w14:paraId="0000000D">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b w:val="1"/>
          <w:sz w:val="26"/>
          <w:szCs w:val="26"/>
          <w:rtl w:val="0"/>
        </w:rPr>
        <w:t xml:space="preserve">Student’s first and last name ___________________________________________</w:t>
      </w:r>
      <w:r w:rsidDel="00000000" w:rsidR="00000000" w:rsidRPr="00000000">
        <w:rPr>
          <w:rtl w:val="0"/>
        </w:rPr>
      </w:r>
    </w:p>
    <w:p w:rsidR="00000000" w:rsidDel="00000000" w:rsidP="00000000" w:rsidRDefault="00000000" w:rsidRPr="00000000" w14:paraId="0000000E">
      <w:pPr>
        <w:spacing w:line="240" w:lineRule="auto"/>
        <w:rPr>
          <w:rFonts w:ascii="Estrangelo Edessa" w:cs="Estrangelo Edessa" w:eastAsia="Estrangelo Edessa" w:hAnsi="Estrangelo Edessa"/>
          <w:b w:val="1"/>
          <w:sz w:val="26"/>
          <w:szCs w:val="26"/>
        </w:rPr>
      </w:pPr>
      <w:r w:rsidDel="00000000" w:rsidR="00000000" w:rsidRPr="00000000">
        <w:rPr>
          <w:rFonts w:ascii="Estrangelo Edessa" w:cs="Estrangelo Edessa" w:eastAsia="Estrangelo Edessa" w:hAnsi="Estrangelo Edessa"/>
          <w:b w:val="1"/>
          <w:sz w:val="26"/>
          <w:szCs w:val="26"/>
          <w:rtl w:val="0"/>
        </w:rPr>
        <w:t xml:space="preserve">Teacher’s first and last name ____________________________________  </w:t>
      </w:r>
    </w:p>
    <w:p w:rsidR="00000000" w:rsidDel="00000000" w:rsidP="00000000" w:rsidRDefault="00000000" w:rsidRPr="00000000" w14:paraId="0000000F">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b w:val="1"/>
          <w:sz w:val="26"/>
          <w:szCs w:val="26"/>
          <w:rtl w:val="0"/>
        </w:rPr>
        <w:t xml:space="preserve">Grade</w:t>
      </w:r>
      <w:r w:rsidDel="00000000" w:rsidR="00000000" w:rsidRPr="00000000">
        <w:rPr>
          <w:rFonts w:ascii="Estrangelo Edessa" w:cs="Estrangelo Edessa" w:eastAsia="Estrangelo Edessa" w:hAnsi="Estrangelo Edessa"/>
          <w:sz w:val="26"/>
          <w:szCs w:val="26"/>
          <w:rtl w:val="0"/>
        </w:rPr>
        <w:t xml:space="preserve">___________</w:t>
      </w:r>
    </w:p>
    <w:p w:rsidR="00000000" w:rsidDel="00000000" w:rsidP="00000000" w:rsidRDefault="00000000" w:rsidRPr="00000000" w14:paraId="00000010">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sz w:val="26"/>
          <w:szCs w:val="26"/>
          <w:rtl w:val="0"/>
        </w:rPr>
        <w:t xml:space="preserve">_____Youth Small      $15.00</w:t>
        <w:tab/>
        <w:tab/>
        <w:tab/>
        <w:tab/>
        <w:tab/>
        <w:t xml:space="preserve"> _____Adult Large $15.00</w:t>
      </w:r>
    </w:p>
    <w:p w:rsidR="00000000" w:rsidDel="00000000" w:rsidP="00000000" w:rsidRDefault="00000000" w:rsidRPr="00000000" w14:paraId="00000011">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sz w:val="26"/>
          <w:szCs w:val="26"/>
          <w:rtl w:val="0"/>
        </w:rPr>
        <w:t xml:space="preserve">_____Youth Medium   $15.00</w:t>
        <w:tab/>
        <w:tab/>
        <w:tab/>
        <w:t xml:space="preserve">          </w:t>
        <w:tab/>
        <w:t xml:space="preserve">_____ Adult X-Large $15.00</w:t>
      </w:r>
    </w:p>
    <w:p w:rsidR="00000000" w:rsidDel="00000000" w:rsidP="00000000" w:rsidRDefault="00000000" w:rsidRPr="00000000" w14:paraId="00000012">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sz w:val="26"/>
          <w:szCs w:val="26"/>
          <w:rtl w:val="0"/>
        </w:rPr>
        <w:t xml:space="preserve">_____Youth Large       $15.00</w:t>
        <w:tab/>
        <w:tab/>
        <w:tab/>
        <w:tab/>
        <w:tab/>
        <w:t xml:space="preserve">_____XXL $18.00</w:t>
      </w:r>
    </w:p>
    <w:p w:rsidR="00000000" w:rsidDel="00000000" w:rsidP="00000000" w:rsidRDefault="00000000" w:rsidRPr="00000000" w14:paraId="00000013">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sz w:val="26"/>
          <w:szCs w:val="26"/>
          <w:rtl w:val="0"/>
        </w:rPr>
        <w:t xml:space="preserve">_____Adult Small        $15.00</w:t>
        <w:tab/>
        <w:tab/>
        <w:tab/>
        <w:tab/>
        <w:tab/>
        <w:t xml:space="preserve">_____XXXL $18.00</w:t>
      </w:r>
    </w:p>
    <w:p w:rsidR="00000000" w:rsidDel="00000000" w:rsidP="00000000" w:rsidRDefault="00000000" w:rsidRPr="00000000" w14:paraId="00000014">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sz w:val="26"/>
          <w:szCs w:val="26"/>
          <w:rtl w:val="0"/>
        </w:rPr>
        <w:t xml:space="preserve">_____Adult Medium    $15.00</w:t>
        <w:tab/>
        <w:tab/>
        <w:t xml:space="preserve">          </w:t>
        <w:tab/>
        <w:t xml:space="preserve">  </w:t>
        <w:tab/>
        <w:t xml:space="preserve">_____XXXXL $18.00</w:t>
        <w:tab/>
        <w:tab/>
      </w:r>
    </w:p>
    <w:sdt>
      <w:sdtPr>
        <w:tag w:val="goog_rdk_3"/>
      </w:sdtPr>
      <w:sdtContent>
        <w:p w:rsidR="00000000" w:rsidDel="00000000" w:rsidP="00000000" w:rsidRDefault="00000000" w:rsidRPr="00000000" w14:paraId="00000015">
          <w:pPr>
            <w:spacing w:line="240" w:lineRule="auto"/>
            <w:rPr>
              <w:rFonts w:ascii="Estrangelo Edessa" w:cs="Estrangelo Edessa" w:eastAsia="Estrangelo Edessa" w:hAnsi="Estrangelo Edessa"/>
              <w:sz w:val="6"/>
              <w:szCs w:val="6"/>
              <w:rPrChange w:author="Joni Barton" w:id="1" w:date="2023-09-05T18:24:15Z">
                <w:rPr>
                  <w:rFonts w:ascii="Estrangelo Edessa" w:cs="Estrangelo Edessa" w:eastAsia="Estrangelo Edessa" w:hAnsi="Estrangelo Edessa"/>
                  <w:sz w:val="26"/>
                  <w:szCs w:val="26"/>
                </w:rPr>
              </w:rPrChange>
            </w:rPr>
          </w:pPr>
          <w:sdt>
            <w:sdtPr>
              <w:tag w:val="goog_rdk_2"/>
            </w:sdtPr>
            <w:sdtContent>
              <w:r w:rsidDel="00000000" w:rsidR="00000000" w:rsidRPr="00000000">
                <w:rPr>
                  <w:rtl w:val="0"/>
                </w:rPr>
              </w:r>
            </w:sdtContent>
          </w:sdt>
        </w:p>
      </w:sdtContent>
    </w:sdt>
    <w:p w:rsidR="00000000" w:rsidDel="00000000" w:rsidP="00000000" w:rsidRDefault="00000000" w:rsidRPr="00000000" w14:paraId="00000016">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sz w:val="26"/>
          <w:szCs w:val="26"/>
          <w:rtl w:val="0"/>
        </w:rPr>
        <w:t xml:space="preserve">Total number of shirts ordered: _________________________</w:t>
      </w:r>
    </w:p>
    <w:p w:rsidR="00000000" w:rsidDel="00000000" w:rsidP="00000000" w:rsidRDefault="00000000" w:rsidRPr="00000000" w14:paraId="00000017">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sz w:val="26"/>
          <w:szCs w:val="26"/>
          <w:rtl w:val="0"/>
        </w:rPr>
        <w:t xml:space="preserve">Car Decal</w:t>
        <w:tab/>
        <w:t xml:space="preserve">$5.00</w:t>
        <w:tab/>
        <w:tab/>
        <w:tab/>
        <w:tab/>
        <w:tab/>
        <w:tab/>
        <w:tab/>
        <w:t xml:space="preserve">Quantity _____________</w:t>
      </w:r>
    </w:p>
    <w:p w:rsidR="00000000" w:rsidDel="00000000" w:rsidP="00000000" w:rsidRDefault="00000000" w:rsidRPr="00000000" w14:paraId="00000018">
      <w:pPr>
        <w:spacing w:line="240" w:lineRule="auto"/>
        <w:rPr>
          <w:rFonts w:ascii="Estrangelo Edessa" w:cs="Estrangelo Edessa" w:eastAsia="Estrangelo Edessa" w:hAnsi="Estrangelo Edessa"/>
          <w:sz w:val="26"/>
          <w:szCs w:val="26"/>
        </w:rPr>
      </w:pPr>
      <w:r w:rsidDel="00000000" w:rsidR="00000000" w:rsidRPr="00000000">
        <w:rPr>
          <w:rFonts w:ascii="Estrangelo Edessa" w:cs="Estrangelo Edessa" w:eastAsia="Estrangelo Edessa" w:hAnsi="Estrangelo Edessa"/>
          <w:b w:val="1"/>
          <w:sz w:val="26"/>
          <w:szCs w:val="26"/>
          <w:u w:val="single"/>
          <w:rtl w:val="0"/>
        </w:rPr>
        <w:t xml:space="preserve">AMOUNT ENCLOSED_</w:t>
      </w:r>
      <w:r w:rsidDel="00000000" w:rsidR="00000000" w:rsidRPr="00000000">
        <w:rPr>
          <w:rFonts w:ascii="Estrangelo Edessa" w:cs="Estrangelo Edessa" w:eastAsia="Estrangelo Edessa" w:hAnsi="Estrangelo Edessa"/>
          <w:b w:val="1"/>
          <w:sz w:val="26"/>
          <w:szCs w:val="26"/>
          <w:rtl w:val="0"/>
        </w:rPr>
        <w:t xml:space="preserve">                      </w:t>
        <w:tab/>
        <w:tab/>
        <w:tab/>
        <w:t xml:space="preserve">   </w:t>
      </w:r>
      <w:r w:rsidDel="00000000" w:rsidR="00000000" w:rsidRPr="00000000">
        <w:rPr>
          <w:rFonts w:ascii="Estrangelo Edessa" w:cs="Estrangelo Edessa" w:eastAsia="Estrangelo Edessa" w:hAnsi="Estrangelo Edessa"/>
          <w:b w:val="1"/>
          <w:sz w:val="26"/>
          <w:szCs w:val="26"/>
          <w:u w:val="single"/>
          <w:rtl w:val="0"/>
        </w:rPr>
        <w:t xml:space="preserve">_$____________________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ancing Script">
    <w:embedRegular w:fontKey="{00000000-0000-0000-0000-000000000000}" r:id="rId1" w:subsetted="0"/>
    <w:embedBold w:fontKey="{00000000-0000-0000-0000-000000000000}" r:id="rId2" w:subsetted="0"/>
  </w:font>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000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E343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E343B"/>
    <w:rPr>
      <w:rFonts w:ascii="Tahoma" w:cs="Tahoma" w:hAnsi="Tahoma"/>
      <w:sz w:val="16"/>
      <w:szCs w:val="16"/>
    </w:rPr>
  </w:style>
  <w:style w:type="character" w:styleId="Hyperlink">
    <w:name w:val="Hyperlink"/>
    <w:basedOn w:val="DefaultParagraphFont"/>
    <w:uiPriority w:val="99"/>
    <w:unhideWhenUsed w:val="1"/>
    <w:rsid w:val="00D4457B"/>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2tfO7pLX4oEzVDowpuSFqtIkhA==">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2022-09-14T12:29:00Z</dcterms:created>
  <dc:creator>kelli.rice</dc:creator>
</cp:coreProperties>
</file>