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2F07" w14:textId="77777777" w:rsidR="006564A2" w:rsidRPr="00197A8B" w:rsidRDefault="006564A2" w:rsidP="006564A2">
      <w:pPr>
        <w:jc w:val="center"/>
        <w:rPr>
          <w:b/>
        </w:rPr>
      </w:pPr>
      <w:r w:rsidRPr="00197A8B">
        <w:rPr>
          <w:b/>
        </w:rPr>
        <w:t>CHAPTER 413</w:t>
      </w:r>
    </w:p>
    <w:p w14:paraId="6DA71601" w14:textId="77777777" w:rsidR="006564A2" w:rsidRPr="00197A8B" w:rsidRDefault="006564A2" w:rsidP="006564A2">
      <w:pPr>
        <w:jc w:val="center"/>
        <w:rPr>
          <w:b/>
        </w:rPr>
      </w:pPr>
      <w:r w:rsidRPr="00197A8B">
        <w:rPr>
          <w:b/>
        </w:rPr>
        <w:t>TOWN OF SCARBOROUGH</w:t>
      </w:r>
    </w:p>
    <w:p w14:paraId="3E0404DF" w14:textId="77777777" w:rsidR="006564A2" w:rsidRPr="00197A8B" w:rsidRDefault="006564A2" w:rsidP="006564A2">
      <w:pPr>
        <w:jc w:val="center"/>
        <w:rPr>
          <w:b/>
        </w:rPr>
      </w:pPr>
      <w:r w:rsidRPr="00197A8B">
        <w:rPr>
          <w:b/>
        </w:rPr>
        <w:t>GROWTH MANAGEMENT ORDINANCE</w:t>
      </w:r>
    </w:p>
    <w:p w14:paraId="3B3BB70E" w14:textId="77777777" w:rsidR="006564A2" w:rsidRPr="00197A8B" w:rsidRDefault="006564A2" w:rsidP="006564A2">
      <w:pPr>
        <w:widowControl w:val="0"/>
        <w:pBdr>
          <w:top w:val="nil"/>
          <w:left w:val="nil"/>
          <w:bottom w:val="nil"/>
          <w:right w:val="nil"/>
          <w:between w:val="nil"/>
        </w:pBdr>
        <w:spacing w:before="7"/>
        <w:jc w:val="center"/>
        <w:rPr>
          <w:rFonts w:ascii="Times" w:eastAsia="Times" w:hAnsi="Times" w:cs="Times"/>
          <w:b/>
          <w:color w:val="000000"/>
        </w:rPr>
      </w:pPr>
      <w:r w:rsidRPr="00197A8B">
        <w:rPr>
          <w:rFonts w:ascii="Times" w:eastAsia="Times" w:hAnsi="Times" w:cs="Times"/>
          <w:b/>
          <w:color w:val="000000"/>
        </w:rPr>
        <w:t>Repealed and Replaced XX, XX, 2021</w:t>
      </w:r>
    </w:p>
    <w:p w14:paraId="7CEA57F8" w14:textId="77777777" w:rsidR="006564A2" w:rsidRDefault="006564A2" w:rsidP="006564A2">
      <w:pPr>
        <w:widowControl w:val="0"/>
        <w:pBdr>
          <w:top w:val="nil"/>
          <w:left w:val="nil"/>
          <w:bottom w:val="nil"/>
          <w:right w:val="nil"/>
          <w:between w:val="nil"/>
        </w:pBdr>
        <w:spacing w:before="7"/>
        <w:jc w:val="center"/>
        <w:rPr>
          <w:rFonts w:ascii="Times" w:eastAsia="Times" w:hAnsi="Times" w:cs="Times"/>
          <w:b/>
        </w:rPr>
      </w:pPr>
      <w:r w:rsidRPr="00197A8B">
        <w:rPr>
          <w:rFonts w:ascii="Times" w:eastAsia="Times" w:hAnsi="Times" w:cs="Times"/>
          <w:b/>
        </w:rPr>
        <w:t>Effective July 1, 2021</w:t>
      </w:r>
    </w:p>
    <w:p w14:paraId="453DB4A9" w14:textId="77777777" w:rsidR="00F91932" w:rsidRDefault="00F91932" w:rsidP="006564A2">
      <w:pPr>
        <w:widowControl w:val="0"/>
        <w:pBdr>
          <w:top w:val="nil"/>
          <w:left w:val="nil"/>
          <w:bottom w:val="nil"/>
          <w:right w:val="nil"/>
          <w:between w:val="nil"/>
        </w:pBdr>
        <w:spacing w:before="7"/>
        <w:jc w:val="center"/>
        <w:rPr>
          <w:rFonts w:ascii="Times" w:eastAsia="Times" w:hAnsi="Times" w:cs="Times"/>
          <w:b/>
        </w:rPr>
      </w:pPr>
    </w:p>
    <w:p w14:paraId="6B48A310" w14:textId="77777777" w:rsidR="00F91932" w:rsidRDefault="00F91932" w:rsidP="006564A2">
      <w:pPr>
        <w:widowControl w:val="0"/>
        <w:pBdr>
          <w:top w:val="nil"/>
          <w:left w:val="nil"/>
          <w:bottom w:val="nil"/>
          <w:right w:val="nil"/>
          <w:between w:val="nil"/>
        </w:pBdr>
        <w:spacing w:before="7"/>
        <w:jc w:val="center"/>
        <w:rPr>
          <w:rFonts w:ascii="Times" w:eastAsia="Times" w:hAnsi="Times" w:cs="Times"/>
          <w:b/>
          <w:color w:val="4472C4" w:themeColor="accent1"/>
        </w:rPr>
      </w:pPr>
      <w:r w:rsidRPr="00F91932">
        <w:rPr>
          <w:rFonts w:ascii="Times" w:eastAsia="Times" w:hAnsi="Times" w:cs="Times"/>
          <w:b/>
          <w:color w:val="4472C4" w:themeColor="accent1"/>
        </w:rPr>
        <w:t xml:space="preserve">Potential Amendments per </w:t>
      </w:r>
      <w:r w:rsidR="000C34A5">
        <w:rPr>
          <w:rFonts w:ascii="Times" w:eastAsia="Times" w:hAnsi="Times" w:cs="Times"/>
          <w:b/>
          <w:color w:val="4472C4" w:themeColor="accent1"/>
        </w:rPr>
        <w:t>correspondence with</w:t>
      </w:r>
      <w:r w:rsidRPr="00F91932">
        <w:rPr>
          <w:rFonts w:ascii="Times" w:eastAsia="Times" w:hAnsi="Times" w:cs="Times"/>
          <w:b/>
          <w:color w:val="4472C4" w:themeColor="accent1"/>
        </w:rPr>
        <w:t xml:space="preserve"> Jo</w:t>
      </w:r>
      <w:r w:rsidR="000C34A5">
        <w:rPr>
          <w:rFonts w:ascii="Times" w:eastAsia="Times" w:hAnsi="Times" w:cs="Times"/>
          <w:b/>
          <w:color w:val="4472C4" w:themeColor="accent1"/>
        </w:rPr>
        <w:t>h</w:t>
      </w:r>
      <w:r w:rsidRPr="00F91932">
        <w:rPr>
          <w:rFonts w:ascii="Times" w:eastAsia="Times" w:hAnsi="Times" w:cs="Times"/>
          <w:b/>
          <w:color w:val="4472C4" w:themeColor="accent1"/>
        </w:rPr>
        <w:t>n Cloutier</w:t>
      </w:r>
    </w:p>
    <w:p w14:paraId="5CA49DB0" w14:textId="77777777" w:rsidR="00F91932" w:rsidRDefault="00F91932" w:rsidP="006564A2">
      <w:pPr>
        <w:widowControl w:val="0"/>
        <w:pBdr>
          <w:top w:val="nil"/>
          <w:left w:val="nil"/>
          <w:bottom w:val="nil"/>
          <w:right w:val="nil"/>
          <w:between w:val="nil"/>
        </w:pBdr>
        <w:spacing w:before="7"/>
        <w:jc w:val="center"/>
        <w:rPr>
          <w:rFonts w:ascii="Times" w:eastAsia="Times" w:hAnsi="Times" w:cs="Times"/>
          <w:b/>
          <w:color w:val="4472C4" w:themeColor="accent1"/>
        </w:rPr>
      </w:pPr>
      <w:r w:rsidRPr="00F91932">
        <w:rPr>
          <w:rFonts w:ascii="Times" w:eastAsia="Times" w:hAnsi="Times" w:cs="Times"/>
          <w:b/>
          <w:color w:val="4472C4" w:themeColor="accent1"/>
        </w:rPr>
        <w:t>added in blue print below</w:t>
      </w:r>
    </w:p>
    <w:p w14:paraId="324252F6" w14:textId="77777777" w:rsidR="00F24A40" w:rsidRPr="000C34A5" w:rsidRDefault="00F24A40" w:rsidP="006564A2">
      <w:pPr>
        <w:widowControl w:val="0"/>
        <w:pBdr>
          <w:top w:val="nil"/>
          <w:left w:val="nil"/>
          <w:bottom w:val="nil"/>
          <w:right w:val="nil"/>
          <w:between w:val="nil"/>
        </w:pBdr>
        <w:spacing w:before="7"/>
        <w:jc w:val="center"/>
        <w:rPr>
          <w:rFonts w:ascii="Times" w:eastAsia="Times" w:hAnsi="Times" w:cs="Times"/>
          <w:b/>
          <w:color w:val="70AD47" w:themeColor="accent6"/>
        </w:rPr>
      </w:pPr>
    </w:p>
    <w:p w14:paraId="35758208" w14:textId="77777777" w:rsidR="006564A2" w:rsidRPr="00B676FA" w:rsidRDefault="006564A2" w:rsidP="006564A2">
      <w:pPr>
        <w:widowControl w:val="0"/>
        <w:pBdr>
          <w:top w:val="nil"/>
          <w:left w:val="nil"/>
          <w:bottom w:val="nil"/>
          <w:right w:val="nil"/>
          <w:between w:val="nil"/>
        </w:pBdr>
        <w:jc w:val="center"/>
        <w:rPr>
          <w:rFonts w:ascii="Times" w:eastAsia="Times" w:hAnsi="Times" w:cs="Times"/>
          <w:b/>
          <w:color w:val="000000"/>
          <w:sz w:val="16"/>
          <w:szCs w:val="16"/>
        </w:rPr>
      </w:pPr>
    </w:p>
    <w:p w14:paraId="780A3E80" w14:textId="77777777" w:rsidR="006564A2" w:rsidRDefault="006564A2" w:rsidP="006564A2">
      <w:pPr>
        <w:widowControl w:val="0"/>
        <w:pBdr>
          <w:top w:val="nil"/>
          <w:left w:val="nil"/>
          <w:bottom w:val="nil"/>
          <w:right w:val="nil"/>
          <w:between w:val="nil"/>
        </w:pBdr>
        <w:ind w:left="14"/>
        <w:jc w:val="both"/>
        <w:rPr>
          <w:rFonts w:ascii="Times" w:eastAsia="Times" w:hAnsi="Times" w:cs="Times"/>
          <w:b/>
          <w:color w:val="000000"/>
        </w:rPr>
      </w:pPr>
      <w:r>
        <w:rPr>
          <w:rFonts w:ascii="Times" w:eastAsia="Times" w:hAnsi="Times" w:cs="Times"/>
          <w:b/>
          <w:color w:val="000000"/>
        </w:rPr>
        <w:t xml:space="preserve">1. TITLE </w:t>
      </w:r>
    </w:p>
    <w:p w14:paraId="3C0CAD49" w14:textId="77777777" w:rsidR="006564A2" w:rsidRDefault="006564A2" w:rsidP="006564A2">
      <w:pPr>
        <w:widowControl w:val="0"/>
        <w:pBdr>
          <w:top w:val="nil"/>
          <w:left w:val="nil"/>
          <w:bottom w:val="nil"/>
          <w:right w:val="nil"/>
          <w:between w:val="nil"/>
        </w:pBdr>
        <w:ind w:right="35"/>
        <w:jc w:val="both"/>
        <w:rPr>
          <w:rFonts w:ascii="Times" w:eastAsia="Times" w:hAnsi="Times" w:cs="Times"/>
          <w:color w:val="000000"/>
        </w:rPr>
      </w:pPr>
      <w:r>
        <w:rPr>
          <w:rFonts w:ascii="Times" w:eastAsia="Times" w:hAnsi="Times" w:cs="Times"/>
          <w:color w:val="000000"/>
        </w:rPr>
        <w:t xml:space="preserve">This ordinance shall be known as the “Growth Management Ordinance of the Town of Scarborough, Maine” and shall be referred to herein as the “Ordinance.” </w:t>
      </w:r>
    </w:p>
    <w:p w14:paraId="4D609BDD" w14:textId="77777777" w:rsidR="006564A2" w:rsidRPr="00DF608E" w:rsidRDefault="006564A2" w:rsidP="006564A2">
      <w:pPr>
        <w:widowControl w:val="0"/>
        <w:pBdr>
          <w:top w:val="nil"/>
          <w:left w:val="nil"/>
          <w:bottom w:val="nil"/>
          <w:right w:val="nil"/>
          <w:between w:val="nil"/>
        </w:pBdr>
        <w:ind w:left="725" w:right="35"/>
        <w:jc w:val="both"/>
        <w:rPr>
          <w:rFonts w:ascii="Times" w:eastAsia="Times" w:hAnsi="Times" w:cs="Times"/>
          <w:color w:val="000000"/>
          <w:sz w:val="16"/>
          <w:szCs w:val="16"/>
        </w:rPr>
      </w:pPr>
    </w:p>
    <w:p w14:paraId="0E485F08" w14:textId="77777777" w:rsidR="006564A2" w:rsidRDefault="006564A2" w:rsidP="006564A2">
      <w:pPr>
        <w:widowControl w:val="0"/>
        <w:pBdr>
          <w:top w:val="nil"/>
          <w:left w:val="nil"/>
          <w:bottom w:val="nil"/>
          <w:right w:val="nil"/>
          <w:between w:val="nil"/>
        </w:pBdr>
        <w:ind w:left="1"/>
        <w:jc w:val="both"/>
        <w:rPr>
          <w:rFonts w:ascii="Times" w:eastAsia="Times" w:hAnsi="Times" w:cs="Times"/>
          <w:b/>
          <w:color w:val="000000"/>
        </w:rPr>
      </w:pPr>
      <w:r>
        <w:rPr>
          <w:rFonts w:ascii="Times" w:eastAsia="Times" w:hAnsi="Times" w:cs="Times"/>
          <w:b/>
          <w:color w:val="000000"/>
        </w:rPr>
        <w:t xml:space="preserve">2. LEGAL AUTHORITY </w:t>
      </w:r>
    </w:p>
    <w:p w14:paraId="09725F0C" w14:textId="77777777" w:rsidR="006564A2" w:rsidRDefault="006564A2" w:rsidP="006564A2">
      <w:pPr>
        <w:widowControl w:val="0"/>
        <w:pBdr>
          <w:top w:val="nil"/>
          <w:left w:val="nil"/>
          <w:bottom w:val="nil"/>
          <w:right w:val="nil"/>
          <w:between w:val="nil"/>
        </w:pBdr>
        <w:ind w:right="30" w:firstLine="1"/>
        <w:jc w:val="both"/>
        <w:rPr>
          <w:rFonts w:ascii="Times" w:eastAsia="Times" w:hAnsi="Times" w:cs="Times"/>
          <w:color w:val="000000"/>
        </w:rPr>
      </w:pPr>
      <w:r>
        <w:rPr>
          <w:rFonts w:ascii="Times" w:eastAsia="Times" w:hAnsi="Times" w:cs="Times"/>
          <w:color w:val="000000"/>
        </w:rPr>
        <w:t>This Ordinance is adopted pursuant to the home rule powers as provided for in VIII-A of the Maine Constitution and 30-A M.R.S.A. § 3001, 30-A M.R.S.A. § 4323, and 30-A M.R.S.A. §4360.</w:t>
      </w:r>
    </w:p>
    <w:p w14:paraId="03B4F820" w14:textId="77777777" w:rsidR="006564A2" w:rsidRPr="00DF608E" w:rsidRDefault="006564A2" w:rsidP="006564A2">
      <w:pPr>
        <w:widowControl w:val="0"/>
        <w:pBdr>
          <w:top w:val="nil"/>
          <w:left w:val="nil"/>
          <w:bottom w:val="nil"/>
          <w:right w:val="nil"/>
          <w:between w:val="nil"/>
        </w:pBdr>
        <w:ind w:left="719" w:right="30" w:firstLine="1"/>
        <w:jc w:val="both"/>
        <w:rPr>
          <w:rFonts w:ascii="Times" w:eastAsia="Times" w:hAnsi="Times" w:cs="Times"/>
          <w:color w:val="000000"/>
          <w:sz w:val="16"/>
          <w:szCs w:val="16"/>
        </w:rPr>
      </w:pPr>
      <w:r>
        <w:rPr>
          <w:rFonts w:ascii="Times" w:eastAsia="Times" w:hAnsi="Times" w:cs="Times"/>
          <w:color w:val="000000"/>
        </w:rPr>
        <w:t xml:space="preserve"> </w:t>
      </w:r>
    </w:p>
    <w:p w14:paraId="509F8FE8" w14:textId="77777777" w:rsidR="006564A2" w:rsidRDefault="006564A2" w:rsidP="006564A2">
      <w:pPr>
        <w:widowControl w:val="0"/>
        <w:pBdr>
          <w:top w:val="nil"/>
          <w:left w:val="nil"/>
          <w:bottom w:val="nil"/>
          <w:right w:val="nil"/>
          <w:between w:val="nil"/>
        </w:pBdr>
        <w:jc w:val="both"/>
        <w:rPr>
          <w:rFonts w:ascii="Times" w:eastAsia="Times" w:hAnsi="Times" w:cs="Times"/>
          <w:b/>
          <w:color w:val="000000"/>
        </w:rPr>
      </w:pPr>
      <w:r>
        <w:rPr>
          <w:rFonts w:ascii="Times" w:eastAsia="Times" w:hAnsi="Times" w:cs="Times"/>
          <w:b/>
          <w:color w:val="000000"/>
        </w:rPr>
        <w:t xml:space="preserve">3. PURPOSE </w:t>
      </w:r>
    </w:p>
    <w:p w14:paraId="14609E89" w14:textId="77777777" w:rsidR="006564A2" w:rsidRDefault="006564A2" w:rsidP="006564A2">
      <w:pPr>
        <w:widowControl w:val="0"/>
        <w:pBdr>
          <w:top w:val="nil"/>
          <w:left w:val="nil"/>
          <w:bottom w:val="nil"/>
          <w:right w:val="nil"/>
          <w:between w:val="nil"/>
        </w:pBdr>
        <w:ind w:right="32" w:firstLine="2"/>
        <w:jc w:val="both"/>
        <w:rPr>
          <w:rFonts w:ascii="Times" w:eastAsia="Times" w:hAnsi="Times" w:cs="Times"/>
          <w:color w:val="000000"/>
        </w:rPr>
      </w:pPr>
      <w:r>
        <w:rPr>
          <w:rFonts w:ascii="Times" w:eastAsia="Times" w:hAnsi="Times" w:cs="Times"/>
          <w:color w:val="000000"/>
        </w:rPr>
        <w:t xml:space="preserve">The purpose of this Ordinance is to protect the health, safety and general welfare of the residents of Scarborough through placing reasonable and appropriate limitations on residential development in accordance with the Comprehensive Plan, more specifically: </w:t>
      </w:r>
    </w:p>
    <w:p w14:paraId="59AEACC8" w14:textId="77777777" w:rsidR="006564A2" w:rsidRPr="00DF608E" w:rsidRDefault="006564A2" w:rsidP="006564A2">
      <w:pPr>
        <w:widowControl w:val="0"/>
        <w:pBdr>
          <w:top w:val="nil"/>
          <w:left w:val="nil"/>
          <w:bottom w:val="nil"/>
          <w:right w:val="nil"/>
          <w:between w:val="nil"/>
        </w:pBdr>
        <w:ind w:left="718" w:right="32" w:firstLine="2"/>
        <w:jc w:val="both"/>
        <w:rPr>
          <w:rFonts w:ascii="Times" w:eastAsia="Times" w:hAnsi="Times" w:cs="Times"/>
          <w:color w:val="000000"/>
          <w:sz w:val="8"/>
          <w:szCs w:val="8"/>
        </w:rPr>
      </w:pPr>
    </w:p>
    <w:p w14:paraId="1D276BA5" w14:textId="77777777" w:rsidR="006564A2" w:rsidRDefault="006564A2" w:rsidP="006564A2">
      <w:pPr>
        <w:widowControl w:val="0"/>
        <w:pBdr>
          <w:top w:val="nil"/>
          <w:left w:val="nil"/>
          <w:bottom w:val="nil"/>
          <w:right w:val="nil"/>
          <w:between w:val="nil"/>
        </w:pBdr>
        <w:tabs>
          <w:tab w:val="left" w:pos="900"/>
        </w:tabs>
        <w:ind w:left="900" w:right="36" w:hanging="355"/>
        <w:jc w:val="both"/>
        <w:rPr>
          <w:rFonts w:ascii="Times" w:eastAsia="Times" w:hAnsi="Times" w:cs="Times"/>
          <w:color w:val="000000"/>
        </w:rPr>
      </w:pPr>
      <w:r>
        <w:rPr>
          <w:rFonts w:ascii="Times" w:eastAsia="Times" w:hAnsi="Times" w:cs="Times"/>
          <w:color w:val="000000"/>
        </w:rPr>
        <w:t xml:space="preserve">a. </w:t>
      </w:r>
      <w:r>
        <w:rPr>
          <w:rFonts w:ascii="Times" w:eastAsia="Times" w:hAnsi="Times" w:cs="Times"/>
          <w:color w:val="000000"/>
        </w:rPr>
        <w:tab/>
        <w:t xml:space="preserve">to provide for the immediate housing needs of the existing residents of the Town of Scarborough. </w:t>
      </w:r>
    </w:p>
    <w:p w14:paraId="0C595D81" w14:textId="77777777" w:rsidR="006564A2" w:rsidRDefault="006564A2" w:rsidP="006564A2">
      <w:pPr>
        <w:widowControl w:val="0"/>
        <w:pBdr>
          <w:top w:val="nil"/>
          <w:left w:val="nil"/>
          <w:bottom w:val="nil"/>
          <w:right w:val="nil"/>
          <w:between w:val="nil"/>
        </w:pBdr>
        <w:tabs>
          <w:tab w:val="left" w:pos="900"/>
        </w:tabs>
        <w:ind w:left="900"/>
        <w:jc w:val="both"/>
        <w:rPr>
          <w:rFonts w:ascii="Times" w:eastAsia="Times" w:hAnsi="Times" w:cs="Times"/>
          <w:color w:val="000000"/>
        </w:rPr>
      </w:pPr>
      <w:r>
        <w:rPr>
          <w:rFonts w:ascii="Times" w:eastAsia="Times" w:hAnsi="Times" w:cs="Times"/>
          <w:color w:val="000000"/>
        </w:rPr>
        <w:t xml:space="preserve">b. to ensure fairness in the allocation of building permits. </w:t>
      </w:r>
    </w:p>
    <w:p w14:paraId="5B64D90E" w14:textId="77777777" w:rsidR="006564A2" w:rsidRDefault="006564A2" w:rsidP="006564A2">
      <w:pPr>
        <w:widowControl w:val="0"/>
        <w:pBdr>
          <w:top w:val="nil"/>
          <w:left w:val="nil"/>
          <w:bottom w:val="nil"/>
          <w:right w:val="nil"/>
          <w:between w:val="nil"/>
        </w:pBdr>
        <w:tabs>
          <w:tab w:val="left" w:pos="900"/>
        </w:tabs>
        <w:ind w:left="900" w:right="36" w:hanging="354"/>
        <w:jc w:val="both"/>
        <w:rPr>
          <w:rFonts w:ascii="Times" w:eastAsia="Times" w:hAnsi="Times" w:cs="Times"/>
          <w:color w:val="000000"/>
        </w:rPr>
      </w:pPr>
      <w:r>
        <w:rPr>
          <w:rFonts w:ascii="Times" w:eastAsia="Times" w:hAnsi="Times" w:cs="Times"/>
          <w:color w:val="000000"/>
        </w:rPr>
        <w:t xml:space="preserve">c.  to plan for continued residential population growth in Scarborough which will be not limited to, education, public safety, transportation infrastructure, waste disposal and health services. </w:t>
      </w:r>
    </w:p>
    <w:p w14:paraId="46E7DAF5" w14:textId="77777777" w:rsidR="006564A2" w:rsidRDefault="006564A2" w:rsidP="006564A2">
      <w:pPr>
        <w:widowControl w:val="0"/>
        <w:pBdr>
          <w:top w:val="nil"/>
          <w:left w:val="nil"/>
          <w:bottom w:val="nil"/>
          <w:right w:val="nil"/>
          <w:between w:val="nil"/>
        </w:pBdr>
        <w:tabs>
          <w:tab w:val="left" w:pos="900"/>
        </w:tabs>
        <w:ind w:left="900" w:right="32" w:hanging="354"/>
        <w:jc w:val="both"/>
        <w:rPr>
          <w:rFonts w:ascii="Times" w:eastAsia="Times" w:hAnsi="Times" w:cs="Times"/>
          <w:color w:val="000000"/>
        </w:rPr>
      </w:pPr>
      <w:r>
        <w:rPr>
          <w:rFonts w:ascii="Times" w:eastAsia="Times" w:hAnsi="Times" w:cs="Times"/>
        </w:rPr>
        <w:t>d</w:t>
      </w:r>
      <w:r>
        <w:rPr>
          <w:rFonts w:ascii="Times" w:eastAsia="Times" w:hAnsi="Times" w:cs="Times"/>
          <w:color w:val="000000"/>
        </w:rPr>
        <w:t>.</w:t>
      </w:r>
      <w:r>
        <w:rPr>
          <w:rFonts w:ascii="Times" w:eastAsia="Times" w:hAnsi="Times" w:cs="Times"/>
        </w:rPr>
        <w:t xml:space="preserve"> </w:t>
      </w:r>
      <w:r>
        <w:rPr>
          <w:rFonts w:ascii="Times" w:eastAsia="Times" w:hAnsi="Times" w:cs="Times"/>
        </w:rPr>
        <w:tab/>
      </w:r>
      <w:r>
        <w:rPr>
          <w:rFonts w:ascii="Times" w:eastAsia="Times" w:hAnsi="Times" w:cs="Times"/>
          <w:color w:val="000000"/>
        </w:rPr>
        <w:t xml:space="preserve">to avoid circumstances in which the rapid development of new residences potentially housing many families with school age children, would outpace the  Town’s capability to expand its schools and other necessary services soon  enough to avoid serious school overcrowding and a significant reduction in the  level and quality of other municipal services. </w:t>
      </w:r>
    </w:p>
    <w:p w14:paraId="47C7BFEC" w14:textId="77777777" w:rsidR="006564A2" w:rsidRPr="00DF608E" w:rsidRDefault="006564A2" w:rsidP="006564A2">
      <w:pPr>
        <w:widowControl w:val="0"/>
        <w:pBdr>
          <w:top w:val="nil"/>
          <w:left w:val="nil"/>
          <w:bottom w:val="nil"/>
          <w:right w:val="nil"/>
          <w:between w:val="nil"/>
        </w:pBdr>
        <w:jc w:val="both"/>
        <w:rPr>
          <w:rFonts w:ascii="Times" w:eastAsia="Times" w:hAnsi="Times" w:cs="Times"/>
          <w:b/>
          <w:sz w:val="16"/>
          <w:szCs w:val="16"/>
        </w:rPr>
      </w:pPr>
    </w:p>
    <w:p w14:paraId="551A8F2F" w14:textId="77777777" w:rsidR="006564A2" w:rsidRDefault="006564A2" w:rsidP="006564A2">
      <w:pPr>
        <w:widowControl w:val="0"/>
        <w:pBdr>
          <w:top w:val="nil"/>
          <w:left w:val="nil"/>
          <w:bottom w:val="nil"/>
          <w:right w:val="nil"/>
          <w:between w:val="nil"/>
        </w:pBdr>
        <w:ind w:left="1"/>
        <w:jc w:val="both"/>
        <w:rPr>
          <w:rFonts w:ascii="Times" w:eastAsia="Times" w:hAnsi="Times" w:cs="Times"/>
          <w:b/>
          <w:color w:val="000000"/>
        </w:rPr>
      </w:pPr>
      <w:r>
        <w:rPr>
          <w:rFonts w:ascii="Times" w:eastAsia="Times" w:hAnsi="Times" w:cs="Times"/>
          <w:b/>
          <w:color w:val="000000"/>
        </w:rPr>
        <w:t>4. DEFINITIONS</w:t>
      </w:r>
    </w:p>
    <w:p w14:paraId="76F3DEBB" w14:textId="77777777" w:rsidR="006564A2" w:rsidRDefault="006564A2" w:rsidP="006564A2">
      <w:pPr>
        <w:widowControl w:val="0"/>
        <w:pBdr>
          <w:top w:val="nil"/>
          <w:left w:val="nil"/>
          <w:bottom w:val="nil"/>
          <w:right w:val="nil"/>
          <w:between w:val="nil"/>
        </w:pBdr>
        <w:ind w:right="36" w:firstLine="1"/>
        <w:jc w:val="both"/>
        <w:rPr>
          <w:rFonts w:ascii="Times" w:eastAsia="Times" w:hAnsi="Times" w:cs="Times"/>
          <w:color w:val="000000"/>
        </w:rPr>
      </w:pPr>
      <w:r>
        <w:rPr>
          <w:rFonts w:ascii="Times" w:eastAsia="Times" w:hAnsi="Times" w:cs="Times"/>
          <w:color w:val="000000"/>
        </w:rPr>
        <w:t xml:space="preserve">Terms not specifically defined in this Ordinance shall have the same meaning as in the Zoning Ordinance. </w:t>
      </w:r>
    </w:p>
    <w:p w14:paraId="04B491EA" w14:textId="77777777" w:rsidR="006564A2" w:rsidRPr="003650EE"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color w:val="000000"/>
        </w:rPr>
        <w:t xml:space="preserve">A. </w:t>
      </w:r>
      <w:r>
        <w:rPr>
          <w:rFonts w:ascii="Times" w:eastAsia="Times" w:hAnsi="Times" w:cs="Times"/>
          <w:color w:val="000000"/>
        </w:rPr>
        <w:tab/>
        <w:t>Affordable housing:   A dwelling unit that may be purchased or leased by a household with low or moderate income. As used in this ordinance, the term “affordable housing” has the same meaning as in the Zoning Ordinance</w:t>
      </w:r>
      <w:r>
        <w:rPr>
          <w:rFonts w:ascii="Times" w:eastAsia="Times" w:hAnsi="Times" w:cs="Times"/>
          <w:color w:val="000000"/>
          <w:sz w:val="19"/>
          <w:szCs w:val="19"/>
        </w:rPr>
        <w:t>.</w:t>
      </w:r>
    </w:p>
    <w:p w14:paraId="1E4E79BA" w14:textId="77777777" w:rsidR="006564A2"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color w:val="000000"/>
        </w:rPr>
        <w:t xml:space="preserve">B. </w:t>
      </w:r>
      <w:r>
        <w:rPr>
          <w:rFonts w:ascii="Times" w:eastAsia="Times" w:hAnsi="Times" w:cs="Times"/>
          <w:color w:val="000000"/>
        </w:rPr>
        <w:tab/>
        <w:t xml:space="preserve">Building permit: A permit issued by the Building Inspector pursuant to Section IV(D) of the Zoning Ordinance. </w:t>
      </w:r>
    </w:p>
    <w:p w14:paraId="43A0A57E" w14:textId="77777777" w:rsidR="006564A2"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color w:val="000000"/>
        </w:rPr>
        <w:t xml:space="preserve">C. </w:t>
      </w:r>
      <w:r>
        <w:rPr>
          <w:rFonts w:ascii="Times" w:eastAsia="Times" w:hAnsi="Times" w:cs="Times"/>
          <w:color w:val="000000"/>
        </w:rPr>
        <w:tab/>
        <w:t xml:space="preserve">Code Enforcement Officer: The Town of Scarborough Code Enforcement Officer, an assistant code enforcement officer or an authorized agent of either. </w:t>
      </w:r>
    </w:p>
    <w:p w14:paraId="04F9B336" w14:textId="77777777" w:rsidR="006564A2"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color w:val="000000"/>
        </w:rPr>
        <w:t xml:space="preserve">D. </w:t>
      </w:r>
      <w:r>
        <w:rPr>
          <w:rFonts w:ascii="Times" w:eastAsia="Times" w:hAnsi="Times" w:cs="Times"/>
          <w:color w:val="000000"/>
        </w:rPr>
        <w:tab/>
        <w:t>Comprehensive Plan: The adopted Comprehensive Plan of the Town of Scarborough.</w:t>
      </w:r>
    </w:p>
    <w:p w14:paraId="7A5CC953" w14:textId="77777777" w:rsidR="006564A2" w:rsidRPr="00157E83" w:rsidRDefault="006564A2" w:rsidP="006564A2">
      <w:pPr>
        <w:widowControl w:val="0"/>
        <w:pBdr>
          <w:top w:val="nil"/>
          <w:left w:val="nil"/>
          <w:bottom w:val="nil"/>
          <w:right w:val="nil"/>
          <w:between w:val="nil"/>
        </w:pBdr>
        <w:tabs>
          <w:tab w:val="left" w:pos="900"/>
        </w:tabs>
        <w:ind w:left="900" w:hanging="360"/>
        <w:jc w:val="both"/>
        <w:rPr>
          <w:rFonts w:eastAsia="Times"/>
          <w:color w:val="000000"/>
        </w:rPr>
      </w:pPr>
      <w:r w:rsidRPr="00157E83">
        <w:rPr>
          <w:rFonts w:eastAsia="Times"/>
          <w:color w:val="000000"/>
        </w:rPr>
        <w:t xml:space="preserve">E. </w:t>
      </w:r>
      <w:r>
        <w:rPr>
          <w:rFonts w:eastAsia="Times"/>
          <w:color w:val="000000"/>
        </w:rPr>
        <w:tab/>
      </w:r>
      <w:r w:rsidRPr="00157E83">
        <w:rPr>
          <w:rFonts w:eastAsia="Times"/>
          <w:color w:val="000000"/>
        </w:rPr>
        <w:t xml:space="preserve">Common Scheme of Development:  </w:t>
      </w:r>
      <w:r w:rsidRPr="00157E83">
        <w:t>Common scheme of development means a plan or process of development which:</w:t>
      </w:r>
    </w:p>
    <w:p w14:paraId="54A46385" w14:textId="77777777" w:rsidR="006564A2" w:rsidRPr="00DF608E" w:rsidRDefault="006564A2" w:rsidP="006564A2">
      <w:pPr>
        <w:pStyle w:val="RulesSub-section"/>
        <w:rPr>
          <w:sz w:val="8"/>
          <w:szCs w:val="8"/>
        </w:rPr>
      </w:pPr>
    </w:p>
    <w:p w14:paraId="418AD496" w14:textId="77777777" w:rsidR="006564A2" w:rsidRPr="00157E83" w:rsidRDefault="006564A2" w:rsidP="006564A2">
      <w:pPr>
        <w:pStyle w:val="RulesParagraph"/>
        <w:ind w:left="1260"/>
        <w:rPr>
          <w:sz w:val="24"/>
          <w:szCs w:val="24"/>
        </w:rPr>
      </w:pPr>
      <w:r w:rsidRPr="00157E83">
        <w:rPr>
          <w:sz w:val="24"/>
          <w:szCs w:val="24"/>
        </w:rPr>
        <w:t>(1)</w:t>
      </w:r>
      <w:r w:rsidRPr="00157E83">
        <w:rPr>
          <w:sz w:val="24"/>
          <w:szCs w:val="24"/>
        </w:rPr>
        <w:tab/>
        <w:t>Takes place on contiguous or non-contiguous parcels or lots in the same immediate vicinity and timeframe; and</w:t>
      </w:r>
    </w:p>
    <w:p w14:paraId="060A4E38" w14:textId="77777777" w:rsidR="006564A2" w:rsidRPr="00DF608E" w:rsidRDefault="006564A2" w:rsidP="006564A2">
      <w:pPr>
        <w:pStyle w:val="RulesParagraph"/>
        <w:ind w:left="1260"/>
        <w:rPr>
          <w:sz w:val="8"/>
          <w:szCs w:val="8"/>
        </w:rPr>
      </w:pPr>
    </w:p>
    <w:p w14:paraId="54677802" w14:textId="77777777" w:rsidR="006564A2" w:rsidRPr="00157E83" w:rsidRDefault="006564A2" w:rsidP="006564A2">
      <w:pPr>
        <w:pStyle w:val="RulesParagraph"/>
        <w:ind w:left="1260"/>
        <w:rPr>
          <w:rFonts w:eastAsia="Times"/>
          <w:color w:val="000000"/>
          <w:sz w:val="24"/>
          <w:szCs w:val="24"/>
        </w:rPr>
      </w:pPr>
      <w:r w:rsidRPr="00157E83">
        <w:rPr>
          <w:sz w:val="24"/>
          <w:szCs w:val="24"/>
        </w:rPr>
        <w:t>(2)</w:t>
      </w:r>
      <w:r w:rsidRPr="00157E83">
        <w:rPr>
          <w:sz w:val="24"/>
          <w:szCs w:val="24"/>
        </w:rPr>
        <w:tab/>
      </w:r>
      <w:r w:rsidRPr="00157E83">
        <w:rPr>
          <w:rFonts w:eastAsia="Times"/>
          <w:color w:val="000000"/>
          <w:sz w:val="24"/>
          <w:szCs w:val="24"/>
        </w:rPr>
        <w:t>A project reviewed in common through:</w:t>
      </w:r>
      <w:r w:rsidRPr="00157E83">
        <w:rPr>
          <w:rFonts w:eastAsia="Times"/>
          <w:color w:val="000000"/>
          <w:sz w:val="24"/>
          <w:szCs w:val="24"/>
        </w:rPr>
        <w:tab/>
      </w:r>
    </w:p>
    <w:p w14:paraId="2073D160" w14:textId="77777777" w:rsidR="006564A2" w:rsidRPr="00157E83" w:rsidRDefault="006564A2" w:rsidP="006564A2">
      <w:pPr>
        <w:pStyle w:val="RulesParagraph"/>
        <w:tabs>
          <w:tab w:val="left" w:pos="1620"/>
        </w:tabs>
        <w:ind w:left="1620"/>
        <w:rPr>
          <w:rFonts w:eastAsia="Times"/>
          <w:color w:val="000000"/>
          <w:sz w:val="24"/>
          <w:szCs w:val="24"/>
        </w:rPr>
      </w:pPr>
      <w:r w:rsidRPr="00157E83">
        <w:rPr>
          <w:sz w:val="24"/>
          <w:szCs w:val="24"/>
        </w:rPr>
        <w:lastRenderedPageBreak/>
        <w:t>(a) t</w:t>
      </w:r>
      <w:r w:rsidRPr="00157E83">
        <w:rPr>
          <w:rFonts w:eastAsia="Times"/>
          <w:color w:val="000000"/>
          <w:sz w:val="24"/>
          <w:szCs w:val="24"/>
        </w:rPr>
        <w:t>he town’s Planned Development, Large Scale Planned Development, Subdivision, Site Plan, or Unified Ownership processes; or</w:t>
      </w:r>
    </w:p>
    <w:p w14:paraId="163411E4" w14:textId="77777777" w:rsidR="006564A2" w:rsidRDefault="006564A2" w:rsidP="006564A2">
      <w:pPr>
        <w:pStyle w:val="RulesParagraph"/>
        <w:tabs>
          <w:tab w:val="left" w:pos="1620"/>
        </w:tabs>
        <w:ind w:left="1620"/>
        <w:rPr>
          <w:sz w:val="24"/>
          <w:szCs w:val="24"/>
        </w:rPr>
      </w:pPr>
      <w:r w:rsidRPr="00157E83">
        <w:rPr>
          <w:sz w:val="24"/>
          <w:szCs w:val="24"/>
        </w:rPr>
        <w:t>(b) a permitting process of a State or Federal agency</w:t>
      </w:r>
      <w:r>
        <w:rPr>
          <w:sz w:val="24"/>
          <w:szCs w:val="24"/>
        </w:rPr>
        <w:t xml:space="preserve">; </w:t>
      </w:r>
    </w:p>
    <w:p w14:paraId="669F0C47" w14:textId="77777777" w:rsidR="006564A2" w:rsidRPr="00DF608E" w:rsidRDefault="006564A2" w:rsidP="006564A2">
      <w:pPr>
        <w:pStyle w:val="RulesParagraph"/>
        <w:tabs>
          <w:tab w:val="left" w:pos="1620"/>
        </w:tabs>
        <w:ind w:left="1620"/>
        <w:rPr>
          <w:sz w:val="8"/>
          <w:szCs w:val="8"/>
        </w:rPr>
      </w:pPr>
    </w:p>
    <w:p w14:paraId="7EA6DF53" w14:textId="77777777" w:rsidR="006564A2" w:rsidRDefault="006564A2" w:rsidP="006564A2">
      <w:pPr>
        <w:pStyle w:val="RulesParagraph"/>
        <w:tabs>
          <w:tab w:val="left" w:pos="1620"/>
        </w:tabs>
        <w:ind w:left="1620"/>
        <w:rPr>
          <w:sz w:val="24"/>
          <w:szCs w:val="24"/>
        </w:rPr>
      </w:pPr>
      <w:r>
        <w:rPr>
          <w:sz w:val="24"/>
          <w:szCs w:val="24"/>
        </w:rPr>
        <w:t>and,</w:t>
      </w:r>
    </w:p>
    <w:p w14:paraId="62D263B1" w14:textId="77777777" w:rsidR="006564A2" w:rsidRPr="00DF608E" w:rsidRDefault="006564A2" w:rsidP="006564A2">
      <w:pPr>
        <w:pStyle w:val="RulesParagraph"/>
        <w:rPr>
          <w:sz w:val="8"/>
          <w:szCs w:val="8"/>
        </w:rPr>
      </w:pPr>
    </w:p>
    <w:p w14:paraId="3C4776E9" w14:textId="77777777" w:rsidR="006564A2" w:rsidRPr="00157E83" w:rsidRDefault="006564A2" w:rsidP="006564A2">
      <w:pPr>
        <w:pStyle w:val="RulesParagraph"/>
        <w:ind w:left="1260"/>
        <w:rPr>
          <w:sz w:val="24"/>
          <w:szCs w:val="24"/>
        </w:rPr>
      </w:pPr>
      <w:r w:rsidRPr="00157E83">
        <w:rPr>
          <w:sz w:val="24"/>
          <w:szCs w:val="24"/>
        </w:rPr>
        <w:t>(3) Exhibits characteristics of a unified approach, method, or effect such as:</w:t>
      </w:r>
    </w:p>
    <w:p w14:paraId="1CA99AEB" w14:textId="77777777" w:rsidR="006564A2" w:rsidRPr="00157E83" w:rsidRDefault="006564A2" w:rsidP="006564A2">
      <w:pPr>
        <w:pStyle w:val="RulesSub-Paragraph"/>
        <w:ind w:left="1620"/>
        <w:rPr>
          <w:sz w:val="24"/>
          <w:szCs w:val="24"/>
        </w:rPr>
      </w:pPr>
      <w:r w:rsidRPr="00157E83">
        <w:rPr>
          <w:sz w:val="24"/>
          <w:szCs w:val="24"/>
        </w:rPr>
        <w:t>(a)</w:t>
      </w:r>
      <w:r w:rsidRPr="00157E83">
        <w:rPr>
          <w:sz w:val="24"/>
          <w:szCs w:val="24"/>
        </w:rPr>
        <w:tab/>
        <w:t>unified ownership, management, or supervision;</w:t>
      </w:r>
    </w:p>
    <w:p w14:paraId="31A8EDC8" w14:textId="77777777" w:rsidR="006564A2" w:rsidRPr="00157E83" w:rsidRDefault="006564A2" w:rsidP="006564A2">
      <w:pPr>
        <w:pStyle w:val="RulesSub-Paragraph"/>
        <w:ind w:left="1620"/>
        <w:rPr>
          <w:sz w:val="24"/>
          <w:szCs w:val="24"/>
        </w:rPr>
      </w:pPr>
      <w:r w:rsidRPr="00157E83">
        <w:rPr>
          <w:sz w:val="24"/>
          <w:szCs w:val="24"/>
        </w:rPr>
        <w:t>(b)</w:t>
      </w:r>
      <w:r w:rsidRPr="00157E83">
        <w:rPr>
          <w:sz w:val="24"/>
          <w:szCs w:val="24"/>
        </w:rPr>
        <w:tab/>
        <w:t>sharing of common equipment or labor; or</w:t>
      </w:r>
    </w:p>
    <w:p w14:paraId="38B6E547" w14:textId="77777777" w:rsidR="006564A2" w:rsidRDefault="006564A2" w:rsidP="006564A2">
      <w:pPr>
        <w:pStyle w:val="RulesSub-Paragraph"/>
        <w:ind w:left="1620"/>
        <w:rPr>
          <w:sz w:val="24"/>
          <w:szCs w:val="24"/>
        </w:rPr>
      </w:pPr>
      <w:r w:rsidRPr="00157E83">
        <w:rPr>
          <w:sz w:val="24"/>
          <w:szCs w:val="24"/>
        </w:rPr>
        <w:t>(c)</w:t>
      </w:r>
      <w:r w:rsidRPr="00157E83">
        <w:rPr>
          <w:sz w:val="24"/>
          <w:szCs w:val="24"/>
        </w:rPr>
        <w:tab/>
        <w:t>common financing.</w:t>
      </w:r>
    </w:p>
    <w:p w14:paraId="5B86A38B" w14:textId="77777777" w:rsidR="006564A2" w:rsidRPr="00DF608E" w:rsidRDefault="006564A2" w:rsidP="006564A2">
      <w:pPr>
        <w:pStyle w:val="RulesSub-Paragraph"/>
        <w:ind w:left="1620"/>
        <w:rPr>
          <w:sz w:val="12"/>
          <w:szCs w:val="12"/>
        </w:rPr>
      </w:pPr>
    </w:p>
    <w:p w14:paraId="573CE1AA" w14:textId="77777777" w:rsidR="006564A2"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color w:val="000000"/>
        </w:rPr>
        <w:t xml:space="preserve">F. </w:t>
      </w:r>
      <w:r>
        <w:rPr>
          <w:rFonts w:ascii="Times" w:eastAsia="Times" w:hAnsi="Times" w:cs="Times"/>
          <w:color w:val="000000"/>
        </w:rPr>
        <w:tab/>
        <w:t xml:space="preserve">Dwelling unit: </w:t>
      </w:r>
      <w:r>
        <w:rPr>
          <w:rFonts w:ascii="Times" w:eastAsia="Times" w:hAnsi="Times" w:cs="Times"/>
        </w:rPr>
        <w:t xml:space="preserve">A dwelling unit as defined in the Scarborough Zoning Ordinance.  </w:t>
      </w:r>
    </w:p>
    <w:p w14:paraId="55AA0C40" w14:textId="77777777" w:rsidR="006564A2"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color w:val="000000"/>
        </w:rPr>
        <w:t xml:space="preserve">G. </w:t>
      </w:r>
      <w:r>
        <w:rPr>
          <w:rFonts w:ascii="Times" w:eastAsia="Times" w:hAnsi="Times" w:cs="Times"/>
          <w:color w:val="000000"/>
        </w:rPr>
        <w:tab/>
        <w:t xml:space="preserve">Family gift lot: A lot which is not within a subdivision and which has been created by a gift from a parent to a child (including an adopted child or stepchild) or from a child to a parent (including an adoptive parent or stepparent). </w:t>
      </w:r>
    </w:p>
    <w:p w14:paraId="77A4D6C0" w14:textId="77777777" w:rsidR="006564A2"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color w:val="000000"/>
        </w:rPr>
        <w:t xml:space="preserve">H. </w:t>
      </w:r>
      <w:r>
        <w:rPr>
          <w:rFonts w:ascii="Times" w:eastAsia="Times" w:hAnsi="Times" w:cs="Times"/>
          <w:color w:val="000000"/>
        </w:rPr>
        <w:tab/>
        <w:t xml:space="preserve">Gift: The conveyance of property for which the grantor receives no money, property or any other value as consideration for the conveyance. </w:t>
      </w:r>
    </w:p>
    <w:p w14:paraId="09CF8C59" w14:textId="77777777" w:rsidR="006564A2"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color w:val="000000"/>
        </w:rPr>
        <w:t xml:space="preserve">I. </w:t>
      </w:r>
      <w:r>
        <w:rPr>
          <w:rFonts w:ascii="Times" w:eastAsia="Times" w:hAnsi="Times" w:cs="Times"/>
          <w:color w:val="000000"/>
        </w:rPr>
        <w:tab/>
        <w:t>Growth permit:</w:t>
      </w:r>
      <w:r>
        <w:rPr>
          <w:rFonts w:ascii="Times" w:eastAsia="Times" w:hAnsi="Times" w:cs="Times"/>
          <w:color w:val="FF0000"/>
        </w:rPr>
        <w:t xml:space="preserve"> </w:t>
      </w:r>
      <w:r>
        <w:rPr>
          <w:rFonts w:ascii="Times" w:eastAsia="Times" w:hAnsi="Times" w:cs="Times"/>
          <w:color w:val="000000"/>
        </w:rPr>
        <w:t xml:space="preserve">A permit, issued in accordance with the provisions of this Ordinance, which allows the issuance of a building permit for the construction, creation or placement of one new dwelling unit within the Town of Scarborough. </w:t>
      </w:r>
    </w:p>
    <w:p w14:paraId="7A47EAE6" w14:textId="77777777" w:rsidR="006564A2"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color w:val="000000"/>
        </w:rPr>
        <w:t xml:space="preserve">J. </w:t>
      </w:r>
      <w:r>
        <w:rPr>
          <w:rFonts w:ascii="Times" w:eastAsia="Times" w:hAnsi="Times" w:cs="Times"/>
          <w:color w:val="000000"/>
        </w:rPr>
        <w:tab/>
        <w:t>Multifamily:  A building designed and/or used for residential occupancy by three (3) or more families living independently in three (3) or more dwelling units.</w:t>
      </w:r>
    </w:p>
    <w:p w14:paraId="340B7F14" w14:textId="77777777" w:rsidR="006564A2"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color w:val="000000"/>
        </w:rPr>
        <w:t xml:space="preserve">K. Subdivision:  A subdivision as defined in 30-A M.R.S.A. § 4401, as such may be amended from time to time, and approved by the Scarborough Planning Board pursuant to the Town of Scarborough Subdivision Ordinance. </w:t>
      </w:r>
    </w:p>
    <w:p w14:paraId="3816F01E" w14:textId="77777777" w:rsidR="006564A2" w:rsidRPr="0010463E"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rPr>
        <w:t>L</w:t>
      </w:r>
      <w:r>
        <w:rPr>
          <w:rFonts w:ascii="Times" w:eastAsia="Times" w:hAnsi="Times" w:cs="Times"/>
          <w:color w:val="000000"/>
        </w:rPr>
        <w:t xml:space="preserve">. </w:t>
      </w:r>
      <w:r>
        <w:rPr>
          <w:rFonts w:ascii="Times" w:eastAsia="Times" w:hAnsi="Times" w:cs="Times"/>
          <w:color w:val="000000"/>
        </w:rPr>
        <w:tab/>
        <w:t>Zoning ordinance: The Zoning Ordinance of the Town of Scarborough, Maine, as such may be amended from time to time.</w:t>
      </w:r>
    </w:p>
    <w:p w14:paraId="63067E2C" w14:textId="77777777" w:rsidR="006564A2" w:rsidRPr="00DF608E" w:rsidRDefault="006564A2" w:rsidP="006564A2">
      <w:pPr>
        <w:widowControl w:val="0"/>
        <w:pBdr>
          <w:top w:val="nil"/>
          <w:left w:val="nil"/>
          <w:bottom w:val="nil"/>
          <w:right w:val="nil"/>
          <w:between w:val="nil"/>
        </w:pBdr>
        <w:ind w:left="721" w:right="34"/>
        <w:jc w:val="both"/>
        <w:rPr>
          <w:rFonts w:ascii="Times" w:eastAsia="Times" w:hAnsi="Times" w:cs="Times"/>
          <w:color w:val="000000"/>
          <w:sz w:val="16"/>
          <w:szCs w:val="16"/>
        </w:rPr>
      </w:pPr>
      <w:r w:rsidRPr="00DF608E">
        <w:rPr>
          <w:rFonts w:ascii="Times" w:eastAsia="Times" w:hAnsi="Times" w:cs="Times"/>
          <w:color w:val="000000"/>
          <w:sz w:val="16"/>
          <w:szCs w:val="16"/>
        </w:rPr>
        <w:t xml:space="preserve"> </w:t>
      </w:r>
    </w:p>
    <w:p w14:paraId="0B233E92" w14:textId="77777777" w:rsidR="006564A2" w:rsidRDefault="006564A2" w:rsidP="006564A2">
      <w:pPr>
        <w:widowControl w:val="0"/>
        <w:pBdr>
          <w:top w:val="nil"/>
          <w:left w:val="nil"/>
          <w:bottom w:val="nil"/>
          <w:right w:val="nil"/>
          <w:between w:val="nil"/>
        </w:pBdr>
        <w:ind w:left="2"/>
        <w:jc w:val="both"/>
        <w:rPr>
          <w:rFonts w:ascii="Times" w:eastAsia="Times" w:hAnsi="Times" w:cs="Times"/>
          <w:b/>
          <w:color w:val="000000"/>
        </w:rPr>
      </w:pPr>
      <w:r>
        <w:rPr>
          <w:rFonts w:ascii="Times" w:eastAsia="Times" w:hAnsi="Times" w:cs="Times"/>
          <w:b/>
          <w:color w:val="000000"/>
        </w:rPr>
        <w:t xml:space="preserve">5. APPLICABILITY </w:t>
      </w:r>
    </w:p>
    <w:p w14:paraId="62241FAF" w14:textId="77777777" w:rsidR="006564A2" w:rsidRDefault="006564A2" w:rsidP="006564A2">
      <w:pPr>
        <w:widowControl w:val="0"/>
        <w:pBdr>
          <w:top w:val="nil"/>
          <w:left w:val="nil"/>
          <w:bottom w:val="nil"/>
          <w:right w:val="nil"/>
          <w:between w:val="nil"/>
        </w:pBdr>
        <w:ind w:right="37" w:hanging="3"/>
        <w:jc w:val="both"/>
        <w:rPr>
          <w:rFonts w:ascii="Times" w:eastAsia="Times" w:hAnsi="Times" w:cs="Times"/>
          <w:color w:val="000000"/>
        </w:rPr>
      </w:pPr>
      <w:r>
        <w:rPr>
          <w:rFonts w:ascii="Times" w:eastAsia="Times" w:hAnsi="Times" w:cs="Times"/>
        </w:rPr>
        <w:t>T</w:t>
      </w:r>
      <w:r>
        <w:rPr>
          <w:rFonts w:ascii="Times" w:eastAsia="Times" w:hAnsi="Times" w:cs="Times"/>
          <w:color w:val="000000"/>
        </w:rPr>
        <w:t xml:space="preserve">his Ordinance shall apply to the construction, creation, or placement of any new dwelling unit within the Town of Scarborough. </w:t>
      </w:r>
    </w:p>
    <w:p w14:paraId="1EE062B4" w14:textId="77777777" w:rsidR="006564A2" w:rsidRPr="00DF608E" w:rsidRDefault="006564A2" w:rsidP="006564A2">
      <w:pPr>
        <w:widowControl w:val="0"/>
        <w:pBdr>
          <w:top w:val="nil"/>
          <w:left w:val="nil"/>
          <w:bottom w:val="nil"/>
          <w:right w:val="nil"/>
          <w:between w:val="nil"/>
        </w:pBdr>
        <w:ind w:right="37" w:hanging="3"/>
        <w:jc w:val="both"/>
        <w:rPr>
          <w:rFonts w:ascii="Times" w:eastAsia="Times" w:hAnsi="Times" w:cs="Times"/>
          <w:color w:val="000000"/>
          <w:sz w:val="16"/>
          <w:szCs w:val="16"/>
        </w:rPr>
      </w:pPr>
    </w:p>
    <w:p w14:paraId="21375CF9" w14:textId="77777777" w:rsidR="006564A2" w:rsidRDefault="006564A2" w:rsidP="006564A2">
      <w:pPr>
        <w:widowControl w:val="0"/>
        <w:pBdr>
          <w:top w:val="nil"/>
          <w:left w:val="nil"/>
          <w:bottom w:val="nil"/>
          <w:right w:val="nil"/>
          <w:between w:val="nil"/>
        </w:pBdr>
        <w:ind w:left="719" w:right="31" w:hanging="715"/>
        <w:jc w:val="both"/>
        <w:rPr>
          <w:rFonts w:ascii="Times" w:eastAsia="Times" w:hAnsi="Times" w:cs="Times"/>
          <w:b/>
          <w:color w:val="000000"/>
        </w:rPr>
      </w:pPr>
      <w:r>
        <w:rPr>
          <w:rFonts w:ascii="Times" w:eastAsia="Times" w:hAnsi="Times" w:cs="Times"/>
          <w:b/>
          <w:color w:val="000000"/>
        </w:rPr>
        <w:t>6. EXEMPTIONS</w:t>
      </w:r>
    </w:p>
    <w:p w14:paraId="63F67E2B" w14:textId="77777777" w:rsidR="006564A2" w:rsidRDefault="006564A2" w:rsidP="006564A2">
      <w:pPr>
        <w:widowControl w:val="0"/>
        <w:pBdr>
          <w:top w:val="nil"/>
          <w:left w:val="nil"/>
          <w:bottom w:val="nil"/>
          <w:right w:val="nil"/>
          <w:between w:val="nil"/>
        </w:pBdr>
        <w:jc w:val="both"/>
        <w:rPr>
          <w:rFonts w:ascii="Times" w:eastAsia="Times" w:hAnsi="Times" w:cs="Times"/>
          <w:color w:val="000000"/>
        </w:rPr>
      </w:pPr>
      <w:r>
        <w:rPr>
          <w:rFonts w:ascii="Times" w:eastAsia="Times" w:hAnsi="Times" w:cs="Times"/>
        </w:rPr>
        <w:t xml:space="preserve">The dwelling units described below are exempt from the requirements of this Ordinance and shall not require a growth permit: </w:t>
      </w:r>
    </w:p>
    <w:p w14:paraId="02531CEE" w14:textId="77777777" w:rsidR="006564A2" w:rsidRDefault="006564A2" w:rsidP="006564A2">
      <w:pPr>
        <w:widowControl w:val="0"/>
        <w:pBdr>
          <w:top w:val="nil"/>
          <w:left w:val="nil"/>
          <w:bottom w:val="nil"/>
          <w:right w:val="nil"/>
          <w:between w:val="nil"/>
        </w:pBdr>
        <w:tabs>
          <w:tab w:val="left" w:pos="1260"/>
        </w:tabs>
        <w:ind w:left="1260" w:hanging="360"/>
        <w:jc w:val="both"/>
        <w:rPr>
          <w:rFonts w:ascii="Times" w:eastAsia="Times" w:hAnsi="Times" w:cs="Times"/>
          <w:color w:val="000000"/>
        </w:rPr>
      </w:pPr>
      <w:r>
        <w:rPr>
          <w:rFonts w:ascii="Times" w:eastAsia="Times" w:hAnsi="Times" w:cs="Times"/>
          <w:color w:val="000000"/>
        </w:rPr>
        <w:t xml:space="preserve">a) </w:t>
      </w:r>
      <w:r>
        <w:rPr>
          <w:rFonts w:ascii="Times" w:eastAsia="Times" w:hAnsi="Times" w:cs="Times"/>
          <w:color w:val="000000"/>
        </w:rPr>
        <w:tab/>
        <w:t xml:space="preserve">the repair, replacement, reconstruction or alteration of an existing dwelling unit. </w:t>
      </w:r>
    </w:p>
    <w:p w14:paraId="498979C0" w14:textId="77777777" w:rsidR="006564A2" w:rsidRDefault="006564A2" w:rsidP="006564A2">
      <w:pPr>
        <w:widowControl w:val="0"/>
        <w:pBdr>
          <w:top w:val="nil"/>
          <w:left w:val="nil"/>
          <w:bottom w:val="nil"/>
          <w:right w:val="nil"/>
          <w:between w:val="nil"/>
        </w:pBdr>
        <w:tabs>
          <w:tab w:val="left" w:pos="1260"/>
        </w:tabs>
        <w:ind w:left="1260" w:right="35" w:hanging="360"/>
        <w:jc w:val="both"/>
        <w:rPr>
          <w:rFonts w:ascii="Times" w:eastAsia="Times" w:hAnsi="Times" w:cs="Times"/>
          <w:color w:val="000000"/>
        </w:rPr>
      </w:pPr>
      <w:r>
        <w:rPr>
          <w:rFonts w:ascii="Times" w:eastAsia="Times" w:hAnsi="Times" w:cs="Times"/>
          <w:color w:val="000000"/>
        </w:rPr>
        <w:t xml:space="preserve">b) </w:t>
      </w:r>
      <w:r>
        <w:rPr>
          <w:rFonts w:ascii="Times" w:eastAsia="Times" w:hAnsi="Times" w:cs="Times"/>
          <w:color w:val="000000"/>
        </w:rPr>
        <w:tab/>
        <w:t xml:space="preserve">a dwelling unit on a family gift lot, provided that no person may obtain more than one building permit pursuant to this exemption during the time this ordinance is in effect. </w:t>
      </w:r>
    </w:p>
    <w:p w14:paraId="3A10A9CC" w14:textId="77777777" w:rsidR="006564A2" w:rsidRDefault="006564A2" w:rsidP="006564A2">
      <w:pPr>
        <w:widowControl w:val="0"/>
        <w:tabs>
          <w:tab w:val="left" w:pos="1260"/>
        </w:tabs>
        <w:ind w:left="1260" w:right="33" w:hanging="360"/>
        <w:jc w:val="both"/>
        <w:rPr>
          <w:rFonts w:ascii="Times" w:eastAsia="Times" w:hAnsi="Times" w:cs="Times"/>
        </w:rPr>
      </w:pPr>
      <w:r>
        <w:rPr>
          <w:rFonts w:ascii="Times" w:eastAsia="Times" w:hAnsi="Times" w:cs="Times"/>
        </w:rPr>
        <w:t>c)</w:t>
      </w:r>
      <w:r>
        <w:rPr>
          <w:rFonts w:ascii="Times" w:eastAsia="Times" w:hAnsi="Times" w:cs="Times"/>
        </w:rPr>
        <w:tab/>
        <w:t xml:space="preserve"> a dwelling unit that is part of a contract zone in which the provisions of the contract zone agreement if the terms of the contract zone contain an exemption from the provisions of this Ordinance.</w:t>
      </w:r>
    </w:p>
    <w:p w14:paraId="2C4EC8EF" w14:textId="77777777" w:rsidR="006564A2" w:rsidRDefault="006564A2" w:rsidP="006564A2">
      <w:pPr>
        <w:widowControl w:val="0"/>
        <w:tabs>
          <w:tab w:val="left" w:pos="1260"/>
        </w:tabs>
        <w:ind w:left="1260" w:right="32" w:hanging="360"/>
        <w:jc w:val="both"/>
        <w:rPr>
          <w:rFonts w:ascii="Times" w:eastAsia="Times" w:hAnsi="Times" w:cs="Times"/>
        </w:rPr>
      </w:pPr>
      <w:r>
        <w:rPr>
          <w:rFonts w:ascii="Times" w:eastAsia="Times" w:hAnsi="Times" w:cs="Times"/>
        </w:rPr>
        <w:t xml:space="preserve">d) </w:t>
      </w:r>
      <w:r>
        <w:rPr>
          <w:rFonts w:ascii="Times" w:eastAsia="Times" w:hAnsi="Times" w:cs="Times"/>
        </w:rPr>
        <w:tab/>
        <w:t>a dwelling unit that qualifies as affordable housing under the Town’s Zoning Ordinance.</w:t>
      </w:r>
    </w:p>
    <w:p w14:paraId="657F39C9" w14:textId="77777777" w:rsidR="006564A2" w:rsidRDefault="006564A2" w:rsidP="006564A2">
      <w:pPr>
        <w:widowControl w:val="0"/>
        <w:tabs>
          <w:tab w:val="left" w:pos="1260"/>
        </w:tabs>
        <w:ind w:left="1260" w:right="31" w:hanging="360"/>
        <w:jc w:val="both"/>
        <w:rPr>
          <w:rFonts w:ascii="Times" w:eastAsia="Times" w:hAnsi="Times" w:cs="Times"/>
          <w:color w:val="FF0000"/>
        </w:rPr>
      </w:pPr>
      <w:r>
        <w:rPr>
          <w:rFonts w:ascii="Times" w:eastAsia="Times" w:hAnsi="Times" w:cs="Times"/>
        </w:rPr>
        <w:t>e)  a dwelling unit that is part of an approved multifamily building and contains not more than one (1) bedroom and not more than seven hundred fifty (750) square feet of living space.</w:t>
      </w:r>
    </w:p>
    <w:p w14:paraId="5CD8C05D" w14:textId="77777777" w:rsidR="006564A2" w:rsidRDefault="006564A2" w:rsidP="006564A2">
      <w:pPr>
        <w:widowControl w:val="0"/>
        <w:tabs>
          <w:tab w:val="left" w:pos="1260"/>
        </w:tabs>
        <w:ind w:left="1260" w:right="31" w:hanging="360"/>
        <w:jc w:val="both"/>
        <w:rPr>
          <w:rFonts w:ascii="Times" w:eastAsia="Times" w:hAnsi="Times" w:cs="Times"/>
        </w:rPr>
      </w:pPr>
      <w:r>
        <w:rPr>
          <w:rFonts w:ascii="Times" w:eastAsia="Times" w:hAnsi="Times" w:cs="Times"/>
        </w:rPr>
        <w:t xml:space="preserve">f)  </w:t>
      </w:r>
      <w:r>
        <w:rPr>
          <w:rFonts w:ascii="Times" w:eastAsia="Times" w:hAnsi="Times" w:cs="Times"/>
        </w:rPr>
        <w:tab/>
      </w:r>
      <w:proofErr w:type="spellStart"/>
      <w:r w:rsidRPr="00F24A40">
        <w:rPr>
          <w:rFonts w:ascii="Times" w:eastAsia="Times" w:hAnsi="Times" w:cs="Times"/>
          <w:strike/>
          <w:color w:val="4472C4" w:themeColor="accent1"/>
          <w:u w:val="single"/>
        </w:rPr>
        <w:t>T</w:t>
      </w:r>
      <w:r w:rsidR="00F24A40" w:rsidRPr="00F24A40">
        <w:rPr>
          <w:rFonts w:ascii="Times" w:eastAsia="Times" w:hAnsi="Times" w:cs="Times"/>
          <w:color w:val="4472C4" w:themeColor="accent1"/>
          <w:u w:val="single"/>
        </w:rPr>
        <w:t>t</w:t>
      </w:r>
      <w:r w:rsidRPr="00F24A40">
        <w:rPr>
          <w:rFonts w:ascii="Times" w:eastAsia="Times" w:hAnsi="Times" w:cs="Times"/>
        </w:rPr>
        <w:t>he</w:t>
      </w:r>
      <w:proofErr w:type="spellEnd"/>
      <w:r>
        <w:rPr>
          <w:rFonts w:ascii="Times" w:eastAsia="Times" w:hAnsi="Times" w:cs="Times"/>
        </w:rPr>
        <w:t xml:space="preserve"> dwelling unit has been deemed exempt by action of Town Council in accordance with Section 7(F) below.</w:t>
      </w:r>
    </w:p>
    <w:p w14:paraId="0258A2A8" w14:textId="7AE6FDF8" w:rsidR="006564A2" w:rsidRPr="00F24A40" w:rsidRDefault="006564A2" w:rsidP="006564A2">
      <w:pPr>
        <w:tabs>
          <w:tab w:val="left" w:pos="1260"/>
        </w:tabs>
        <w:ind w:left="1260" w:hanging="360"/>
        <w:jc w:val="both"/>
        <w:rPr>
          <w:color w:val="FF0000"/>
          <w:spacing w:val="-3"/>
        </w:rPr>
      </w:pPr>
      <w:r w:rsidRPr="00B4179F">
        <w:rPr>
          <w:rFonts w:ascii="Times" w:eastAsia="Times" w:hAnsi="Times" w:cs="Times"/>
          <w:color w:val="4472C4" w:themeColor="accent1"/>
        </w:rPr>
        <w:t xml:space="preserve">g) </w:t>
      </w:r>
      <w:r w:rsidRPr="00F24A40">
        <w:rPr>
          <w:rFonts w:ascii="Times" w:eastAsia="Times" w:hAnsi="Times" w:cs="Times"/>
          <w:color w:val="FF0000"/>
        </w:rPr>
        <w:tab/>
      </w:r>
      <w:r w:rsidR="00F91932" w:rsidRPr="00F24A40">
        <w:rPr>
          <w:strike/>
          <w:color w:val="4472C4" w:themeColor="accent1"/>
          <w:spacing w:val="-3"/>
        </w:rPr>
        <w:t>a</w:t>
      </w:r>
      <w:r w:rsidRPr="00F24A40">
        <w:rPr>
          <w:strike/>
          <w:color w:val="4472C4" w:themeColor="accent1"/>
          <w:spacing w:val="-3"/>
        </w:rPr>
        <w:t>ll</w:t>
      </w:r>
      <w:r w:rsidR="00F24A40" w:rsidRPr="00F24A40">
        <w:rPr>
          <w:strike/>
          <w:color w:val="4472C4" w:themeColor="accent1"/>
          <w:spacing w:val="-3"/>
          <w:u w:val="single"/>
        </w:rPr>
        <w:t xml:space="preserve"> </w:t>
      </w:r>
      <w:r w:rsidR="00F91932">
        <w:rPr>
          <w:color w:val="4472C4" w:themeColor="accent1"/>
          <w:spacing w:val="-3"/>
          <w:u w:val="single"/>
        </w:rPr>
        <w:t xml:space="preserve">multi-family </w:t>
      </w:r>
      <w:r w:rsidRPr="00C57A00">
        <w:rPr>
          <w:spacing w:val="-3"/>
        </w:rPr>
        <w:t xml:space="preserve">dwelling units </w:t>
      </w:r>
      <w:r w:rsidR="00631F22" w:rsidRPr="003E0E35">
        <w:rPr>
          <w:color w:val="4472C4" w:themeColor="accent1"/>
          <w:spacing w:val="-3"/>
          <w:u w:val="single"/>
        </w:rPr>
        <w:t xml:space="preserve">with 2 or fewer bedrooms and &lt;1200 square feet </w:t>
      </w:r>
      <w:r w:rsidR="003E0E35" w:rsidRPr="003E0E35">
        <w:rPr>
          <w:color w:val="4472C4" w:themeColor="accent1"/>
          <w:spacing w:val="-3"/>
          <w:u w:val="single"/>
        </w:rPr>
        <w:t>that are</w:t>
      </w:r>
      <w:r w:rsidR="003E0E35">
        <w:rPr>
          <w:spacing w:val="-3"/>
        </w:rPr>
        <w:t xml:space="preserve"> </w:t>
      </w:r>
      <w:r w:rsidR="003E0E35" w:rsidRPr="00C57A00">
        <w:rPr>
          <w:spacing w:val="-3"/>
        </w:rPr>
        <w:t>in</w:t>
      </w:r>
      <w:r w:rsidRPr="00C57A00">
        <w:rPr>
          <w:spacing w:val="-3"/>
        </w:rPr>
        <w:t xml:space="preserve"> the Crossroads</w:t>
      </w:r>
      <w:r w:rsidR="00F24A40" w:rsidRPr="00C57A00">
        <w:rPr>
          <w:spacing w:val="-3"/>
        </w:rPr>
        <w:t xml:space="preserve"> P</w:t>
      </w:r>
      <w:r w:rsidRPr="00C57A00">
        <w:rPr>
          <w:spacing w:val="-3"/>
        </w:rPr>
        <w:t>lanned Development District</w:t>
      </w:r>
      <w:r w:rsidR="00BD08CE">
        <w:rPr>
          <w:spacing w:val="-3"/>
        </w:rPr>
        <w:t xml:space="preserve"> </w:t>
      </w:r>
      <w:r w:rsidR="00BD08CE" w:rsidRPr="00F40482">
        <w:rPr>
          <w:color w:val="4472C4" w:themeColor="accent1"/>
          <w:spacing w:val="-3"/>
          <w:u w:val="single"/>
        </w:rPr>
        <w:t xml:space="preserve">within subdivisions that have been approved by the Planning Board as of the effective date </w:t>
      </w:r>
      <w:r w:rsidR="00F40482" w:rsidRPr="00F40482">
        <w:rPr>
          <w:color w:val="4472C4" w:themeColor="accent1"/>
          <w:spacing w:val="-3"/>
          <w:u w:val="single"/>
        </w:rPr>
        <w:t>of this ordinance</w:t>
      </w:r>
      <w:r w:rsidRPr="00C57A00">
        <w:rPr>
          <w:spacing w:val="-3"/>
        </w:rPr>
        <w:t xml:space="preserve">, this exemption </w:t>
      </w:r>
      <w:r w:rsidRPr="00F24A40">
        <w:rPr>
          <w:strike/>
          <w:color w:val="4472C4" w:themeColor="accent1"/>
          <w:spacing w:val="-3"/>
        </w:rPr>
        <w:t>to expire on</w:t>
      </w:r>
      <w:r w:rsidR="00F24A40" w:rsidRPr="00F24A40">
        <w:rPr>
          <w:color w:val="4472C4" w:themeColor="accent1"/>
          <w:spacing w:val="-3"/>
        </w:rPr>
        <w:t xml:space="preserve"> </w:t>
      </w:r>
      <w:r w:rsidR="00F24A40" w:rsidRPr="00F24A40">
        <w:rPr>
          <w:color w:val="4472C4" w:themeColor="accent1"/>
          <w:spacing w:val="-3"/>
          <w:u w:val="single"/>
        </w:rPr>
        <w:t>is repealed</w:t>
      </w:r>
      <w:r w:rsidRPr="00F24A40">
        <w:rPr>
          <w:color w:val="4472C4" w:themeColor="accent1"/>
          <w:spacing w:val="-3"/>
        </w:rPr>
        <w:t xml:space="preserve"> </w:t>
      </w:r>
      <w:r w:rsidRPr="00996AC7">
        <w:rPr>
          <w:spacing w:val="-3"/>
        </w:rPr>
        <w:t>December 31, 2021.</w:t>
      </w:r>
    </w:p>
    <w:p w14:paraId="1D64A59B" w14:textId="77777777" w:rsidR="00F24A40" w:rsidRDefault="00F91932" w:rsidP="00F24A40">
      <w:pPr>
        <w:tabs>
          <w:tab w:val="left" w:pos="1260"/>
        </w:tabs>
        <w:ind w:left="1260" w:hanging="360"/>
        <w:jc w:val="both"/>
        <w:rPr>
          <w:rFonts w:ascii="Times" w:eastAsia="Times" w:hAnsi="Times" w:cs="Times"/>
          <w:color w:val="4472C4" w:themeColor="accent1"/>
          <w:u w:val="single"/>
        </w:rPr>
      </w:pPr>
      <w:r>
        <w:rPr>
          <w:rFonts w:ascii="Times" w:eastAsia="Times" w:hAnsi="Times" w:cs="Times"/>
          <w:color w:val="4472C4" w:themeColor="accent1"/>
          <w:u w:val="single"/>
        </w:rPr>
        <w:lastRenderedPageBreak/>
        <w:t xml:space="preserve">h) </w:t>
      </w:r>
      <w:ins w:id="0" w:author="Philip Saucier" w:date="2021-04-16T14:14:00Z">
        <w:r w:rsidR="00F24A40" w:rsidRPr="00F24A40">
          <w:rPr>
            <w:rFonts w:ascii="Times" w:eastAsia="Times" w:hAnsi="Times" w:cs="Times"/>
            <w:color w:val="4472C4" w:themeColor="accent1"/>
            <w:u w:val="single"/>
          </w:rPr>
          <w:t xml:space="preserve"> </w:t>
        </w:r>
      </w:ins>
      <w:r w:rsidR="00F24A40" w:rsidRPr="00F24A40">
        <w:rPr>
          <w:rFonts w:ascii="Times" w:eastAsia="Times" w:hAnsi="Times" w:cs="Times"/>
          <w:color w:val="4472C4" w:themeColor="accent1"/>
          <w:u w:val="single"/>
        </w:rPr>
        <w:t>if there are no growth permits available from the annual allocation, the Code Enforcement Officer may issue up to five (5) building permits each calendar year for detached single family dwellings located on lots that are not part of a subdivision.</w:t>
      </w:r>
    </w:p>
    <w:p w14:paraId="3931E2FC" w14:textId="77777777" w:rsidR="00B4179F" w:rsidRDefault="00B4179F" w:rsidP="00F24A40">
      <w:pPr>
        <w:tabs>
          <w:tab w:val="left" w:pos="1260"/>
        </w:tabs>
        <w:ind w:left="1260" w:hanging="360"/>
        <w:jc w:val="both"/>
        <w:rPr>
          <w:rFonts w:ascii="Times" w:eastAsia="Times" w:hAnsi="Times" w:cs="Times"/>
          <w:color w:val="4472C4" w:themeColor="accent1"/>
          <w:u w:val="single"/>
        </w:rPr>
      </w:pPr>
      <w:proofErr w:type="spellStart"/>
      <w:r>
        <w:rPr>
          <w:rFonts w:ascii="Times" w:eastAsia="Times" w:hAnsi="Times" w:cs="Times"/>
          <w:color w:val="4472C4" w:themeColor="accent1"/>
          <w:u w:val="single"/>
        </w:rPr>
        <w:t>i</w:t>
      </w:r>
      <w:proofErr w:type="spellEnd"/>
      <w:r>
        <w:rPr>
          <w:rFonts w:ascii="Times" w:eastAsia="Times" w:hAnsi="Times" w:cs="Times"/>
          <w:color w:val="4472C4" w:themeColor="accent1"/>
          <w:u w:val="single"/>
        </w:rPr>
        <w:t>)  a dwelling unit within a manufactured housing community and/or mobile home park licensed</w:t>
      </w:r>
    </w:p>
    <w:p w14:paraId="49DDA674" w14:textId="77777777" w:rsidR="00B4179F" w:rsidRPr="00F24A40" w:rsidRDefault="00B4179F" w:rsidP="00F24A40">
      <w:pPr>
        <w:tabs>
          <w:tab w:val="left" w:pos="1260"/>
        </w:tabs>
        <w:ind w:left="1260" w:hanging="360"/>
        <w:jc w:val="both"/>
        <w:rPr>
          <w:rFonts w:ascii="Times" w:eastAsia="Times" w:hAnsi="Times" w:cs="Times"/>
          <w:color w:val="4472C4" w:themeColor="accent1"/>
          <w:u w:val="single"/>
        </w:rPr>
      </w:pPr>
      <w:r>
        <w:rPr>
          <w:rFonts w:ascii="Times" w:eastAsia="Times" w:hAnsi="Times" w:cs="Times"/>
          <w:color w:val="4472C4" w:themeColor="accent1"/>
          <w:u w:val="single"/>
        </w:rPr>
        <w:t xml:space="preserve">    by the Town of Scarborough.  </w:t>
      </w:r>
    </w:p>
    <w:p w14:paraId="57477FDD" w14:textId="77777777" w:rsidR="00F91932" w:rsidRPr="00F91932" w:rsidRDefault="00F91932" w:rsidP="006564A2">
      <w:pPr>
        <w:tabs>
          <w:tab w:val="left" w:pos="1260"/>
        </w:tabs>
        <w:ind w:left="1260" w:hanging="360"/>
        <w:jc w:val="both"/>
        <w:rPr>
          <w:color w:val="4472C4" w:themeColor="accent1"/>
          <w:spacing w:val="-3"/>
          <w:u w:val="single"/>
        </w:rPr>
      </w:pPr>
    </w:p>
    <w:p w14:paraId="6D012550" w14:textId="77777777" w:rsidR="006564A2" w:rsidRPr="00DF1E13" w:rsidRDefault="006564A2" w:rsidP="006564A2">
      <w:pPr>
        <w:widowControl w:val="0"/>
        <w:ind w:right="31"/>
        <w:jc w:val="both"/>
        <w:rPr>
          <w:rFonts w:ascii="Times" w:eastAsia="Times" w:hAnsi="Times" w:cs="Times"/>
          <w:color w:val="000000"/>
          <w:sz w:val="12"/>
          <w:szCs w:val="12"/>
        </w:rPr>
      </w:pPr>
    </w:p>
    <w:p w14:paraId="60015AB5" w14:textId="77777777" w:rsidR="006564A2" w:rsidRPr="00B676FA" w:rsidRDefault="006564A2" w:rsidP="006564A2">
      <w:pPr>
        <w:widowControl w:val="0"/>
        <w:ind w:right="31"/>
        <w:jc w:val="both"/>
        <w:rPr>
          <w:rFonts w:ascii="Times" w:eastAsia="Times" w:hAnsi="Times" w:cs="Times"/>
        </w:rPr>
      </w:pPr>
      <w:r w:rsidRPr="00126B87">
        <w:rPr>
          <w:rFonts w:ascii="Times" w:eastAsia="Times" w:hAnsi="Times" w:cs="Times"/>
          <w:color w:val="000000"/>
        </w:rPr>
        <w:t>The Code Enforcement Officer is responsible for</w:t>
      </w:r>
      <w:r w:rsidRPr="00126B87">
        <w:rPr>
          <w:rFonts w:ascii="Times" w:eastAsia="Times" w:hAnsi="Times" w:cs="Times"/>
        </w:rPr>
        <w:t xml:space="preserve"> </w:t>
      </w:r>
      <w:r w:rsidRPr="00126B87">
        <w:rPr>
          <w:rFonts w:ascii="Times" w:eastAsia="Times" w:hAnsi="Times" w:cs="Times"/>
          <w:color w:val="000000"/>
        </w:rPr>
        <w:t>determining if a dwelling unit qualifies as exempt.</w:t>
      </w:r>
    </w:p>
    <w:p w14:paraId="2F01BA48" w14:textId="77777777" w:rsidR="006564A2" w:rsidRPr="00DF1E13" w:rsidRDefault="006564A2" w:rsidP="006564A2">
      <w:pPr>
        <w:widowControl w:val="0"/>
        <w:pBdr>
          <w:top w:val="nil"/>
          <w:left w:val="nil"/>
          <w:bottom w:val="nil"/>
          <w:right w:val="nil"/>
          <w:between w:val="nil"/>
        </w:pBdr>
        <w:ind w:left="722" w:right="31" w:hanging="721"/>
        <w:jc w:val="both"/>
        <w:rPr>
          <w:rFonts w:ascii="Times" w:eastAsia="Times" w:hAnsi="Times" w:cs="Times"/>
          <w:b/>
          <w:color w:val="000000"/>
          <w:sz w:val="12"/>
          <w:szCs w:val="12"/>
        </w:rPr>
      </w:pPr>
    </w:p>
    <w:p w14:paraId="70541E8A" w14:textId="77777777" w:rsidR="006564A2" w:rsidRDefault="006564A2" w:rsidP="006564A2">
      <w:pPr>
        <w:widowControl w:val="0"/>
        <w:pBdr>
          <w:top w:val="nil"/>
          <w:left w:val="nil"/>
          <w:bottom w:val="nil"/>
          <w:right w:val="nil"/>
          <w:between w:val="nil"/>
        </w:pBdr>
        <w:ind w:left="722" w:right="31" w:hanging="721"/>
        <w:jc w:val="both"/>
        <w:rPr>
          <w:rFonts w:ascii="Times" w:eastAsia="Times" w:hAnsi="Times" w:cs="Times"/>
          <w:b/>
          <w:color w:val="000000"/>
        </w:rPr>
      </w:pPr>
      <w:r>
        <w:rPr>
          <w:rFonts w:ascii="Times" w:eastAsia="Times" w:hAnsi="Times" w:cs="Times"/>
          <w:b/>
          <w:color w:val="000000"/>
        </w:rPr>
        <w:t xml:space="preserve">7. ADMINISTRATION </w:t>
      </w:r>
    </w:p>
    <w:p w14:paraId="662491C9" w14:textId="77777777" w:rsidR="006564A2" w:rsidRDefault="006564A2" w:rsidP="006564A2">
      <w:pPr>
        <w:widowControl w:val="0"/>
        <w:pBdr>
          <w:top w:val="nil"/>
          <w:left w:val="nil"/>
          <w:bottom w:val="nil"/>
          <w:right w:val="nil"/>
          <w:between w:val="nil"/>
        </w:pBdr>
        <w:tabs>
          <w:tab w:val="left" w:pos="900"/>
        </w:tabs>
        <w:ind w:left="900" w:right="36" w:hanging="360"/>
        <w:jc w:val="both"/>
        <w:rPr>
          <w:rFonts w:ascii="Times" w:eastAsia="Times" w:hAnsi="Times" w:cs="Times"/>
          <w:color w:val="000000"/>
        </w:rPr>
      </w:pPr>
      <w:r>
        <w:rPr>
          <w:rFonts w:ascii="Times" w:eastAsia="Times" w:hAnsi="Times" w:cs="Times"/>
          <w:color w:val="000000"/>
        </w:rPr>
        <w:t xml:space="preserve">A. The creation of each new dwelling unit shall require one (1) growth permit.  </w:t>
      </w:r>
    </w:p>
    <w:p w14:paraId="23F9BD63" w14:textId="77777777" w:rsidR="006564A2"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rPr>
      </w:pPr>
      <w:r>
        <w:rPr>
          <w:rFonts w:ascii="Times" w:eastAsia="Times" w:hAnsi="Times" w:cs="Times"/>
          <w:color w:val="000000"/>
        </w:rPr>
        <w:t xml:space="preserve">B. </w:t>
      </w:r>
      <w:r>
        <w:rPr>
          <w:rFonts w:ascii="Times" w:eastAsia="Times" w:hAnsi="Times" w:cs="Times"/>
          <w:color w:val="000000"/>
        </w:rPr>
        <w:tab/>
        <w:t xml:space="preserve">The number of growth permits allocated annually and the process for the issuance of growth permits from this annual allocation are set forth in </w:t>
      </w:r>
      <w:r>
        <w:rPr>
          <w:rFonts w:ascii="Times" w:eastAsia="Times" w:hAnsi="Times" w:cs="Times"/>
        </w:rPr>
        <w:t>subsections</w:t>
      </w:r>
      <w:r>
        <w:rPr>
          <w:rFonts w:ascii="Times" w:eastAsia="Times" w:hAnsi="Times" w:cs="Times"/>
          <w:color w:val="000000"/>
        </w:rPr>
        <w:t xml:space="preserve"> C, D, and E. </w:t>
      </w:r>
    </w:p>
    <w:p w14:paraId="3EE351FC" w14:textId="77777777" w:rsidR="006564A2"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color w:val="000000"/>
        </w:rPr>
        <w:t xml:space="preserve">C. </w:t>
      </w:r>
      <w:r>
        <w:rPr>
          <w:rFonts w:ascii="Times" w:eastAsia="Times" w:hAnsi="Times" w:cs="Times"/>
          <w:color w:val="000000"/>
        </w:rPr>
        <w:tab/>
        <w:t xml:space="preserve">Annual allocation of growth permits per calendar year. </w:t>
      </w:r>
    </w:p>
    <w:p w14:paraId="31CD1447" w14:textId="77777777" w:rsidR="006564A2" w:rsidRDefault="006564A2" w:rsidP="006564A2">
      <w:pPr>
        <w:widowControl w:val="0"/>
        <w:pBdr>
          <w:top w:val="nil"/>
          <w:left w:val="nil"/>
          <w:bottom w:val="nil"/>
          <w:right w:val="nil"/>
          <w:between w:val="nil"/>
        </w:pBdr>
        <w:tabs>
          <w:tab w:val="left" w:pos="1260"/>
        </w:tabs>
        <w:ind w:left="1260" w:right="31" w:hanging="360"/>
        <w:jc w:val="both"/>
        <w:rPr>
          <w:rFonts w:ascii="Times" w:eastAsia="Times" w:hAnsi="Times" w:cs="Times"/>
          <w:color w:val="000000"/>
        </w:rPr>
      </w:pPr>
      <w:r>
        <w:rPr>
          <w:rFonts w:ascii="Times" w:eastAsia="Times" w:hAnsi="Times" w:cs="Times"/>
          <w:color w:val="000000"/>
        </w:rPr>
        <w:t xml:space="preserve">1) </w:t>
      </w:r>
      <w:r>
        <w:rPr>
          <w:rFonts w:ascii="Times" w:eastAsia="Times" w:hAnsi="Times" w:cs="Times"/>
          <w:color w:val="000000"/>
        </w:rPr>
        <w:tab/>
        <w:t xml:space="preserve">Commencing on January 1, 2022, the maximum number of </w:t>
      </w:r>
      <w:proofErr w:type="gramStart"/>
      <w:r>
        <w:rPr>
          <w:rFonts w:ascii="Times" w:eastAsia="Times" w:hAnsi="Times" w:cs="Times"/>
          <w:color w:val="000000"/>
        </w:rPr>
        <w:t>growth</w:t>
      </w:r>
      <w:proofErr w:type="gramEnd"/>
      <w:r>
        <w:rPr>
          <w:rFonts w:ascii="Times" w:eastAsia="Times" w:hAnsi="Times" w:cs="Times"/>
          <w:color w:val="000000"/>
        </w:rPr>
        <w:t xml:space="preserve"> permits </w:t>
      </w:r>
      <w:r w:rsidR="00B83DFB">
        <w:rPr>
          <w:rFonts w:ascii="Times" w:eastAsia="Times" w:hAnsi="Times" w:cs="Times"/>
          <w:color w:val="4472C4" w:themeColor="accent1"/>
          <w:u w:val="single"/>
        </w:rPr>
        <w:t xml:space="preserve">annually </w:t>
      </w:r>
      <w:r>
        <w:rPr>
          <w:rFonts w:ascii="Times" w:eastAsia="Times" w:hAnsi="Times" w:cs="Times"/>
          <w:color w:val="000000"/>
        </w:rPr>
        <w:t>issued between January 1</w:t>
      </w:r>
      <w:r w:rsidRPr="00B94912">
        <w:rPr>
          <w:rFonts w:ascii="Times" w:eastAsia="Times" w:hAnsi="Times" w:cs="Times"/>
          <w:color w:val="000000"/>
          <w:vertAlign w:val="superscript"/>
        </w:rPr>
        <w:t>st</w:t>
      </w:r>
      <w:r>
        <w:rPr>
          <w:rFonts w:ascii="Times" w:eastAsia="Times" w:hAnsi="Times" w:cs="Times"/>
          <w:color w:val="000000"/>
        </w:rPr>
        <w:t xml:space="preserve"> and December 31</w:t>
      </w:r>
      <w:r w:rsidRPr="00B94912">
        <w:rPr>
          <w:rFonts w:ascii="Times" w:eastAsia="Times" w:hAnsi="Times" w:cs="Times"/>
          <w:color w:val="000000"/>
          <w:vertAlign w:val="superscript"/>
        </w:rPr>
        <w:t>st</w:t>
      </w:r>
      <w:r>
        <w:rPr>
          <w:rFonts w:ascii="Times" w:eastAsia="Times" w:hAnsi="Times" w:cs="Times"/>
          <w:color w:val="000000"/>
        </w:rPr>
        <w:t xml:space="preserve"> shall be </w:t>
      </w:r>
      <w:r w:rsidRPr="00B4179F">
        <w:rPr>
          <w:rFonts w:ascii="Times" w:eastAsia="Times" w:hAnsi="Times" w:cs="Times"/>
          <w:strike/>
          <w:color w:val="4472C4" w:themeColor="accent1"/>
        </w:rPr>
        <w:t>one hundred thirty-five (135</w:t>
      </w:r>
      <w:r w:rsidRPr="00B4179F">
        <w:rPr>
          <w:rFonts w:ascii="Times" w:eastAsia="Times" w:hAnsi="Times" w:cs="Times"/>
          <w:strike/>
          <w:color w:val="000000"/>
        </w:rPr>
        <w:t>)</w:t>
      </w:r>
      <w:r w:rsidR="00B4179F">
        <w:rPr>
          <w:rFonts w:ascii="Times" w:eastAsia="Times" w:hAnsi="Times" w:cs="Times"/>
          <w:color w:val="70AD47" w:themeColor="accent6"/>
        </w:rPr>
        <w:t xml:space="preserve"> </w:t>
      </w:r>
      <w:r w:rsidR="00B4179F">
        <w:rPr>
          <w:rFonts w:ascii="Times" w:eastAsia="Times" w:hAnsi="Times" w:cs="Times"/>
          <w:color w:val="4472C4" w:themeColor="accent1"/>
          <w:u w:val="single"/>
        </w:rPr>
        <w:t>one hundred and forty-four (144)</w:t>
      </w:r>
      <w:r w:rsidR="00B4179F">
        <w:rPr>
          <w:rFonts w:ascii="Times" w:eastAsia="Times" w:hAnsi="Times" w:cs="Times"/>
          <w:color w:val="70AD47" w:themeColor="accent6"/>
        </w:rPr>
        <w:t xml:space="preserve">. </w:t>
      </w:r>
      <w:r>
        <w:rPr>
          <w:rFonts w:ascii="Times" w:eastAsia="Times" w:hAnsi="Times" w:cs="Times"/>
          <w:color w:val="000000"/>
        </w:rPr>
        <w:t>Any growth permits that are not issued in the calendar year shall expire and shall not be carried forward to the next year.</w:t>
      </w:r>
    </w:p>
    <w:p w14:paraId="238FB891" w14:textId="77777777" w:rsidR="006564A2" w:rsidRPr="00F91932" w:rsidRDefault="006564A2" w:rsidP="006564A2">
      <w:pPr>
        <w:widowControl w:val="0"/>
        <w:pBdr>
          <w:top w:val="nil"/>
          <w:left w:val="nil"/>
          <w:bottom w:val="nil"/>
          <w:right w:val="nil"/>
          <w:between w:val="nil"/>
        </w:pBdr>
        <w:tabs>
          <w:tab w:val="left" w:pos="1260"/>
        </w:tabs>
        <w:ind w:left="1260" w:right="36" w:hanging="360"/>
        <w:jc w:val="both"/>
        <w:rPr>
          <w:rFonts w:ascii="Times" w:eastAsia="Times" w:hAnsi="Times" w:cs="Times"/>
          <w:strike/>
          <w:color w:val="4472C4" w:themeColor="accent1"/>
        </w:rPr>
      </w:pPr>
      <w:r w:rsidRPr="00F24A40">
        <w:rPr>
          <w:rFonts w:ascii="Times" w:eastAsia="Times" w:hAnsi="Times" w:cs="Times"/>
          <w:strike/>
          <w:color w:val="4472C4" w:themeColor="accent1"/>
        </w:rPr>
        <w:t>a)</w:t>
      </w:r>
      <w:r w:rsidRPr="00F24A40">
        <w:rPr>
          <w:rFonts w:ascii="Times" w:eastAsia="Times" w:hAnsi="Times" w:cs="Times"/>
          <w:color w:val="4472C4" w:themeColor="accent1"/>
        </w:rPr>
        <w:t xml:space="preserve"> </w:t>
      </w:r>
      <w:r>
        <w:rPr>
          <w:rFonts w:ascii="Times" w:eastAsia="Times" w:hAnsi="Times" w:cs="Times"/>
          <w:color w:val="000000"/>
        </w:rPr>
        <w:tab/>
      </w:r>
      <w:r w:rsidRPr="00F24A40">
        <w:rPr>
          <w:rFonts w:ascii="Times" w:eastAsia="Times" w:hAnsi="Times" w:cs="Times"/>
          <w:strike/>
          <w:color w:val="4472C4" w:themeColor="accent1"/>
        </w:rPr>
        <w:t xml:space="preserve">Notwithstanding any other provision in this Ordinance to the contrary, if there are no growth permits available from the annual allocation, the Code Enforcement Officer may issue up to five (5) additional growth </w:t>
      </w:r>
      <w:r w:rsidR="00F91932" w:rsidRPr="00F24A40">
        <w:rPr>
          <w:rFonts w:ascii="Times" w:eastAsia="Times" w:hAnsi="Times" w:cs="Times"/>
          <w:strike/>
          <w:color w:val="4472C4" w:themeColor="accent1"/>
        </w:rPr>
        <w:t xml:space="preserve">building </w:t>
      </w:r>
      <w:r w:rsidRPr="00F24A40">
        <w:rPr>
          <w:rFonts w:ascii="Times" w:eastAsia="Times" w:hAnsi="Times" w:cs="Times"/>
          <w:strike/>
          <w:color w:val="4472C4" w:themeColor="accent1"/>
        </w:rPr>
        <w:t>permits each calendar year for detached single family dwellings located on lots that are not part of a subdivision.</w:t>
      </w:r>
      <w:r w:rsidRPr="00F24A40">
        <w:rPr>
          <w:rFonts w:ascii="Times" w:eastAsia="Times" w:hAnsi="Times" w:cs="Times"/>
          <w:color w:val="4472C4" w:themeColor="accent1"/>
        </w:rPr>
        <w:t xml:space="preserve"> </w:t>
      </w:r>
      <w:r w:rsidRPr="00F91932">
        <w:rPr>
          <w:rFonts w:ascii="Times" w:eastAsia="Times" w:hAnsi="Times" w:cs="Times"/>
          <w:strike/>
          <w:color w:val="4472C4" w:themeColor="accent1"/>
        </w:rPr>
        <w:t xml:space="preserve">Five (5) additional growth permits may be issued by the Code Enforcement Officer under this exemption for detached single family dwellings located on lots that are not party of a subdivision from 7/1/2021 to 12/31/2021. </w:t>
      </w:r>
    </w:p>
    <w:p w14:paraId="5BA8652C" w14:textId="77777777" w:rsidR="006564A2" w:rsidRDefault="006564A2" w:rsidP="006564A2">
      <w:pPr>
        <w:widowControl w:val="0"/>
        <w:pBdr>
          <w:top w:val="nil"/>
          <w:left w:val="nil"/>
          <w:bottom w:val="nil"/>
          <w:right w:val="nil"/>
          <w:between w:val="nil"/>
        </w:pBdr>
        <w:tabs>
          <w:tab w:val="left" w:pos="1260"/>
        </w:tabs>
        <w:ind w:left="1260" w:right="31" w:hanging="360"/>
        <w:jc w:val="both"/>
        <w:rPr>
          <w:rFonts w:ascii="Times" w:eastAsia="Times" w:hAnsi="Times" w:cs="Times"/>
          <w:color w:val="000000"/>
        </w:rPr>
      </w:pPr>
      <w:r>
        <w:rPr>
          <w:rFonts w:ascii="Times" w:eastAsia="Times" w:hAnsi="Times" w:cs="Times"/>
          <w:color w:val="000000"/>
        </w:rPr>
        <w:t xml:space="preserve"> 2) During each calendar year, no more than thirty (30) growth permits shall be issued from the annual allocation for dwelling units located in the Rural Residence and Farming District R-F and the Rural Residence, Farming, and Manufactured Housing District R-F-M west of the Maine Turnpike in the area designated as a Limited Growth Area in the Comprehensive Plan. </w:t>
      </w:r>
    </w:p>
    <w:p w14:paraId="663E224C" w14:textId="77777777" w:rsidR="00F91932" w:rsidRPr="00F91932" w:rsidRDefault="00F91932" w:rsidP="006564A2">
      <w:pPr>
        <w:widowControl w:val="0"/>
        <w:pBdr>
          <w:top w:val="nil"/>
          <w:left w:val="nil"/>
          <w:bottom w:val="nil"/>
          <w:right w:val="nil"/>
          <w:between w:val="nil"/>
        </w:pBdr>
        <w:tabs>
          <w:tab w:val="left" w:pos="1260"/>
        </w:tabs>
        <w:ind w:left="1260" w:right="31" w:hanging="360"/>
        <w:jc w:val="both"/>
        <w:rPr>
          <w:rFonts w:ascii="Times" w:eastAsia="Times" w:hAnsi="Times" w:cs="Times"/>
          <w:color w:val="4472C4" w:themeColor="accent1"/>
        </w:rPr>
      </w:pPr>
      <w:r w:rsidRPr="00F91932">
        <w:rPr>
          <w:rFonts w:ascii="Times" w:eastAsia="Times" w:hAnsi="Times" w:cs="Times"/>
          <w:color w:val="4472C4" w:themeColor="accent1"/>
        </w:rPr>
        <w:t xml:space="preserve"> </w:t>
      </w:r>
      <w:r w:rsidRPr="00B4179F">
        <w:rPr>
          <w:rFonts w:ascii="Times" w:eastAsia="Times" w:hAnsi="Times" w:cs="Times"/>
          <w:color w:val="4472C4" w:themeColor="accent1"/>
          <w:u w:val="single"/>
        </w:rPr>
        <w:t xml:space="preserve">a)  During a calendar year </w:t>
      </w:r>
      <w:r w:rsidR="006D561F" w:rsidRPr="00B4179F">
        <w:rPr>
          <w:rFonts w:ascii="Times" w:eastAsia="Times" w:hAnsi="Times" w:cs="Times"/>
          <w:color w:val="4472C4" w:themeColor="accent1"/>
          <w:u w:val="single"/>
        </w:rPr>
        <w:t xml:space="preserve">not more than </w:t>
      </w:r>
      <w:r w:rsidR="00B4179F" w:rsidRPr="00B4179F">
        <w:rPr>
          <w:rFonts w:ascii="Times" w:eastAsia="Times" w:hAnsi="Times" w:cs="Times"/>
          <w:color w:val="4472C4" w:themeColor="accent1"/>
          <w:u w:val="single"/>
        </w:rPr>
        <w:t xml:space="preserve">eighty-five </w:t>
      </w:r>
      <w:r w:rsidR="006D561F" w:rsidRPr="00B4179F">
        <w:rPr>
          <w:rFonts w:ascii="Times" w:eastAsia="Times" w:hAnsi="Times" w:cs="Times"/>
          <w:color w:val="4472C4" w:themeColor="accent1"/>
          <w:u w:val="single"/>
        </w:rPr>
        <w:t>(</w:t>
      </w:r>
      <w:r w:rsidR="00B4179F" w:rsidRPr="00B4179F">
        <w:rPr>
          <w:rFonts w:ascii="Times" w:eastAsia="Times" w:hAnsi="Times" w:cs="Times"/>
          <w:color w:val="4472C4" w:themeColor="accent1"/>
          <w:u w:val="single"/>
        </w:rPr>
        <w:t>85</w:t>
      </w:r>
      <w:r w:rsidR="006D561F" w:rsidRPr="00B4179F">
        <w:rPr>
          <w:rFonts w:ascii="Times" w:eastAsia="Times" w:hAnsi="Times" w:cs="Times"/>
          <w:color w:val="4472C4" w:themeColor="accent1"/>
          <w:u w:val="single"/>
        </w:rPr>
        <w:t>) growth permits may be issued for single family homes</w:t>
      </w:r>
      <w:r w:rsidR="006D561F">
        <w:rPr>
          <w:rFonts w:ascii="Times" w:eastAsia="Times" w:hAnsi="Times" w:cs="Times"/>
          <w:color w:val="4472C4" w:themeColor="accent1"/>
        </w:rPr>
        <w:t xml:space="preserve"> </w:t>
      </w:r>
    </w:p>
    <w:p w14:paraId="78B6AB3A" w14:textId="77777777" w:rsidR="006564A2" w:rsidRDefault="006564A2" w:rsidP="006564A2">
      <w:pPr>
        <w:widowControl w:val="0"/>
        <w:pBdr>
          <w:top w:val="nil"/>
          <w:left w:val="nil"/>
          <w:bottom w:val="nil"/>
          <w:right w:val="nil"/>
          <w:between w:val="nil"/>
        </w:pBdr>
        <w:tabs>
          <w:tab w:val="left" w:pos="1260"/>
        </w:tabs>
        <w:ind w:left="1260" w:right="33" w:hanging="360"/>
        <w:jc w:val="both"/>
        <w:rPr>
          <w:rFonts w:ascii="Times" w:eastAsia="Times" w:hAnsi="Times" w:cs="Times"/>
          <w:color w:val="000000"/>
        </w:rPr>
      </w:pPr>
      <w:r>
        <w:rPr>
          <w:rFonts w:ascii="Times" w:eastAsia="Times" w:hAnsi="Times" w:cs="Times"/>
          <w:color w:val="000000"/>
        </w:rPr>
        <w:t xml:space="preserve">3) </w:t>
      </w:r>
      <w:r>
        <w:rPr>
          <w:rFonts w:ascii="Times" w:eastAsia="Times" w:hAnsi="Times" w:cs="Times"/>
          <w:color w:val="000000"/>
        </w:rPr>
        <w:tab/>
        <w:t>During each calendar year, no more than twenty percent (20%) of the growth permits available from the annual allocation shall be issued to a common scheme of development.</w:t>
      </w:r>
    </w:p>
    <w:p w14:paraId="12D3C64F" w14:textId="77777777" w:rsidR="006564A2"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color w:val="000000"/>
        </w:rPr>
        <w:t xml:space="preserve">D. Application procedure for growth permits. </w:t>
      </w:r>
    </w:p>
    <w:p w14:paraId="616B9073" w14:textId="77777777" w:rsidR="006564A2" w:rsidRDefault="006564A2" w:rsidP="006564A2">
      <w:pPr>
        <w:widowControl w:val="0"/>
        <w:pBdr>
          <w:top w:val="nil"/>
          <w:left w:val="nil"/>
          <w:bottom w:val="nil"/>
          <w:right w:val="nil"/>
          <w:between w:val="nil"/>
        </w:pBdr>
        <w:tabs>
          <w:tab w:val="left" w:pos="1260"/>
        </w:tabs>
        <w:ind w:left="1260" w:right="34" w:hanging="360"/>
        <w:jc w:val="both"/>
        <w:rPr>
          <w:rFonts w:ascii="Times" w:eastAsia="Times" w:hAnsi="Times" w:cs="Times"/>
          <w:color w:val="000000"/>
        </w:rPr>
      </w:pPr>
      <w:r>
        <w:rPr>
          <w:rFonts w:ascii="Times" w:eastAsia="Times" w:hAnsi="Times" w:cs="Times"/>
          <w:color w:val="000000"/>
        </w:rPr>
        <w:t xml:space="preserve">1)  </w:t>
      </w:r>
      <w:r>
        <w:rPr>
          <w:rFonts w:ascii="Times" w:eastAsia="Times" w:hAnsi="Times" w:cs="Times"/>
          <w:color w:val="000000"/>
        </w:rPr>
        <w:tab/>
        <w:t>A growth permit application shall be submitted together with a completed building permit application to the Code Enforcement Officer either by mail or during normal business hours.</w:t>
      </w:r>
    </w:p>
    <w:p w14:paraId="76917E1D" w14:textId="77777777" w:rsidR="006564A2" w:rsidRPr="006D561F" w:rsidRDefault="006564A2" w:rsidP="006564A2">
      <w:pPr>
        <w:widowControl w:val="0"/>
        <w:pBdr>
          <w:top w:val="nil"/>
          <w:left w:val="nil"/>
          <w:bottom w:val="nil"/>
          <w:right w:val="nil"/>
          <w:between w:val="nil"/>
        </w:pBdr>
        <w:tabs>
          <w:tab w:val="left" w:pos="1260"/>
        </w:tabs>
        <w:ind w:left="1260" w:right="31" w:hanging="360"/>
        <w:jc w:val="both"/>
        <w:rPr>
          <w:rFonts w:ascii="Times" w:eastAsia="Times" w:hAnsi="Times" w:cs="Times"/>
          <w:strike/>
          <w:color w:val="4472C4" w:themeColor="accent1"/>
        </w:rPr>
      </w:pPr>
      <w:r w:rsidRPr="006D561F">
        <w:rPr>
          <w:rFonts w:ascii="Times" w:eastAsia="Times" w:hAnsi="Times" w:cs="Times"/>
          <w:strike/>
          <w:color w:val="4472C4" w:themeColor="accent1"/>
        </w:rPr>
        <w:t xml:space="preserve">2) </w:t>
      </w:r>
      <w:r w:rsidRPr="006D561F">
        <w:rPr>
          <w:rFonts w:ascii="Times" w:eastAsia="Times" w:hAnsi="Times" w:cs="Times"/>
          <w:strike/>
          <w:color w:val="4472C4" w:themeColor="accent1"/>
        </w:rPr>
        <w:tab/>
        <w:t>The Growth Permit application shall be accompanied by a nonrefundable administrative fee as specified in the Town of Scarborough Schedule of License, Permit, and Application Fees.</w:t>
      </w:r>
    </w:p>
    <w:p w14:paraId="46A025C8" w14:textId="77777777" w:rsidR="006564A2" w:rsidRDefault="006564A2" w:rsidP="006564A2">
      <w:pPr>
        <w:widowControl w:val="0"/>
        <w:pBdr>
          <w:top w:val="nil"/>
          <w:left w:val="nil"/>
          <w:bottom w:val="nil"/>
          <w:right w:val="nil"/>
          <w:between w:val="nil"/>
        </w:pBdr>
        <w:tabs>
          <w:tab w:val="left" w:pos="1260"/>
        </w:tabs>
        <w:ind w:left="1260" w:right="34" w:hanging="360"/>
        <w:jc w:val="both"/>
        <w:rPr>
          <w:rFonts w:ascii="Times" w:eastAsia="Times" w:hAnsi="Times" w:cs="Times"/>
          <w:color w:val="000000"/>
        </w:rPr>
      </w:pPr>
      <w:r>
        <w:rPr>
          <w:rFonts w:ascii="Times" w:eastAsia="Times" w:hAnsi="Times" w:cs="Times"/>
          <w:color w:val="000000"/>
        </w:rPr>
        <w:t xml:space="preserve">3) </w:t>
      </w:r>
      <w:r>
        <w:rPr>
          <w:rFonts w:ascii="Times" w:eastAsia="Times" w:hAnsi="Times" w:cs="Times"/>
          <w:color w:val="000000"/>
        </w:rPr>
        <w:tab/>
        <w:t xml:space="preserve">The </w:t>
      </w:r>
      <w:r w:rsidR="006D561F">
        <w:rPr>
          <w:rFonts w:ascii="Times" w:eastAsia="Times" w:hAnsi="Times" w:cs="Times"/>
          <w:color w:val="000000"/>
        </w:rPr>
        <w:t>a</w:t>
      </w:r>
      <w:r>
        <w:rPr>
          <w:rFonts w:ascii="Times" w:eastAsia="Times" w:hAnsi="Times" w:cs="Times"/>
          <w:color w:val="000000"/>
        </w:rPr>
        <w:t xml:space="preserve">pplications shall be reviewed in the order in which they were received. Only complete applications will be accepted. </w:t>
      </w:r>
    </w:p>
    <w:p w14:paraId="08D63E41" w14:textId="77777777" w:rsidR="006564A2" w:rsidRDefault="006564A2" w:rsidP="006564A2">
      <w:pPr>
        <w:widowControl w:val="0"/>
        <w:pBdr>
          <w:top w:val="nil"/>
          <w:left w:val="nil"/>
          <w:bottom w:val="nil"/>
          <w:right w:val="nil"/>
          <w:between w:val="nil"/>
        </w:pBdr>
        <w:tabs>
          <w:tab w:val="left" w:pos="1260"/>
        </w:tabs>
        <w:ind w:left="1260" w:right="34" w:hanging="360"/>
        <w:jc w:val="both"/>
        <w:rPr>
          <w:rFonts w:ascii="Times" w:eastAsia="Times" w:hAnsi="Times" w:cs="Times"/>
          <w:color w:val="000000"/>
        </w:rPr>
      </w:pPr>
      <w:r>
        <w:rPr>
          <w:rFonts w:ascii="Times" w:eastAsia="Times" w:hAnsi="Times" w:cs="Times"/>
          <w:color w:val="000000"/>
        </w:rPr>
        <w:t>4)</w:t>
      </w:r>
      <w:r>
        <w:rPr>
          <w:rFonts w:ascii="Times" w:eastAsia="Times" w:hAnsi="Times" w:cs="Times"/>
          <w:color w:val="000000"/>
        </w:rPr>
        <w:tab/>
        <w:t xml:space="preserve">A growth permit application is required for each dwelling unit, although multiple growth permits may be requested on a single application. </w:t>
      </w:r>
    </w:p>
    <w:p w14:paraId="1E1EF9DD" w14:textId="77777777" w:rsidR="006564A2"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color w:val="000000"/>
        </w:rPr>
        <w:t xml:space="preserve">E. Issuance procedure for growth permits from the annual allocation. </w:t>
      </w:r>
    </w:p>
    <w:p w14:paraId="25645A3F" w14:textId="77777777" w:rsidR="006564A2" w:rsidRDefault="006564A2" w:rsidP="006564A2">
      <w:pPr>
        <w:widowControl w:val="0"/>
        <w:pBdr>
          <w:top w:val="nil"/>
          <w:left w:val="nil"/>
          <w:bottom w:val="nil"/>
          <w:right w:val="nil"/>
          <w:between w:val="nil"/>
        </w:pBdr>
        <w:tabs>
          <w:tab w:val="left" w:pos="1260"/>
        </w:tabs>
        <w:ind w:left="1260" w:right="30" w:hanging="360"/>
        <w:jc w:val="both"/>
        <w:rPr>
          <w:rFonts w:ascii="Times" w:eastAsia="Times" w:hAnsi="Times" w:cs="Times"/>
          <w:color w:val="000000"/>
        </w:rPr>
      </w:pPr>
      <w:r>
        <w:rPr>
          <w:rFonts w:ascii="Times" w:eastAsia="Times" w:hAnsi="Times" w:cs="Times"/>
          <w:color w:val="000000"/>
        </w:rPr>
        <w:t xml:space="preserve">1) </w:t>
      </w:r>
      <w:r>
        <w:rPr>
          <w:rFonts w:ascii="Times" w:eastAsia="Times" w:hAnsi="Times" w:cs="Times"/>
          <w:color w:val="000000"/>
        </w:rPr>
        <w:tab/>
        <w:t>Growth permits shall be issued on a first-come, first-served basis according to the dates and times the applications are accepted as complete by the Code Enforcement Officer under Section 7(D)(</w:t>
      </w:r>
      <w:r>
        <w:rPr>
          <w:rFonts w:ascii="Times" w:eastAsia="Times" w:hAnsi="Times" w:cs="Times"/>
        </w:rPr>
        <w:t>3</w:t>
      </w:r>
      <w:r>
        <w:rPr>
          <w:rFonts w:ascii="Times" w:eastAsia="Times" w:hAnsi="Times" w:cs="Times"/>
          <w:color w:val="000000"/>
        </w:rPr>
        <w:t xml:space="preserve">) above.  </w:t>
      </w:r>
    </w:p>
    <w:p w14:paraId="15E6D6E4" w14:textId="77777777" w:rsidR="006564A2" w:rsidRDefault="006564A2" w:rsidP="006564A2">
      <w:pPr>
        <w:widowControl w:val="0"/>
        <w:pBdr>
          <w:top w:val="nil"/>
          <w:left w:val="nil"/>
          <w:bottom w:val="nil"/>
          <w:right w:val="nil"/>
          <w:between w:val="nil"/>
        </w:pBdr>
        <w:tabs>
          <w:tab w:val="left" w:pos="1260"/>
        </w:tabs>
        <w:ind w:left="1260" w:right="33" w:hanging="360"/>
        <w:jc w:val="both"/>
        <w:rPr>
          <w:rFonts w:ascii="Times" w:eastAsia="Times" w:hAnsi="Times" w:cs="Times"/>
          <w:color w:val="000000"/>
          <w:sz w:val="19"/>
          <w:szCs w:val="19"/>
        </w:rPr>
      </w:pPr>
      <w:r>
        <w:rPr>
          <w:rFonts w:ascii="Times" w:eastAsia="Times" w:hAnsi="Times" w:cs="Times"/>
        </w:rPr>
        <w:t>2</w:t>
      </w:r>
      <w:r>
        <w:rPr>
          <w:rFonts w:ascii="Times" w:eastAsia="Times" w:hAnsi="Times" w:cs="Times"/>
          <w:color w:val="000000"/>
        </w:rPr>
        <w:t xml:space="preserve">) </w:t>
      </w:r>
      <w:r>
        <w:rPr>
          <w:rFonts w:ascii="Times" w:eastAsia="Times" w:hAnsi="Times" w:cs="Times"/>
          <w:color w:val="000000"/>
        </w:rPr>
        <w:tab/>
      </w:r>
      <w:r w:rsidRPr="007C365F">
        <w:rPr>
          <w:rFonts w:ascii="Times" w:eastAsia="Times" w:hAnsi="Times" w:cs="Times"/>
          <w:color w:val="000000"/>
        </w:rPr>
        <w:t xml:space="preserve">If all available permits are issued during a calendar year, not more permits may be issued </w:t>
      </w:r>
      <w:r w:rsidRPr="007C365F">
        <w:rPr>
          <w:rFonts w:ascii="Times" w:eastAsia="Times" w:hAnsi="Times" w:cs="Times"/>
          <w:color w:val="000000"/>
        </w:rPr>
        <w:lastRenderedPageBreak/>
        <w:t xml:space="preserve">and no applications accepted until such time as permits become available.   </w:t>
      </w:r>
      <w:r>
        <w:rPr>
          <w:rFonts w:ascii="Times" w:eastAsia="Times" w:hAnsi="Times" w:cs="Times"/>
          <w:color w:val="000000"/>
        </w:rPr>
        <w:t xml:space="preserve"> </w:t>
      </w:r>
    </w:p>
    <w:p w14:paraId="53CE9E8D" w14:textId="77777777" w:rsidR="006564A2"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rPr>
        <w:t>F</w:t>
      </w:r>
      <w:r>
        <w:rPr>
          <w:rFonts w:ascii="Times" w:eastAsia="Times" w:hAnsi="Times" w:cs="Times"/>
          <w:color w:val="000000"/>
        </w:rPr>
        <w:t xml:space="preserve">. </w:t>
      </w:r>
      <w:r>
        <w:rPr>
          <w:rFonts w:ascii="Times" w:eastAsia="Times" w:hAnsi="Times" w:cs="Times"/>
        </w:rPr>
        <w:t xml:space="preserve">Town Council Exemptions. </w:t>
      </w:r>
    </w:p>
    <w:p w14:paraId="38A56A21" w14:textId="77777777" w:rsidR="006564A2" w:rsidRPr="00B03A43"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color w:val="000000"/>
        </w:rPr>
        <w:tab/>
        <w:t xml:space="preserve">A property owner or his/her representative may request that the Town Council exempt a dwelling unit(s) </w:t>
      </w:r>
      <w:r>
        <w:rPr>
          <w:rFonts w:ascii="Times" w:eastAsia="Times" w:hAnsi="Times" w:cs="Times"/>
        </w:rPr>
        <w:t xml:space="preserve">from the requirements of </w:t>
      </w:r>
      <w:r>
        <w:rPr>
          <w:rFonts w:ascii="Times" w:eastAsia="Times" w:hAnsi="Times" w:cs="Times"/>
          <w:color w:val="000000"/>
        </w:rPr>
        <w:t>this Ordinance</w:t>
      </w:r>
      <w:r>
        <w:rPr>
          <w:rFonts w:ascii="Times" w:eastAsia="Times" w:hAnsi="Times" w:cs="Times"/>
        </w:rPr>
        <w:t>.  Exemptions under this subsection shall require the affirmative vote of at least two thirds of the Town Council members present and voting, but in no event less than four, based on the following criteria:</w:t>
      </w:r>
    </w:p>
    <w:p w14:paraId="3CE544D6" w14:textId="77777777" w:rsidR="006564A2" w:rsidRPr="00DF608E" w:rsidRDefault="006564A2" w:rsidP="006564A2">
      <w:pPr>
        <w:widowControl w:val="0"/>
        <w:pBdr>
          <w:top w:val="nil"/>
          <w:left w:val="nil"/>
          <w:bottom w:val="nil"/>
          <w:right w:val="nil"/>
          <w:between w:val="nil"/>
        </w:pBdr>
        <w:ind w:left="2160" w:right="33" w:firstLine="6"/>
        <w:jc w:val="both"/>
        <w:rPr>
          <w:rFonts w:ascii="Times" w:eastAsia="Times" w:hAnsi="Times" w:cs="Times"/>
          <w:sz w:val="8"/>
          <w:szCs w:val="8"/>
        </w:rPr>
      </w:pPr>
    </w:p>
    <w:p w14:paraId="428E9F35" w14:textId="77777777" w:rsidR="006564A2" w:rsidRPr="006C63BB" w:rsidRDefault="006564A2" w:rsidP="006564A2">
      <w:pPr>
        <w:widowControl w:val="0"/>
        <w:pBdr>
          <w:top w:val="nil"/>
          <w:left w:val="nil"/>
          <w:bottom w:val="nil"/>
          <w:right w:val="nil"/>
          <w:between w:val="nil"/>
        </w:pBdr>
        <w:tabs>
          <w:tab w:val="left" w:pos="1260"/>
        </w:tabs>
        <w:ind w:left="1260" w:right="29" w:hanging="360"/>
        <w:jc w:val="both"/>
        <w:rPr>
          <w:rFonts w:ascii="Times" w:eastAsia="Times" w:hAnsi="Times" w:cs="Times"/>
        </w:rPr>
      </w:pPr>
      <w:r>
        <w:rPr>
          <w:rFonts w:ascii="Times" w:eastAsia="Times" w:hAnsi="Times" w:cs="Times"/>
        </w:rPr>
        <w:t>1)</w:t>
      </w:r>
      <w:r>
        <w:rPr>
          <w:rFonts w:ascii="Times" w:eastAsia="Times" w:hAnsi="Times" w:cs="Times"/>
        </w:rPr>
        <w:tab/>
      </w:r>
      <w:r w:rsidRPr="006C63BB">
        <w:rPr>
          <w:rFonts w:ascii="Times" w:eastAsia="Times" w:hAnsi="Times" w:cs="Times"/>
        </w:rPr>
        <w:t xml:space="preserve">The </w:t>
      </w:r>
      <w:r>
        <w:rPr>
          <w:rFonts w:ascii="Times" w:eastAsia="Times" w:hAnsi="Times" w:cs="Times"/>
        </w:rPr>
        <w:t xml:space="preserve">dwelling </w:t>
      </w:r>
      <w:r w:rsidRPr="006C63BB">
        <w:rPr>
          <w:rFonts w:ascii="Times" w:eastAsia="Times" w:hAnsi="Times" w:cs="Times"/>
        </w:rPr>
        <w:t>unit is located within the Town’s designated growth areas, as defined by the adopted Comprehensive Plan;</w:t>
      </w:r>
    </w:p>
    <w:p w14:paraId="747E8972" w14:textId="77777777" w:rsidR="006564A2" w:rsidRDefault="006564A2" w:rsidP="006564A2">
      <w:pPr>
        <w:widowControl w:val="0"/>
        <w:pBdr>
          <w:top w:val="nil"/>
          <w:left w:val="nil"/>
          <w:bottom w:val="nil"/>
          <w:right w:val="nil"/>
          <w:between w:val="nil"/>
        </w:pBdr>
        <w:tabs>
          <w:tab w:val="left" w:pos="1260"/>
        </w:tabs>
        <w:ind w:left="1260" w:right="29" w:hanging="360"/>
        <w:jc w:val="both"/>
        <w:rPr>
          <w:rFonts w:ascii="Times" w:eastAsia="Times" w:hAnsi="Times" w:cs="Times"/>
        </w:rPr>
      </w:pPr>
      <w:r>
        <w:rPr>
          <w:rFonts w:ascii="Times" w:eastAsia="Times" w:hAnsi="Times" w:cs="Times"/>
        </w:rPr>
        <w:t>2)</w:t>
      </w:r>
      <w:r>
        <w:rPr>
          <w:rFonts w:ascii="Times" w:eastAsia="Times" w:hAnsi="Times" w:cs="Times"/>
        </w:rPr>
        <w:tab/>
      </w:r>
      <w:r w:rsidRPr="006C63BB">
        <w:rPr>
          <w:rFonts w:ascii="Times" w:eastAsia="Times" w:hAnsi="Times" w:cs="Times"/>
        </w:rPr>
        <w:t xml:space="preserve">The </w:t>
      </w:r>
      <w:r>
        <w:rPr>
          <w:rFonts w:ascii="Times" w:eastAsia="Times" w:hAnsi="Times" w:cs="Times"/>
        </w:rPr>
        <w:t xml:space="preserve">dwelling </w:t>
      </w:r>
      <w:r w:rsidRPr="006C63BB">
        <w:rPr>
          <w:rFonts w:ascii="Times" w:eastAsia="Times" w:hAnsi="Times" w:cs="Times"/>
        </w:rPr>
        <w:t>unit is part of a mixed-use or multifamily</w:t>
      </w:r>
      <w:r>
        <w:rPr>
          <w:rFonts w:ascii="Times" w:eastAsia="Times" w:hAnsi="Times" w:cs="Times"/>
        </w:rPr>
        <w:t xml:space="preserve"> </w:t>
      </w:r>
      <w:r w:rsidRPr="006C63BB">
        <w:rPr>
          <w:rFonts w:ascii="Times" w:eastAsia="Times" w:hAnsi="Times" w:cs="Times"/>
        </w:rPr>
        <w:t>development;</w:t>
      </w:r>
      <w:r>
        <w:rPr>
          <w:rFonts w:ascii="Times" w:eastAsia="Times" w:hAnsi="Times" w:cs="Times"/>
        </w:rPr>
        <w:t xml:space="preserve"> and</w:t>
      </w:r>
    </w:p>
    <w:p w14:paraId="356BC869" w14:textId="77777777" w:rsidR="006564A2" w:rsidRPr="006C63BB" w:rsidRDefault="006564A2" w:rsidP="006564A2">
      <w:pPr>
        <w:widowControl w:val="0"/>
        <w:pBdr>
          <w:top w:val="nil"/>
          <w:left w:val="nil"/>
          <w:bottom w:val="nil"/>
          <w:right w:val="nil"/>
          <w:between w:val="nil"/>
        </w:pBdr>
        <w:tabs>
          <w:tab w:val="left" w:pos="1260"/>
        </w:tabs>
        <w:ind w:left="1260" w:right="29" w:hanging="360"/>
        <w:jc w:val="both"/>
        <w:rPr>
          <w:rFonts w:ascii="Times" w:eastAsia="Times" w:hAnsi="Times" w:cs="Times"/>
        </w:rPr>
      </w:pPr>
      <w:r>
        <w:rPr>
          <w:rFonts w:ascii="Times" w:eastAsia="Times" w:hAnsi="Times" w:cs="Times"/>
        </w:rPr>
        <w:t>3)</w:t>
      </w:r>
      <w:r>
        <w:rPr>
          <w:rFonts w:ascii="Times" w:eastAsia="Times" w:hAnsi="Times" w:cs="Times"/>
        </w:rPr>
        <w:tab/>
      </w:r>
      <w:r w:rsidRPr="006C63BB">
        <w:rPr>
          <w:rFonts w:ascii="Times" w:eastAsia="Times" w:hAnsi="Times" w:cs="Times"/>
        </w:rPr>
        <w:t xml:space="preserve">The </w:t>
      </w:r>
      <w:r>
        <w:rPr>
          <w:rFonts w:ascii="Times" w:eastAsia="Times" w:hAnsi="Times" w:cs="Times"/>
        </w:rPr>
        <w:t xml:space="preserve">dwelling </w:t>
      </w:r>
      <w:r w:rsidRPr="006C63BB">
        <w:rPr>
          <w:rFonts w:ascii="Times" w:eastAsia="Times" w:hAnsi="Times" w:cs="Times"/>
        </w:rPr>
        <w:t xml:space="preserve">units will </w:t>
      </w:r>
      <w:r>
        <w:rPr>
          <w:rFonts w:ascii="Times" w:eastAsia="Times" w:hAnsi="Times" w:cs="Times"/>
        </w:rPr>
        <w:t>promote</w:t>
      </w:r>
      <w:r w:rsidRPr="006C63BB">
        <w:rPr>
          <w:rFonts w:ascii="Times" w:eastAsia="Times" w:hAnsi="Times" w:cs="Times"/>
        </w:rPr>
        <w:t xml:space="preserve"> the general welfare of the residents of Scarborough, is in the public interest and will have beneficial impacts on the Town as a whole. </w:t>
      </w:r>
      <w:r>
        <w:rPr>
          <w:rFonts w:ascii="Times" w:eastAsia="Times" w:hAnsi="Times" w:cs="Times"/>
        </w:rPr>
        <w:t>Factors</w:t>
      </w:r>
      <w:r w:rsidRPr="006C63BB">
        <w:rPr>
          <w:rFonts w:ascii="Times" w:eastAsia="Times" w:hAnsi="Times" w:cs="Times"/>
        </w:rPr>
        <w:t xml:space="preserve"> for the Council to apply in making </w:t>
      </w:r>
      <w:r>
        <w:rPr>
          <w:rFonts w:ascii="Times" w:eastAsia="Times" w:hAnsi="Times" w:cs="Times"/>
        </w:rPr>
        <w:t xml:space="preserve">a </w:t>
      </w:r>
      <w:r w:rsidRPr="006C63BB">
        <w:rPr>
          <w:rFonts w:ascii="Times" w:eastAsia="Times" w:hAnsi="Times" w:cs="Times"/>
        </w:rPr>
        <w:t>determination</w:t>
      </w:r>
      <w:r>
        <w:rPr>
          <w:rFonts w:ascii="Times" w:eastAsia="Times" w:hAnsi="Times" w:cs="Times"/>
        </w:rPr>
        <w:t xml:space="preserve"> of whether a dwelling unit(s) meets </w:t>
      </w:r>
      <w:proofErr w:type="gramStart"/>
      <w:r>
        <w:rPr>
          <w:rFonts w:ascii="Times" w:eastAsia="Times" w:hAnsi="Times" w:cs="Times"/>
        </w:rPr>
        <w:t>this criteria</w:t>
      </w:r>
      <w:proofErr w:type="gramEnd"/>
      <w:r>
        <w:rPr>
          <w:rFonts w:ascii="Times" w:eastAsia="Times" w:hAnsi="Times" w:cs="Times"/>
        </w:rPr>
        <w:t xml:space="preserve"> </w:t>
      </w:r>
      <w:r w:rsidRPr="006C63BB">
        <w:rPr>
          <w:rFonts w:ascii="Times" w:eastAsia="Times" w:hAnsi="Times" w:cs="Times"/>
        </w:rPr>
        <w:t xml:space="preserve">are set forth in Appendix A of the Zoning Ordinance.  </w:t>
      </w:r>
    </w:p>
    <w:p w14:paraId="02F43080" w14:textId="77777777" w:rsidR="006564A2" w:rsidRDefault="006564A2" w:rsidP="006564A2">
      <w:pPr>
        <w:widowControl w:val="0"/>
        <w:pBdr>
          <w:top w:val="nil"/>
          <w:left w:val="nil"/>
          <w:bottom w:val="nil"/>
          <w:right w:val="nil"/>
          <w:between w:val="nil"/>
        </w:pBdr>
        <w:tabs>
          <w:tab w:val="left" w:pos="900"/>
        </w:tabs>
        <w:ind w:left="900" w:hanging="360"/>
        <w:jc w:val="both"/>
        <w:rPr>
          <w:rFonts w:ascii="Times" w:eastAsia="Times" w:hAnsi="Times" w:cs="Times"/>
          <w:color w:val="000000"/>
        </w:rPr>
      </w:pPr>
      <w:r>
        <w:rPr>
          <w:rFonts w:ascii="Times" w:eastAsia="Times" w:hAnsi="Times" w:cs="Times"/>
        </w:rPr>
        <w:t>G</w:t>
      </w:r>
      <w:r>
        <w:rPr>
          <w:rFonts w:ascii="Times" w:eastAsia="Times" w:hAnsi="Times" w:cs="Times"/>
          <w:color w:val="000000"/>
        </w:rPr>
        <w:t xml:space="preserve">. Transferability. </w:t>
      </w:r>
    </w:p>
    <w:p w14:paraId="6CF5557F" w14:textId="77777777" w:rsidR="006564A2" w:rsidRDefault="006564A2" w:rsidP="006564A2">
      <w:pPr>
        <w:widowControl w:val="0"/>
        <w:pBdr>
          <w:top w:val="nil"/>
          <w:left w:val="nil"/>
          <w:bottom w:val="nil"/>
          <w:right w:val="nil"/>
          <w:between w:val="nil"/>
        </w:pBdr>
        <w:ind w:left="810" w:right="33" w:firstLine="6"/>
        <w:jc w:val="both"/>
        <w:rPr>
          <w:rFonts w:ascii="Times" w:eastAsia="Times" w:hAnsi="Times" w:cs="Times"/>
          <w:color w:val="000000"/>
        </w:rPr>
      </w:pPr>
      <w:r>
        <w:rPr>
          <w:rFonts w:ascii="Times" w:eastAsia="Times" w:hAnsi="Times" w:cs="Times"/>
          <w:color w:val="000000"/>
        </w:rPr>
        <w:t>Growth permits are issued only for the specific lot identified in the growth permit application.  A growth permit may be transferred to a new owner of the lot, provided notice of the transfer of ownership is given in writing to the Code Enforcement Officer before the growth permit is replaced by a building permit.  Transfer of ownership does not change the date of issuance or the ranking of an issued growth permit. An application for a growth permit is not transferable.</w:t>
      </w:r>
    </w:p>
    <w:p w14:paraId="1ADDCF6B" w14:textId="77777777" w:rsidR="006564A2" w:rsidRDefault="006564A2" w:rsidP="006564A2">
      <w:pPr>
        <w:widowControl w:val="0"/>
        <w:pBdr>
          <w:top w:val="nil"/>
          <w:left w:val="nil"/>
          <w:bottom w:val="nil"/>
          <w:right w:val="nil"/>
          <w:between w:val="nil"/>
        </w:pBdr>
        <w:tabs>
          <w:tab w:val="left" w:pos="900"/>
        </w:tabs>
        <w:ind w:left="900" w:right="33" w:hanging="360"/>
        <w:jc w:val="both"/>
        <w:rPr>
          <w:rFonts w:ascii="Times" w:eastAsia="Times" w:hAnsi="Times" w:cs="Times"/>
        </w:rPr>
      </w:pPr>
      <w:r>
        <w:rPr>
          <w:rFonts w:ascii="Times" w:eastAsia="Times" w:hAnsi="Times" w:cs="Times"/>
        </w:rPr>
        <w:t>H. Expiration</w:t>
      </w:r>
    </w:p>
    <w:p w14:paraId="4A6B0407" w14:textId="77777777" w:rsidR="006564A2" w:rsidRDefault="006564A2" w:rsidP="006564A2">
      <w:pPr>
        <w:widowControl w:val="0"/>
        <w:pBdr>
          <w:top w:val="nil"/>
          <w:left w:val="nil"/>
          <w:bottom w:val="nil"/>
          <w:right w:val="nil"/>
          <w:between w:val="nil"/>
        </w:pBdr>
        <w:ind w:right="33" w:firstLine="719"/>
        <w:jc w:val="both"/>
        <w:rPr>
          <w:rFonts w:ascii="Times" w:eastAsia="Times" w:hAnsi="Times" w:cs="Times"/>
          <w:color w:val="000000"/>
        </w:rPr>
      </w:pPr>
      <w:r>
        <w:rPr>
          <w:rFonts w:ascii="Times" w:eastAsia="Times" w:hAnsi="Times" w:cs="Times"/>
        </w:rPr>
        <w:t xml:space="preserve">  A Growth Permit shall expire with the building permit.</w:t>
      </w:r>
      <w:r>
        <w:rPr>
          <w:rFonts w:ascii="Times" w:eastAsia="Times" w:hAnsi="Times" w:cs="Times"/>
          <w:color w:val="000000"/>
        </w:rPr>
        <w:t xml:space="preserve"> </w:t>
      </w:r>
    </w:p>
    <w:p w14:paraId="06865750" w14:textId="77777777" w:rsidR="006564A2" w:rsidRPr="00DF1E13" w:rsidRDefault="006564A2" w:rsidP="006564A2">
      <w:pPr>
        <w:widowControl w:val="0"/>
        <w:pBdr>
          <w:top w:val="nil"/>
          <w:left w:val="nil"/>
          <w:bottom w:val="nil"/>
          <w:right w:val="nil"/>
          <w:between w:val="nil"/>
        </w:pBdr>
        <w:ind w:right="33" w:firstLine="719"/>
        <w:jc w:val="both"/>
        <w:rPr>
          <w:rFonts w:ascii="Times" w:eastAsia="Times" w:hAnsi="Times" w:cs="Times"/>
          <w:color w:val="000000"/>
          <w:sz w:val="12"/>
          <w:szCs w:val="12"/>
        </w:rPr>
      </w:pPr>
    </w:p>
    <w:p w14:paraId="6AD05893" w14:textId="77777777" w:rsidR="006564A2" w:rsidRDefault="006564A2" w:rsidP="006564A2">
      <w:pPr>
        <w:widowControl w:val="0"/>
        <w:pBdr>
          <w:top w:val="nil"/>
          <w:left w:val="nil"/>
          <w:bottom w:val="nil"/>
          <w:right w:val="nil"/>
          <w:between w:val="nil"/>
        </w:pBdr>
        <w:ind w:left="719" w:right="32" w:hanging="715"/>
        <w:jc w:val="both"/>
        <w:rPr>
          <w:rFonts w:ascii="Times" w:eastAsia="Times" w:hAnsi="Times" w:cs="Times"/>
          <w:b/>
          <w:color w:val="000000"/>
        </w:rPr>
      </w:pPr>
      <w:r>
        <w:rPr>
          <w:rFonts w:ascii="Times" w:eastAsia="Times" w:hAnsi="Times" w:cs="Times"/>
          <w:b/>
        </w:rPr>
        <w:t>8</w:t>
      </w:r>
      <w:r>
        <w:rPr>
          <w:rFonts w:ascii="Times" w:eastAsia="Times" w:hAnsi="Times" w:cs="Times"/>
          <w:b/>
          <w:color w:val="000000"/>
        </w:rPr>
        <w:t xml:space="preserve">. PERIODIC REVIEW OF ORDINANCE </w:t>
      </w:r>
    </w:p>
    <w:p w14:paraId="55E2E84D" w14:textId="77777777" w:rsidR="006564A2" w:rsidRDefault="006564A2" w:rsidP="006564A2">
      <w:pPr>
        <w:widowControl w:val="0"/>
        <w:pBdr>
          <w:top w:val="nil"/>
          <w:left w:val="nil"/>
          <w:bottom w:val="nil"/>
          <w:right w:val="nil"/>
          <w:between w:val="nil"/>
        </w:pBdr>
        <w:ind w:right="35"/>
        <w:jc w:val="both"/>
        <w:rPr>
          <w:rFonts w:ascii="Times" w:eastAsia="Times" w:hAnsi="Times" w:cs="Times"/>
          <w:color w:val="000000"/>
        </w:rPr>
      </w:pPr>
      <w:r>
        <w:rPr>
          <w:rFonts w:ascii="Times" w:eastAsia="Times" w:hAnsi="Times" w:cs="Times"/>
          <w:color w:val="000000"/>
        </w:rPr>
        <w:t>The Town Council shall conduct a periodic review of this Ordinance</w:t>
      </w:r>
      <w:r w:rsidR="00F24A40">
        <w:rPr>
          <w:rFonts w:ascii="Times" w:eastAsia="Times" w:hAnsi="Times" w:cs="Times"/>
          <w:color w:val="4472C4" w:themeColor="accent1"/>
          <w:u w:val="single"/>
        </w:rPr>
        <w:t>, but at least every three (3) years,</w:t>
      </w:r>
      <w:r>
        <w:rPr>
          <w:rFonts w:ascii="Times" w:eastAsia="Times" w:hAnsi="Times" w:cs="Times"/>
          <w:color w:val="000000"/>
        </w:rPr>
        <w:t xml:space="preserve"> to evaluate whether the rate of residential growth remains consistent with the Town’s ability to absorb the </w:t>
      </w:r>
      <w:proofErr w:type="gramStart"/>
      <w:r>
        <w:rPr>
          <w:rFonts w:ascii="Times" w:eastAsia="Times" w:hAnsi="Times" w:cs="Times"/>
          <w:color w:val="000000"/>
        </w:rPr>
        <w:t>growth, and</w:t>
      </w:r>
      <w:proofErr w:type="gramEnd"/>
      <w:r>
        <w:rPr>
          <w:rFonts w:ascii="Times" w:eastAsia="Times" w:hAnsi="Times" w:cs="Times"/>
          <w:color w:val="000000"/>
        </w:rPr>
        <w:t xml:space="preserve"> shall determine whether the number of growth permits available under this Ordinance should be adjusted by amendment to this Ordinance. </w:t>
      </w:r>
      <w:r w:rsidRPr="00F24A40">
        <w:rPr>
          <w:rFonts w:ascii="Times" w:eastAsia="Times" w:hAnsi="Times" w:cs="Times"/>
          <w:strike/>
          <w:color w:val="4472C4" w:themeColor="accent1"/>
        </w:rPr>
        <w:t>The Town Council shall conduct a review at least once every three (3) years.</w:t>
      </w:r>
      <w:r w:rsidR="00F24A40">
        <w:rPr>
          <w:rFonts w:ascii="Times" w:eastAsia="Times" w:hAnsi="Times" w:cs="Times"/>
          <w:color w:val="4472C4" w:themeColor="accent1"/>
        </w:rPr>
        <w:t xml:space="preserve"> </w:t>
      </w:r>
      <w:r w:rsidR="00D576F4" w:rsidRPr="00F24A40">
        <w:rPr>
          <w:rFonts w:ascii="Times" w:eastAsia="Times" w:hAnsi="Times" w:cs="Times"/>
          <w:color w:val="4472C4" w:themeColor="accent1"/>
          <w:u w:val="single"/>
        </w:rPr>
        <w:t xml:space="preserve">During </w:t>
      </w:r>
      <w:r w:rsidR="00F24A40" w:rsidRPr="00F24A40">
        <w:rPr>
          <w:rFonts w:ascii="Times" w:eastAsia="Times" w:hAnsi="Times" w:cs="Times"/>
          <w:color w:val="4472C4" w:themeColor="accent1"/>
          <w:u w:val="single"/>
        </w:rPr>
        <w:t xml:space="preserve">its review the Council shall set the number of </w:t>
      </w:r>
      <w:proofErr w:type="gramStart"/>
      <w:r w:rsidR="00F24A40" w:rsidRPr="00F24A40">
        <w:rPr>
          <w:rFonts w:ascii="Times" w:eastAsia="Times" w:hAnsi="Times" w:cs="Times"/>
          <w:color w:val="4472C4" w:themeColor="accent1"/>
          <w:u w:val="single"/>
        </w:rPr>
        <w:t>growth</w:t>
      </w:r>
      <w:proofErr w:type="gramEnd"/>
      <w:r w:rsidR="00F24A40" w:rsidRPr="00F24A40">
        <w:rPr>
          <w:rFonts w:ascii="Times" w:eastAsia="Times" w:hAnsi="Times" w:cs="Times"/>
          <w:color w:val="4472C4" w:themeColor="accent1"/>
          <w:u w:val="single"/>
        </w:rPr>
        <w:t xml:space="preserve"> permits at 105% or more of the mean number of growth permits issued during the ten (10) years immediately prior to the year in which the number is calculated</w:t>
      </w:r>
      <w:r w:rsidR="00D576F4" w:rsidRPr="00F24A40">
        <w:rPr>
          <w:rFonts w:ascii="Times" w:eastAsia="Times" w:hAnsi="Times" w:cs="Times"/>
          <w:color w:val="4472C4" w:themeColor="accent1"/>
          <w:u w:val="single"/>
        </w:rPr>
        <w:t>.</w:t>
      </w:r>
      <w:r w:rsidR="00D576F4" w:rsidRPr="00D576F4">
        <w:rPr>
          <w:rFonts w:ascii="Times" w:eastAsia="Times" w:hAnsi="Times" w:cs="Times"/>
          <w:color w:val="4472C4" w:themeColor="accent1"/>
        </w:rPr>
        <w:t xml:space="preserve"> </w:t>
      </w:r>
      <w:r>
        <w:rPr>
          <w:rFonts w:ascii="Times" w:eastAsia="Times" w:hAnsi="Times" w:cs="Times"/>
          <w:color w:val="000000"/>
        </w:rPr>
        <w:t>The Town Council may seek</w:t>
      </w:r>
      <w:r>
        <w:rPr>
          <w:rFonts w:ascii="Times" w:eastAsia="Times" w:hAnsi="Times" w:cs="Times"/>
        </w:rPr>
        <w:t xml:space="preserve"> </w:t>
      </w:r>
      <w:r>
        <w:rPr>
          <w:rFonts w:ascii="Times" w:eastAsia="Times" w:hAnsi="Times" w:cs="Times"/>
          <w:color w:val="000000"/>
        </w:rPr>
        <w:t xml:space="preserve">assistance or advice from the Planning Board in connection with such review. This section does not limit the Council’s authority to review and/or amend the Ordinance at any other time. </w:t>
      </w:r>
    </w:p>
    <w:p w14:paraId="7CF6B733" w14:textId="77777777" w:rsidR="006564A2" w:rsidRPr="00DF1E13" w:rsidRDefault="006564A2" w:rsidP="006564A2">
      <w:pPr>
        <w:widowControl w:val="0"/>
        <w:pBdr>
          <w:top w:val="nil"/>
          <w:left w:val="nil"/>
          <w:bottom w:val="nil"/>
          <w:right w:val="nil"/>
          <w:between w:val="nil"/>
        </w:pBdr>
        <w:ind w:right="35"/>
        <w:jc w:val="both"/>
        <w:rPr>
          <w:rFonts w:ascii="Times" w:eastAsia="Times" w:hAnsi="Times" w:cs="Times"/>
          <w:color w:val="000000"/>
          <w:sz w:val="12"/>
          <w:szCs w:val="12"/>
        </w:rPr>
      </w:pPr>
    </w:p>
    <w:p w14:paraId="1FDF0894" w14:textId="77777777" w:rsidR="006564A2" w:rsidRDefault="006564A2" w:rsidP="006564A2">
      <w:pPr>
        <w:widowControl w:val="0"/>
        <w:pBdr>
          <w:top w:val="nil"/>
          <w:left w:val="nil"/>
          <w:bottom w:val="nil"/>
          <w:right w:val="nil"/>
          <w:between w:val="nil"/>
        </w:pBdr>
        <w:ind w:left="3"/>
        <w:jc w:val="both"/>
        <w:rPr>
          <w:rFonts w:ascii="Times" w:eastAsia="Times" w:hAnsi="Times" w:cs="Times"/>
          <w:b/>
          <w:color w:val="000000"/>
        </w:rPr>
      </w:pPr>
      <w:r>
        <w:rPr>
          <w:rFonts w:ascii="Times" w:eastAsia="Times" w:hAnsi="Times" w:cs="Times"/>
          <w:b/>
          <w:color w:val="000000"/>
        </w:rPr>
        <w:t xml:space="preserve">9. VIOLATION, PENALTIES AND ENFORCEMENT </w:t>
      </w:r>
    </w:p>
    <w:p w14:paraId="4A58E2B7" w14:textId="77777777" w:rsidR="006564A2" w:rsidRDefault="006564A2" w:rsidP="006564A2">
      <w:pPr>
        <w:widowControl w:val="0"/>
        <w:pBdr>
          <w:top w:val="nil"/>
          <w:left w:val="nil"/>
          <w:bottom w:val="nil"/>
          <w:right w:val="nil"/>
          <w:between w:val="nil"/>
        </w:pBdr>
        <w:ind w:right="32"/>
        <w:jc w:val="both"/>
        <w:rPr>
          <w:rFonts w:ascii="Times" w:eastAsia="Times" w:hAnsi="Times" w:cs="Times"/>
          <w:color w:val="000000"/>
        </w:rPr>
      </w:pPr>
      <w:r>
        <w:rPr>
          <w:rFonts w:ascii="Times" w:eastAsia="Times" w:hAnsi="Times" w:cs="Times"/>
          <w:color w:val="000000"/>
        </w:rPr>
        <w:t xml:space="preserve">Any person who constructs, creates or places a dwelling unit within the Town of Scarborough without a growth permit required by this Ordinance or who owns or occupies a dwelling unit constructed, created or placed within the Town of Scarborough without a growth permit required by this Ordinance commits a civil violation and is subject to the fines, penalties and remedies provided in 30-A M.R.S.A. § 4452. Each day a violation continues to exist after notice of the violation constitutes a separate violation.  This Ordinance shall be enforced by the Town of Scarborough Code Enforcement Officer in the manner provided for enforcement of violations of the Zoning Ordinance under Section IV, subsections (A) and (B) of the Zoning Ordinance. </w:t>
      </w:r>
    </w:p>
    <w:p w14:paraId="4EFE7539" w14:textId="77777777" w:rsidR="006564A2" w:rsidRPr="00DF1E13" w:rsidRDefault="006564A2" w:rsidP="006564A2">
      <w:pPr>
        <w:widowControl w:val="0"/>
        <w:pBdr>
          <w:top w:val="nil"/>
          <w:left w:val="nil"/>
          <w:bottom w:val="nil"/>
          <w:right w:val="nil"/>
          <w:between w:val="nil"/>
        </w:pBdr>
        <w:jc w:val="both"/>
        <w:rPr>
          <w:rFonts w:ascii="Times" w:eastAsia="Times" w:hAnsi="Times" w:cs="Times"/>
          <w:b/>
          <w:color w:val="000000"/>
          <w:sz w:val="12"/>
          <w:szCs w:val="12"/>
        </w:rPr>
      </w:pPr>
    </w:p>
    <w:p w14:paraId="12E3F762" w14:textId="77777777" w:rsidR="006564A2" w:rsidRDefault="006564A2" w:rsidP="006564A2">
      <w:pPr>
        <w:widowControl w:val="0"/>
        <w:pBdr>
          <w:top w:val="nil"/>
          <w:left w:val="nil"/>
          <w:bottom w:val="nil"/>
          <w:right w:val="nil"/>
          <w:between w:val="nil"/>
        </w:pBdr>
        <w:ind w:left="12"/>
        <w:jc w:val="both"/>
        <w:rPr>
          <w:rFonts w:ascii="Times" w:eastAsia="Times" w:hAnsi="Times" w:cs="Times"/>
          <w:b/>
          <w:color w:val="000000"/>
        </w:rPr>
      </w:pPr>
      <w:r>
        <w:rPr>
          <w:rFonts w:ascii="Times" w:eastAsia="Times" w:hAnsi="Times" w:cs="Times"/>
          <w:b/>
          <w:color w:val="000000"/>
        </w:rPr>
        <w:t>10. APPEALS</w:t>
      </w:r>
    </w:p>
    <w:p w14:paraId="4E961EC0" w14:textId="77777777" w:rsidR="006564A2" w:rsidRPr="00742356" w:rsidRDefault="006564A2" w:rsidP="006564A2">
      <w:pPr>
        <w:widowControl w:val="0"/>
        <w:pBdr>
          <w:top w:val="nil"/>
          <w:left w:val="nil"/>
          <w:bottom w:val="nil"/>
          <w:right w:val="nil"/>
          <w:between w:val="nil"/>
        </w:pBdr>
        <w:ind w:right="36"/>
        <w:jc w:val="both"/>
        <w:rPr>
          <w:rFonts w:eastAsia="Times"/>
          <w:color w:val="000000"/>
        </w:rPr>
      </w:pPr>
      <w:r w:rsidRPr="00742356">
        <w:rPr>
          <w:rFonts w:eastAsia="Times"/>
          <w:color w:val="000000"/>
        </w:rPr>
        <w:t xml:space="preserve">Any decision under the provisions of this Ordinance may be appealed to Superior Court in accordance with the Maine Rules of Civil Procedure, Rule 80B. Any decisions under the provisions of this Ordinance are not appealable to the Scarborough Board of Appeals. </w:t>
      </w:r>
    </w:p>
    <w:p w14:paraId="702695C5" w14:textId="77777777" w:rsidR="006564A2" w:rsidRPr="00DF608E" w:rsidRDefault="006564A2" w:rsidP="006564A2">
      <w:pPr>
        <w:widowControl w:val="0"/>
        <w:pBdr>
          <w:top w:val="nil"/>
          <w:left w:val="nil"/>
          <w:bottom w:val="nil"/>
          <w:right w:val="nil"/>
          <w:between w:val="nil"/>
        </w:pBdr>
        <w:ind w:right="36"/>
        <w:jc w:val="both"/>
        <w:rPr>
          <w:rFonts w:eastAsia="Times"/>
          <w:color w:val="000000"/>
          <w:sz w:val="16"/>
          <w:szCs w:val="16"/>
        </w:rPr>
      </w:pPr>
    </w:p>
    <w:p w14:paraId="134CA799" w14:textId="77777777" w:rsidR="006564A2" w:rsidRPr="00742356" w:rsidRDefault="006564A2" w:rsidP="006564A2">
      <w:pPr>
        <w:jc w:val="both"/>
      </w:pPr>
      <w:r w:rsidRPr="00742356">
        <w:rPr>
          <w:rFonts w:eastAsia="Times"/>
          <w:b/>
          <w:bCs/>
          <w:color w:val="000000"/>
        </w:rPr>
        <w:t>11.  SEVERABILITY.</w:t>
      </w:r>
      <w:r w:rsidRPr="00742356">
        <w:t xml:space="preserve"> </w:t>
      </w:r>
      <w:r w:rsidRPr="00742356">
        <w:tab/>
      </w:r>
    </w:p>
    <w:p w14:paraId="7EC643F6" w14:textId="77777777" w:rsidR="006564A2" w:rsidRDefault="006564A2" w:rsidP="006564A2">
      <w:pPr>
        <w:jc w:val="both"/>
      </w:pPr>
      <w:r w:rsidRPr="00742356">
        <w:lastRenderedPageBreak/>
        <w:t>If any section, clause, or provision of this Ordinance is declared unconstitutional or otherwise invalid by a court of competent jurisdiction, said declaration shall not affect the validity of the remainder of this ordinance as a whole or any part thereof, other than the part so declared to be unconstitutional or invalid</w:t>
      </w:r>
      <w:r>
        <w:t>.</w:t>
      </w:r>
    </w:p>
    <w:p w14:paraId="172A3B17" w14:textId="77777777" w:rsidR="006564A2" w:rsidRPr="00DF608E" w:rsidRDefault="006564A2" w:rsidP="006564A2">
      <w:pPr>
        <w:jc w:val="both"/>
        <w:rPr>
          <w:sz w:val="16"/>
          <w:szCs w:val="16"/>
        </w:rPr>
      </w:pPr>
    </w:p>
    <w:p w14:paraId="4A29AB9C" w14:textId="77777777" w:rsidR="006564A2" w:rsidRPr="00742356" w:rsidRDefault="006564A2" w:rsidP="006564A2">
      <w:pPr>
        <w:widowControl w:val="0"/>
        <w:pBdr>
          <w:top w:val="nil"/>
          <w:left w:val="nil"/>
          <w:bottom w:val="nil"/>
          <w:right w:val="nil"/>
          <w:between w:val="nil"/>
        </w:pBdr>
        <w:ind w:right="31"/>
        <w:jc w:val="both"/>
        <w:rPr>
          <w:rFonts w:eastAsia="Times"/>
          <w:b/>
          <w:bCs/>
          <w:color w:val="000000"/>
        </w:rPr>
      </w:pPr>
      <w:r w:rsidRPr="00742356">
        <w:rPr>
          <w:rFonts w:eastAsia="Times"/>
          <w:b/>
          <w:bCs/>
          <w:color w:val="000000"/>
        </w:rPr>
        <w:t>12.  EFFECTIVE DATE</w:t>
      </w:r>
      <w:r w:rsidR="00F24A40">
        <w:rPr>
          <w:rFonts w:eastAsia="Times"/>
          <w:b/>
          <w:bCs/>
          <w:color w:val="000000"/>
        </w:rPr>
        <w:t xml:space="preserve"> </w:t>
      </w:r>
      <w:r w:rsidR="00F24A40" w:rsidRPr="00F24A40">
        <w:rPr>
          <w:rFonts w:eastAsia="Times"/>
          <w:b/>
          <w:bCs/>
          <w:color w:val="4472C4" w:themeColor="accent1"/>
          <w:u w:val="single"/>
        </w:rPr>
        <w:t>and TRANSTITION PROVISIONS</w:t>
      </w:r>
      <w:r w:rsidRPr="00742356">
        <w:rPr>
          <w:rFonts w:eastAsia="Times"/>
          <w:b/>
          <w:bCs/>
          <w:color w:val="000000"/>
        </w:rPr>
        <w:t>.</w:t>
      </w:r>
    </w:p>
    <w:p w14:paraId="3BA959BC" w14:textId="77777777" w:rsidR="006564A2" w:rsidRPr="00803D6B" w:rsidRDefault="006564A2" w:rsidP="006564A2">
      <w:pPr>
        <w:jc w:val="both"/>
        <w:rPr>
          <w:b/>
          <w:bCs/>
        </w:rPr>
      </w:pPr>
      <w:r w:rsidRPr="00803D6B">
        <w:t xml:space="preserve">This Ordinance is effective as of July 1, 2021. Any growth permits issued prior to July 1, 2021, shall be governed by the Growth Management Ordinance provisions in effect prior to July 1, 2021.  </w:t>
      </w:r>
    </w:p>
    <w:p w14:paraId="6AE467DF" w14:textId="77777777" w:rsidR="006564A2" w:rsidRPr="00DF608E" w:rsidRDefault="006564A2" w:rsidP="006564A2">
      <w:pPr>
        <w:ind w:left="720"/>
        <w:jc w:val="both"/>
        <w:rPr>
          <w:sz w:val="16"/>
          <w:szCs w:val="16"/>
        </w:rPr>
      </w:pPr>
    </w:p>
    <w:p w14:paraId="5771C966" w14:textId="77777777" w:rsidR="006564A2" w:rsidRPr="00803D6B" w:rsidRDefault="006564A2" w:rsidP="006564A2">
      <w:pPr>
        <w:pStyle w:val="ListParagraph"/>
        <w:numPr>
          <w:ilvl w:val="0"/>
          <w:numId w:val="1"/>
        </w:numPr>
        <w:jc w:val="both"/>
      </w:pPr>
      <w:r w:rsidRPr="00803D6B">
        <w:t xml:space="preserve">Applications for growth permits that were accepted under the Growth Management Ordinance provisions in effect prior to July 1, 2021 that are pending at the time of adoption of this Ordinance shall have access to </w:t>
      </w:r>
      <w:r w:rsidRPr="00F24A40">
        <w:rPr>
          <w:color w:val="000000" w:themeColor="text1"/>
        </w:rPr>
        <w:t xml:space="preserve">the growth </w:t>
      </w:r>
      <w:r w:rsidRPr="00803D6B">
        <w:t>permits available pursuant to this Ordinance</w:t>
      </w:r>
      <w:r w:rsidR="00EB1A51" w:rsidRPr="00F24A40">
        <w:rPr>
          <w:color w:val="4472C4" w:themeColor="accent1"/>
          <w:u w:val="single"/>
        </w:rPr>
        <w:t>, if necessary</w:t>
      </w:r>
      <w:r w:rsidRPr="00803D6B">
        <w:t>. Notwithstanding any provision in this Ordinance to the contrary, growth permits issued under this subsection to applications accepted under the prior Ordinance shall have 90 days to convert their growth permit to a building permit from the date of issuance.</w:t>
      </w:r>
      <w:r w:rsidR="00FC4951">
        <w:t xml:space="preserve"> </w:t>
      </w:r>
      <w:r w:rsidR="00FC4951" w:rsidRPr="00F24A40">
        <w:rPr>
          <w:color w:val="4472C4" w:themeColor="accent1"/>
          <w:u w:val="single"/>
        </w:rPr>
        <w:t xml:space="preserve">Any </w:t>
      </w:r>
      <w:r w:rsidR="00F24A40" w:rsidRPr="00F24A40">
        <w:rPr>
          <w:color w:val="4472C4" w:themeColor="accent1"/>
          <w:u w:val="single"/>
        </w:rPr>
        <w:t xml:space="preserve">such application under this subsection that is unable to obtain a growth permit in calendar year 2021 remains eligible for a growth permit in calendar year 2022 if the application </w:t>
      </w:r>
      <w:r w:rsidR="00FC4951" w:rsidRPr="00F24A40">
        <w:rPr>
          <w:color w:val="4472C4" w:themeColor="accent1"/>
          <w:u w:val="single"/>
        </w:rPr>
        <w:t xml:space="preserve">is deemed complete under the provisions of this Ordinance prior to December 31, 2021.      </w:t>
      </w:r>
    </w:p>
    <w:p w14:paraId="434843C4" w14:textId="77777777" w:rsidR="006564A2" w:rsidRPr="00DF608E" w:rsidRDefault="006564A2" w:rsidP="006564A2">
      <w:pPr>
        <w:ind w:left="720"/>
        <w:jc w:val="both"/>
        <w:rPr>
          <w:sz w:val="16"/>
          <w:szCs w:val="16"/>
        </w:rPr>
      </w:pPr>
    </w:p>
    <w:p w14:paraId="465C9DC1" w14:textId="77777777" w:rsidR="006564A2" w:rsidRPr="00F24A40" w:rsidRDefault="006564A2" w:rsidP="00F24A40">
      <w:pPr>
        <w:pStyle w:val="ListParagraph"/>
        <w:numPr>
          <w:ilvl w:val="0"/>
          <w:numId w:val="1"/>
        </w:numPr>
        <w:jc w:val="both"/>
        <w:rPr>
          <w:b/>
          <w:bCs/>
        </w:rPr>
      </w:pPr>
      <w:r w:rsidRPr="00F24A40">
        <w:rPr>
          <w:strike/>
          <w:color w:val="4472C4" w:themeColor="accent1"/>
        </w:rPr>
        <w:t>Be it further ordained, that</w:t>
      </w:r>
      <w:r w:rsidRPr="00F24A40">
        <w:rPr>
          <w:color w:val="4472C4" w:themeColor="accent1"/>
        </w:rPr>
        <w:t xml:space="preserve"> </w:t>
      </w:r>
      <w:proofErr w:type="spellStart"/>
      <w:r w:rsidRPr="00F24A40">
        <w:rPr>
          <w:strike/>
          <w:color w:val="4472C4" w:themeColor="accent1"/>
          <w:u w:val="single"/>
        </w:rPr>
        <w:t>t</w:t>
      </w:r>
      <w:r w:rsidR="00F24A40">
        <w:rPr>
          <w:color w:val="4472C4" w:themeColor="accent1"/>
          <w:u w:val="single"/>
        </w:rPr>
        <w:t>T</w:t>
      </w:r>
      <w:r w:rsidRPr="004B521C">
        <w:t>he</w:t>
      </w:r>
      <w:proofErr w:type="spellEnd"/>
      <w:r w:rsidRPr="00803D6B">
        <w:t xml:space="preserve"> Annual Allocation of Growth Permits for the period July 1, 2021</w:t>
      </w:r>
      <w:r>
        <w:t>,</w:t>
      </w:r>
      <w:r w:rsidRPr="00803D6B">
        <w:t xml:space="preserve"> thru December 31, 2021</w:t>
      </w:r>
      <w:r>
        <w:t>,</w:t>
      </w:r>
      <w:r w:rsidRPr="00803D6B">
        <w:t xml:space="preserve"> shall be set equal to 50.</w:t>
      </w:r>
    </w:p>
    <w:p w14:paraId="6A1CD000" w14:textId="77777777" w:rsidR="005357ED" w:rsidRDefault="005357ED"/>
    <w:sectPr w:rsidR="005357ED" w:rsidSect="006564A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80AE9"/>
    <w:multiLevelType w:val="hybridMultilevel"/>
    <w:tmpl w:val="BE868B1A"/>
    <w:lvl w:ilvl="0" w:tplc="FF983306">
      <w:start w:val="1"/>
      <w:numFmt w:val="lowerLetter"/>
      <w:lvlText w:val="%1)"/>
      <w:lvlJc w:val="left"/>
      <w:pPr>
        <w:ind w:left="360" w:hanging="360"/>
      </w:pPr>
      <w:rPr>
        <w:rFonts w:hint="default"/>
        <w:color w:val="4472C4" w:themeColor="accent1"/>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Saucier">
    <w15:presenceInfo w15:providerId="AD" w15:userId="S::psaucier@bernsteinshur.com::b39b67a1-f35a-47e2-a740-ed61a43865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A2"/>
    <w:rsid w:val="0005733E"/>
    <w:rsid w:val="000C34A5"/>
    <w:rsid w:val="00110D81"/>
    <w:rsid w:val="00221953"/>
    <w:rsid w:val="00316B8E"/>
    <w:rsid w:val="003E0E35"/>
    <w:rsid w:val="004145D2"/>
    <w:rsid w:val="004B521C"/>
    <w:rsid w:val="005357ED"/>
    <w:rsid w:val="00631F22"/>
    <w:rsid w:val="006564A2"/>
    <w:rsid w:val="006D561F"/>
    <w:rsid w:val="007D24AA"/>
    <w:rsid w:val="00996AC7"/>
    <w:rsid w:val="00B4179F"/>
    <w:rsid w:val="00B83DFB"/>
    <w:rsid w:val="00BD08CE"/>
    <w:rsid w:val="00C57A00"/>
    <w:rsid w:val="00D576F4"/>
    <w:rsid w:val="00E470D9"/>
    <w:rsid w:val="00E54BB4"/>
    <w:rsid w:val="00EB1A51"/>
    <w:rsid w:val="00F24A40"/>
    <w:rsid w:val="00F40482"/>
    <w:rsid w:val="00F91932"/>
    <w:rsid w:val="00FC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D8C6"/>
  <w15:chartTrackingRefBased/>
  <w15:docId w15:val="{72DD4191-CD84-4D46-BD14-15CC4AD6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4A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Sub-Paragraph">
    <w:name w:val="Rules: Sub-Paragraph"/>
    <w:basedOn w:val="Normal"/>
    <w:rsid w:val="006564A2"/>
    <w:pPr>
      <w:ind w:left="1440" w:hanging="360"/>
      <w:jc w:val="both"/>
    </w:pPr>
    <w:rPr>
      <w:sz w:val="22"/>
      <w:szCs w:val="20"/>
    </w:rPr>
  </w:style>
  <w:style w:type="paragraph" w:customStyle="1" w:styleId="RulesSub-section">
    <w:name w:val="Rules: Sub-section"/>
    <w:basedOn w:val="Normal"/>
    <w:rsid w:val="006564A2"/>
    <w:pPr>
      <w:ind w:left="720" w:hanging="360"/>
      <w:jc w:val="both"/>
    </w:pPr>
    <w:rPr>
      <w:sz w:val="22"/>
      <w:szCs w:val="20"/>
    </w:rPr>
  </w:style>
  <w:style w:type="paragraph" w:customStyle="1" w:styleId="RulesParagraph">
    <w:name w:val="Rules: Paragraph"/>
    <w:basedOn w:val="Normal"/>
    <w:rsid w:val="006564A2"/>
    <w:pPr>
      <w:ind w:left="1080" w:hanging="360"/>
      <w:jc w:val="both"/>
    </w:pPr>
    <w:rPr>
      <w:sz w:val="22"/>
      <w:szCs w:val="20"/>
    </w:rPr>
  </w:style>
  <w:style w:type="paragraph" w:styleId="ListParagraph">
    <w:name w:val="List Paragraph"/>
    <w:basedOn w:val="Normal"/>
    <w:uiPriority w:val="34"/>
    <w:qFormat/>
    <w:rsid w:val="00F2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Scarborough</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Tody Justice</dc:creator>
  <cp:keywords/>
  <dc:description/>
  <cp:lastModifiedBy>Shannon Cloutier</cp:lastModifiedBy>
  <cp:revision>2</cp:revision>
  <dcterms:created xsi:type="dcterms:W3CDTF">2021-04-22T17:13:00Z</dcterms:created>
  <dcterms:modified xsi:type="dcterms:W3CDTF">2021-04-22T17:13:00Z</dcterms:modified>
</cp:coreProperties>
</file>