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A00" w:rsidRPr="00C62591" w:rsidRDefault="00A11A00">
      <w:pPr>
        <w:widowControl/>
        <w:jc w:val="center"/>
        <w:rPr>
          <w:rFonts w:asciiTheme="minorHAnsi" w:hAnsiTheme="minorHAnsi" w:cstheme="minorHAnsi"/>
          <w:b/>
          <w:spacing w:val="-3"/>
          <w:sz w:val="22"/>
        </w:rPr>
      </w:pPr>
      <w:bookmarkStart w:id="0" w:name="_GoBack"/>
      <w:bookmarkEnd w:id="0"/>
      <w:r w:rsidRPr="00C62591">
        <w:rPr>
          <w:rFonts w:asciiTheme="minorHAnsi" w:hAnsiTheme="minorHAnsi" w:cstheme="minorHAnsi"/>
          <w:b/>
          <w:spacing w:val="-3"/>
          <w:sz w:val="22"/>
        </w:rPr>
        <w:t xml:space="preserve">SECTION </w:t>
      </w:r>
      <w:r w:rsidR="003E4871" w:rsidRPr="00C62591">
        <w:rPr>
          <w:rFonts w:asciiTheme="minorHAnsi" w:hAnsiTheme="minorHAnsi" w:cstheme="minorHAnsi"/>
          <w:b/>
          <w:spacing w:val="-3"/>
          <w:sz w:val="22"/>
        </w:rPr>
        <w:t>23 21 13</w:t>
      </w:r>
    </w:p>
    <w:p w:rsidR="00A11A00" w:rsidRPr="00C62591" w:rsidRDefault="00A11A00">
      <w:pPr>
        <w:widowControl/>
        <w:jc w:val="center"/>
        <w:rPr>
          <w:rFonts w:asciiTheme="minorHAnsi" w:hAnsiTheme="minorHAnsi" w:cstheme="minorHAnsi"/>
          <w:b/>
          <w:spacing w:val="-3"/>
          <w:sz w:val="22"/>
        </w:rPr>
      </w:pPr>
      <w:r w:rsidRPr="00C62591">
        <w:rPr>
          <w:rFonts w:asciiTheme="minorHAnsi" w:hAnsiTheme="minorHAnsi" w:cstheme="minorHAnsi"/>
          <w:b/>
          <w:spacing w:val="-3"/>
          <w:sz w:val="22"/>
        </w:rPr>
        <w:t>HYDRONIC PIPING</w:t>
      </w:r>
    </w:p>
    <w:p w:rsidR="00A11A00" w:rsidRPr="00C62591" w:rsidRDefault="00A11A00">
      <w:pPr>
        <w:widowControl/>
        <w:rPr>
          <w:rFonts w:asciiTheme="minorHAnsi" w:hAnsiTheme="minorHAnsi" w:cstheme="minorHAnsi"/>
          <w:b/>
          <w:spacing w:val="-3"/>
          <w:sz w:val="22"/>
        </w:rPr>
      </w:pPr>
    </w:p>
    <w:p w:rsidR="00A11A00" w:rsidRPr="00C62591" w:rsidRDefault="00A11A00" w:rsidP="000424A4">
      <w:pPr>
        <w:widowControl/>
        <w:tabs>
          <w:tab w:val="left" w:pos="900"/>
        </w:tabs>
        <w:rPr>
          <w:rFonts w:asciiTheme="minorHAnsi" w:hAnsiTheme="minorHAnsi" w:cstheme="minorHAnsi"/>
          <w:b/>
          <w:spacing w:val="-3"/>
          <w:sz w:val="22"/>
        </w:rPr>
      </w:pPr>
      <w:r w:rsidRPr="00C62591">
        <w:rPr>
          <w:rFonts w:asciiTheme="minorHAnsi" w:hAnsiTheme="minorHAnsi" w:cstheme="minorHAnsi"/>
          <w:b/>
          <w:spacing w:val="-3"/>
          <w:sz w:val="22"/>
        </w:rPr>
        <w:t xml:space="preserve">PART </w:t>
      </w:r>
      <w:r w:rsidR="000424A4" w:rsidRPr="00C62591">
        <w:rPr>
          <w:rFonts w:asciiTheme="minorHAnsi" w:hAnsiTheme="minorHAnsi" w:cstheme="minorHAnsi"/>
          <w:b/>
          <w:spacing w:val="-3"/>
          <w:sz w:val="22"/>
        </w:rPr>
        <w:t>1</w:t>
      </w:r>
      <w:r w:rsidR="000424A4" w:rsidRPr="00C62591">
        <w:rPr>
          <w:rFonts w:asciiTheme="minorHAnsi" w:hAnsiTheme="minorHAnsi" w:cstheme="minorHAnsi"/>
          <w:b/>
          <w:spacing w:val="-3"/>
          <w:sz w:val="22"/>
        </w:rPr>
        <w:tab/>
      </w:r>
      <w:r w:rsidRPr="00C62591">
        <w:rPr>
          <w:rFonts w:asciiTheme="minorHAnsi" w:hAnsiTheme="minorHAnsi" w:cstheme="minorHAnsi"/>
          <w:b/>
          <w:spacing w:val="-3"/>
          <w:sz w:val="22"/>
        </w:rPr>
        <w:t>GENERAL</w:t>
      </w:r>
    </w:p>
    <w:p w:rsidR="00A11A00" w:rsidRPr="00C62591" w:rsidRDefault="00A11A00">
      <w:pPr>
        <w:widowControl/>
        <w:numPr>
          <w:ilvl w:val="0"/>
          <w:numId w:val="5"/>
        </w:numPr>
        <w:rPr>
          <w:rFonts w:asciiTheme="minorHAnsi" w:hAnsiTheme="minorHAnsi" w:cstheme="minorHAnsi"/>
          <w:spacing w:val="-3"/>
          <w:sz w:val="22"/>
        </w:rPr>
      </w:pPr>
      <w:r w:rsidRPr="00C62591">
        <w:rPr>
          <w:rFonts w:asciiTheme="minorHAnsi" w:hAnsiTheme="minorHAnsi" w:cstheme="minorHAnsi"/>
          <w:spacing w:val="-3"/>
          <w:sz w:val="22"/>
        </w:rPr>
        <w:t>REFERENCES</w:t>
      </w:r>
    </w:p>
    <w:p w:rsidR="00A11A00" w:rsidRPr="00C62591" w:rsidRDefault="00A11A00">
      <w:pPr>
        <w:widowControl/>
        <w:numPr>
          <w:ilvl w:val="1"/>
          <w:numId w:val="5"/>
        </w:numPr>
        <w:rPr>
          <w:rFonts w:asciiTheme="minorHAnsi" w:hAnsiTheme="minorHAnsi" w:cstheme="minorHAnsi"/>
          <w:spacing w:val="-3"/>
          <w:sz w:val="22"/>
        </w:rPr>
      </w:pPr>
      <w:r w:rsidRPr="00C62591">
        <w:rPr>
          <w:rFonts w:asciiTheme="minorHAnsi" w:hAnsiTheme="minorHAnsi" w:cstheme="minorHAnsi"/>
          <w:spacing w:val="-3"/>
          <w:sz w:val="22"/>
        </w:rPr>
        <w:t xml:space="preserve">ASME </w:t>
      </w:r>
      <w:r w:rsidR="00CB3AD6" w:rsidRPr="00C62591">
        <w:rPr>
          <w:rFonts w:asciiTheme="minorHAnsi" w:hAnsiTheme="minorHAnsi" w:cstheme="minorHAnsi"/>
          <w:spacing w:val="-3"/>
          <w:sz w:val="22"/>
        </w:rPr>
        <w:t xml:space="preserve">BPVC Section IX </w:t>
      </w:r>
      <w:r w:rsidR="00074441" w:rsidRPr="00C62591">
        <w:rPr>
          <w:rFonts w:asciiTheme="minorHAnsi" w:hAnsiTheme="minorHAnsi" w:cstheme="minorHAnsi"/>
          <w:spacing w:val="-3"/>
          <w:sz w:val="22"/>
        </w:rPr>
        <w:t>-</w:t>
      </w:r>
      <w:r w:rsidRPr="00C62591">
        <w:rPr>
          <w:rFonts w:asciiTheme="minorHAnsi" w:hAnsiTheme="minorHAnsi" w:cstheme="minorHAnsi"/>
          <w:spacing w:val="-3"/>
          <w:sz w:val="22"/>
        </w:rPr>
        <w:t xml:space="preserve"> Welding and Brazing Qualifications</w:t>
      </w:r>
    </w:p>
    <w:p w:rsidR="00A11A00" w:rsidRPr="00C62591" w:rsidRDefault="00A11A00">
      <w:pPr>
        <w:widowControl/>
        <w:numPr>
          <w:ilvl w:val="1"/>
          <w:numId w:val="5"/>
        </w:numPr>
        <w:rPr>
          <w:rFonts w:asciiTheme="minorHAnsi" w:hAnsiTheme="minorHAnsi" w:cstheme="minorHAnsi"/>
          <w:spacing w:val="-3"/>
          <w:sz w:val="22"/>
        </w:rPr>
      </w:pPr>
      <w:r w:rsidRPr="00C62591">
        <w:rPr>
          <w:rFonts w:asciiTheme="minorHAnsi" w:hAnsiTheme="minorHAnsi" w:cstheme="minorHAnsi"/>
          <w:spacing w:val="-3"/>
          <w:sz w:val="22"/>
        </w:rPr>
        <w:t>ASME B16.3</w:t>
      </w:r>
      <w:r w:rsidR="00CB3AD6" w:rsidRPr="00C62591">
        <w:rPr>
          <w:rFonts w:asciiTheme="minorHAnsi" w:hAnsiTheme="minorHAnsi" w:cstheme="minorHAnsi"/>
          <w:spacing w:val="-3"/>
          <w:sz w:val="22"/>
        </w:rPr>
        <w:t xml:space="preserve"> - </w:t>
      </w:r>
      <w:r w:rsidRPr="00C62591">
        <w:rPr>
          <w:rFonts w:asciiTheme="minorHAnsi" w:hAnsiTheme="minorHAnsi" w:cstheme="minorHAnsi"/>
          <w:spacing w:val="-3"/>
          <w:sz w:val="22"/>
        </w:rPr>
        <w:t>Malleable Iron Threaded Fittings Class</w:t>
      </w:r>
      <w:r w:rsidR="00CB3AD6" w:rsidRPr="00C62591">
        <w:rPr>
          <w:rFonts w:asciiTheme="minorHAnsi" w:hAnsiTheme="minorHAnsi" w:cstheme="minorHAnsi"/>
          <w:spacing w:val="-3"/>
          <w:sz w:val="22"/>
        </w:rPr>
        <w:t>es</w:t>
      </w:r>
      <w:r w:rsidRPr="00C62591">
        <w:rPr>
          <w:rFonts w:asciiTheme="minorHAnsi" w:hAnsiTheme="minorHAnsi" w:cstheme="minorHAnsi"/>
          <w:spacing w:val="-3"/>
          <w:sz w:val="22"/>
        </w:rPr>
        <w:t xml:space="preserve"> 150 and 300</w:t>
      </w:r>
    </w:p>
    <w:p w:rsidR="00A11A00" w:rsidRPr="00C62591" w:rsidRDefault="00A11A00">
      <w:pPr>
        <w:widowControl/>
        <w:numPr>
          <w:ilvl w:val="1"/>
          <w:numId w:val="5"/>
        </w:numPr>
        <w:rPr>
          <w:rFonts w:asciiTheme="minorHAnsi" w:hAnsiTheme="minorHAnsi" w:cstheme="minorHAnsi"/>
          <w:spacing w:val="-3"/>
          <w:sz w:val="22"/>
        </w:rPr>
      </w:pPr>
      <w:r w:rsidRPr="00C62591">
        <w:rPr>
          <w:rFonts w:asciiTheme="minorHAnsi" w:hAnsiTheme="minorHAnsi" w:cstheme="minorHAnsi"/>
          <w:spacing w:val="-3"/>
          <w:sz w:val="22"/>
        </w:rPr>
        <w:t>ASME B16.23</w:t>
      </w:r>
      <w:r w:rsidR="00CB3AD6" w:rsidRPr="00C62591">
        <w:rPr>
          <w:rFonts w:asciiTheme="minorHAnsi" w:hAnsiTheme="minorHAnsi" w:cstheme="minorHAnsi"/>
          <w:spacing w:val="-3"/>
          <w:sz w:val="22"/>
        </w:rPr>
        <w:t xml:space="preserve"> -</w:t>
      </w:r>
      <w:r w:rsidRPr="00C62591">
        <w:rPr>
          <w:rFonts w:asciiTheme="minorHAnsi" w:hAnsiTheme="minorHAnsi" w:cstheme="minorHAnsi"/>
          <w:spacing w:val="-3"/>
          <w:sz w:val="22"/>
        </w:rPr>
        <w:t xml:space="preserve"> Cast Copper Alloy Solder Joint Drainage Fittings</w:t>
      </w:r>
      <w:r w:rsidR="00CB3AD6" w:rsidRPr="00C62591">
        <w:rPr>
          <w:rFonts w:asciiTheme="minorHAnsi" w:hAnsiTheme="minorHAnsi" w:cstheme="minorHAnsi"/>
          <w:spacing w:val="-3"/>
          <w:sz w:val="22"/>
        </w:rPr>
        <w:t xml:space="preserve"> </w:t>
      </w:r>
      <w:r w:rsidRPr="00C62591">
        <w:rPr>
          <w:rFonts w:asciiTheme="minorHAnsi" w:hAnsiTheme="minorHAnsi" w:cstheme="minorHAnsi"/>
          <w:spacing w:val="-3"/>
          <w:sz w:val="22"/>
        </w:rPr>
        <w:t>DWV</w:t>
      </w:r>
    </w:p>
    <w:p w:rsidR="00A11A00" w:rsidRPr="00C62591" w:rsidRDefault="00A11A00">
      <w:pPr>
        <w:widowControl/>
        <w:numPr>
          <w:ilvl w:val="1"/>
          <w:numId w:val="5"/>
        </w:numPr>
        <w:rPr>
          <w:rFonts w:asciiTheme="minorHAnsi" w:hAnsiTheme="minorHAnsi" w:cstheme="minorHAnsi"/>
          <w:spacing w:val="-3"/>
          <w:sz w:val="22"/>
        </w:rPr>
      </w:pPr>
      <w:r w:rsidRPr="00C62591">
        <w:rPr>
          <w:rFonts w:asciiTheme="minorHAnsi" w:hAnsiTheme="minorHAnsi" w:cstheme="minorHAnsi"/>
          <w:spacing w:val="-3"/>
          <w:sz w:val="22"/>
        </w:rPr>
        <w:t>ASME B16.29</w:t>
      </w:r>
      <w:r w:rsidR="00CB3AD6" w:rsidRPr="00C62591">
        <w:rPr>
          <w:rFonts w:asciiTheme="minorHAnsi" w:hAnsiTheme="minorHAnsi" w:cstheme="minorHAnsi"/>
          <w:spacing w:val="-3"/>
          <w:sz w:val="22"/>
        </w:rPr>
        <w:t xml:space="preserve"> -</w:t>
      </w:r>
      <w:r w:rsidRPr="00C62591">
        <w:rPr>
          <w:rFonts w:asciiTheme="minorHAnsi" w:hAnsiTheme="minorHAnsi" w:cstheme="minorHAnsi"/>
          <w:spacing w:val="-3"/>
          <w:sz w:val="22"/>
        </w:rPr>
        <w:t xml:space="preserve"> Wrought Copper and Wrought Copper Alloy Solder Joint Drainage Fittings</w:t>
      </w:r>
      <w:r w:rsidR="00CB3AD6" w:rsidRPr="00C62591">
        <w:rPr>
          <w:rFonts w:asciiTheme="minorHAnsi" w:hAnsiTheme="minorHAnsi" w:cstheme="minorHAnsi"/>
          <w:spacing w:val="-3"/>
          <w:sz w:val="22"/>
        </w:rPr>
        <w:t xml:space="preserve"> </w:t>
      </w:r>
      <w:r w:rsidRPr="00C62591">
        <w:rPr>
          <w:rFonts w:asciiTheme="minorHAnsi" w:hAnsiTheme="minorHAnsi" w:cstheme="minorHAnsi"/>
          <w:spacing w:val="-3"/>
          <w:sz w:val="22"/>
        </w:rPr>
        <w:t>DWV</w:t>
      </w:r>
    </w:p>
    <w:p w:rsidR="00A11A00" w:rsidRPr="00C62591" w:rsidRDefault="00A11A00">
      <w:pPr>
        <w:widowControl/>
        <w:numPr>
          <w:ilvl w:val="1"/>
          <w:numId w:val="5"/>
        </w:numPr>
        <w:rPr>
          <w:rFonts w:asciiTheme="minorHAnsi" w:hAnsiTheme="minorHAnsi" w:cstheme="minorHAnsi"/>
          <w:spacing w:val="-3"/>
          <w:sz w:val="22"/>
        </w:rPr>
      </w:pPr>
      <w:r w:rsidRPr="00C62591">
        <w:rPr>
          <w:rFonts w:asciiTheme="minorHAnsi" w:hAnsiTheme="minorHAnsi" w:cstheme="minorHAnsi"/>
          <w:spacing w:val="-3"/>
          <w:sz w:val="22"/>
        </w:rPr>
        <w:t>ASME B31.9</w:t>
      </w:r>
      <w:r w:rsidR="00CB3AD6" w:rsidRPr="00C62591">
        <w:rPr>
          <w:rFonts w:asciiTheme="minorHAnsi" w:hAnsiTheme="minorHAnsi" w:cstheme="minorHAnsi"/>
          <w:spacing w:val="-3"/>
          <w:sz w:val="22"/>
        </w:rPr>
        <w:t xml:space="preserve"> -</w:t>
      </w:r>
      <w:r w:rsidRPr="00C62591">
        <w:rPr>
          <w:rFonts w:asciiTheme="minorHAnsi" w:hAnsiTheme="minorHAnsi" w:cstheme="minorHAnsi"/>
          <w:spacing w:val="-3"/>
          <w:sz w:val="22"/>
        </w:rPr>
        <w:t xml:space="preserve"> </w:t>
      </w:r>
      <w:smartTag w:uri="urn:schemas-microsoft-com:office:smarttags" w:element="PersonName">
        <w:r w:rsidRPr="00C62591">
          <w:rPr>
            <w:rFonts w:asciiTheme="minorHAnsi" w:hAnsiTheme="minorHAnsi" w:cstheme="minorHAnsi"/>
            <w:spacing w:val="-3"/>
            <w:sz w:val="22"/>
          </w:rPr>
          <w:t>Building</w:t>
        </w:r>
      </w:smartTag>
      <w:r w:rsidRPr="00C62591">
        <w:rPr>
          <w:rFonts w:asciiTheme="minorHAnsi" w:hAnsiTheme="minorHAnsi" w:cstheme="minorHAnsi"/>
          <w:spacing w:val="-3"/>
          <w:sz w:val="22"/>
        </w:rPr>
        <w:t xml:space="preserve"> Services Piping</w:t>
      </w:r>
    </w:p>
    <w:p w:rsidR="00A11A00" w:rsidRPr="00C62591" w:rsidRDefault="00A11A00">
      <w:pPr>
        <w:widowControl/>
        <w:numPr>
          <w:ilvl w:val="1"/>
          <w:numId w:val="5"/>
        </w:numPr>
        <w:rPr>
          <w:rFonts w:asciiTheme="minorHAnsi" w:hAnsiTheme="minorHAnsi" w:cstheme="minorHAnsi"/>
          <w:spacing w:val="-3"/>
          <w:sz w:val="22"/>
        </w:rPr>
      </w:pPr>
      <w:r w:rsidRPr="00C62591">
        <w:rPr>
          <w:rFonts w:asciiTheme="minorHAnsi" w:hAnsiTheme="minorHAnsi" w:cstheme="minorHAnsi"/>
          <w:spacing w:val="-3"/>
          <w:sz w:val="22"/>
        </w:rPr>
        <w:t>AWS D1.1</w:t>
      </w:r>
      <w:r w:rsidR="00096297" w:rsidRPr="00C62591">
        <w:rPr>
          <w:rFonts w:asciiTheme="minorHAnsi" w:hAnsiTheme="minorHAnsi" w:cstheme="minorHAnsi"/>
          <w:spacing w:val="-3"/>
          <w:sz w:val="22"/>
        </w:rPr>
        <w:t>/D1.1M</w:t>
      </w:r>
      <w:r w:rsidR="00CB3AD6" w:rsidRPr="00C62591">
        <w:rPr>
          <w:rFonts w:asciiTheme="minorHAnsi" w:hAnsiTheme="minorHAnsi" w:cstheme="minorHAnsi"/>
          <w:spacing w:val="-3"/>
          <w:sz w:val="22"/>
        </w:rPr>
        <w:t xml:space="preserve"> -</w:t>
      </w:r>
      <w:r w:rsidRPr="00C62591">
        <w:rPr>
          <w:rFonts w:asciiTheme="minorHAnsi" w:hAnsiTheme="minorHAnsi" w:cstheme="minorHAnsi"/>
          <w:spacing w:val="-3"/>
          <w:sz w:val="22"/>
        </w:rPr>
        <w:t xml:space="preserve"> Structural Welding Code</w:t>
      </w:r>
      <w:r w:rsidR="00096297" w:rsidRPr="00C62591">
        <w:rPr>
          <w:rFonts w:asciiTheme="minorHAnsi" w:hAnsiTheme="minorHAnsi" w:cstheme="minorHAnsi"/>
          <w:spacing w:val="-3"/>
          <w:sz w:val="22"/>
        </w:rPr>
        <w:t>-Steel</w:t>
      </w:r>
    </w:p>
    <w:p w:rsidR="00A11A00" w:rsidRPr="00C62591" w:rsidRDefault="00A11A00">
      <w:pPr>
        <w:widowControl/>
        <w:numPr>
          <w:ilvl w:val="1"/>
          <w:numId w:val="5"/>
        </w:numPr>
        <w:rPr>
          <w:rFonts w:asciiTheme="minorHAnsi" w:hAnsiTheme="minorHAnsi" w:cstheme="minorHAnsi"/>
          <w:spacing w:val="-3"/>
          <w:sz w:val="22"/>
        </w:rPr>
      </w:pPr>
      <w:r w:rsidRPr="00C62591">
        <w:rPr>
          <w:rFonts w:asciiTheme="minorHAnsi" w:hAnsiTheme="minorHAnsi" w:cstheme="minorHAnsi"/>
          <w:spacing w:val="-3"/>
          <w:sz w:val="22"/>
        </w:rPr>
        <w:t>AWWA C105</w:t>
      </w:r>
      <w:r w:rsidR="00096297" w:rsidRPr="00C62591">
        <w:rPr>
          <w:rFonts w:asciiTheme="minorHAnsi" w:hAnsiTheme="minorHAnsi" w:cstheme="minorHAnsi"/>
          <w:spacing w:val="-3"/>
          <w:sz w:val="22"/>
        </w:rPr>
        <w:t xml:space="preserve"> -</w:t>
      </w:r>
      <w:r w:rsidRPr="00C62591">
        <w:rPr>
          <w:rFonts w:asciiTheme="minorHAnsi" w:hAnsiTheme="minorHAnsi" w:cstheme="minorHAnsi"/>
          <w:spacing w:val="-3"/>
          <w:sz w:val="22"/>
        </w:rPr>
        <w:t xml:space="preserve"> Polyethylene Encasement for Ductile Iron Piping </w:t>
      </w:r>
      <w:r w:rsidR="00074441" w:rsidRPr="00C62591">
        <w:rPr>
          <w:rFonts w:asciiTheme="minorHAnsi" w:hAnsiTheme="minorHAnsi" w:cstheme="minorHAnsi"/>
          <w:spacing w:val="-3"/>
          <w:sz w:val="22"/>
        </w:rPr>
        <w:t>Systems</w:t>
      </w:r>
    </w:p>
    <w:p w:rsidR="00A11A00" w:rsidRPr="00C62591" w:rsidRDefault="00A11A00">
      <w:pPr>
        <w:widowControl/>
        <w:numPr>
          <w:ilvl w:val="1"/>
          <w:numId w:val="5"/>
        </w:numPr>
        <w:rPr>
          <w:rFonts w:asciiTheme="minorHAnsi" w:hAnsiTheme="minorHAnsi" w:cstheme="minorHAnsi"/>
          <w:spacing w:val="-3"/>
          <w:sz w:val="22"/>
        </w:rPr>
      </w:pPr>
      <w:r w:rsidRPr="00C62591">
        <w:rPr>
          <w:rFonts w:asciiTheme="minorHAnsi" w:hAnsiTheme="minorHAnsi" w:cstheme="minorHAnsi"/>
          <w:spacing w:val="-3"/>
          <w:sz w:val="22"/>
        </w:rPr>
        <w:t>ASTM A53</w:t>
      </w:r>
      <w:r w:rsidR="00CB3AD6" w:rsidRPr="00C62591">
        <w:rPr>
          <w:rFonts w:asciiTheme="minorHAnsi" w:hAnsiTheme="minorHAnsi" w:cstheme="minorHAnsi"/>
          <w:spacing w:val="-3"/>
          <w:sz w:val="22"/>
        </w:rPr>
        <w:t>/A53M -</w:t>
      </w:r>
      <w:r w:rsidRPr="00C62591">
        <w:rPr>
          <w:rFonts w:asciiTheme="minorHAnsi" w:hAnsiTheme="minorHAnsi" w:cstheme="minorHAnsi"/>
          <w:spacing w:val="-3"/>
          <w:sz w:val="22"/>
        </w:rPr>
        <w:t xml:space="preserve"> </w:t>
      </w:r>
      <w:r w:rsidR="00CB3AD6" w:rsidRPr="00C62591">
        <w:rPr>
          <w:rFonts w:asciiTheme="minorHAnsi" w:hAnsiTheme="minorHAnsi" w:cstheme="minorHAnsi"/>
          <w:spacing w:val="-3"/>
          <w:sz w:val="22"/>
        </w:rPr>
        <w:t xml:space="preserve">Standard Specification for </w:t>
      </w:r>
      <w:r w:rsidRPr="00C62591">
        <w:rPr>
          <w:rFonts w:asciiTheme="minorHAnsi" w:hAnsiTheme="minorHAnsi" w:cstheme="minorHAnsi"/>
          <w:spacing w:val="-3"/>
          <w:sz w:val="22"/>
        </w:rPr>
        <w:t>Pipe, Steel, Black and Hot</w:t>
      </w:r>
      <w:r w:rsidR="00CB3AD6" w:rsidRPr="00C62591">
        <w:rPr>
          <w:rFonts w:asciiTheme="minorHAnsi" w:hAnsiTheme="minorHAnsi" w:cstheme="minorHAnsi"/>
          <w:spacing w:val="-3"/>
          <w:sz w:val="22"/>
        </w:rPr>
        <w:t xml:space="preserve"> </w:t>
      </w:r>
      <w:r w:rsidRPr="00C62591">
        <w:rPr>
          <w:rFonts w:asciiTheme="minorHAnsi" w:hAnsiTheme="minorHAnsi" w:cstheme="minorHAnsi"/>
          <w:spacing w:val="-3"/>
          <w:sz w:val="22"/>
        </w:rPr>
        <w:t>Dipped</w:t>
      </w:r>
      <w:r w:rsidR="00CB3AD6" w:rsidRPr="00C62591">
        <w:rPr>
          <w:rFonts w:asciiTheme="minorHAnsi" w:hAnsiTheme="minorHAnsi" w:cstheme="minorHAnsi"/>
          <w:spacing w:val="-3"/>
          <w:sz w:val="22"/>
        </w:rPr>
        <w:t>,</w:t>
      </w:r>
      <w:r w:rsidRPr="00C62591">
        <w:rPr>
          <w:rFonts w:asciiTheme="minorHAnsi" w:hAnsiTheme="minorHAnsi" w:cstheme="minorHAnsi"/>
          <w:spacing w:val="-3"/>
          <w:sz w:val="22"/>
        </w:rPr>
        <w:t xml:space="preserve"> Zinc Coated, Welded and Seamless</w:t>
      </w:r>
    </w:p>
    <w:p w:rsidR="00A11A00" w:rsidRPr="00C62591" w:rsidRDefault="00A11A00">
      <w:pPr>
        <w:widowControl/>
        <w:numPr>
          <w:ilvl w:val="1"/>
          <w:numId w:val="5"/>
        </w:numPr>
        <w:rPr>
          <w:rFonts w:asciiTheme="minorHAnsi" w:hAnsiTheme="minorHAnsi" w:cstheme="minorHAnsi"/>
          <w:spacing w:val="-3"/>
          <w:sz w:val="22"/>
        </w:rPr>
      </w:pPr>
      <w:r w:rsidRPr="00C62591">
        <w:rPr>
          <w:rFonts w:asciiTheme="minorHAnsi" w:hAnsiTheme="minorHAnsi" w:cstheme="minorHAnsi"/>
          <w:spacing w:val="-3"/>
          <w:sz w:val="22"/>
        </w:rPr>
        <w:t>ASTM A234</w:t>
      </w:r>
      <w:r w:rsidR="00CB3AD6" w:rsidRPr="00C62591">
        <w:rPr>
          <w:rFonts w:asciiTheme="minorHAnsi" w:hAnsiTheme="minorHAnsi" w:cstheme="minorHAnsi"/>
          <w:spacing w:val="-3"/>
          <w:sz w:val="22"/>
        </w:rPr>
        <w:t>/A234M -</w:t>
      </w:r>
      <w:r w:rsidRPr="00C62591">
        <w:rPr>
          <w:rFonts w:asciiTheme="minorHAnsi" w:hAnsiTheme="minorHAnsi" w:cstheme="minorHAnsi"/>
          <w:spacing w:val="-3"/>
          <w:sz w:val="22"/>
        </w:rPr>
        <w:t xml:space="preserve"> </w:t>
      </w:r>
      <w:r w:rsidR="00CB3AD6" w:rsidRPr="00C62591">
        <w:rPr>
          <w:rFonts w:asciiTheme="minorHAnsi" w:hAnsiTheme="minorHAnsi" w:cstheme="minorHAnsi"/>
          <w:spacing w:val="-3"/>
          <w:sz w:val="22"/>
        </w:rPr>
        <w:t xml:space="preserve">Standard Specification for </w:t>
      </w:r>
      <w:r w:rsidRPr="00C62591">
        <w:rPr>
          <w:rFonts w:asciiTheme="minorHAnsi" w:hAnsiTheme="minorHAnsi" w:cstheme="minorHAnsi"/>
          <w:spacing w:val="-3"/>
          <w:sz w:val="22"/>
        </w:rPr>
        <w:t xml:space="preserve">Pipe Fittings of Wrought Carbon Steel and Alloy Steel for Moderate and </w:t>
      </w:r>
      <w:r w:rsidR="00CB3AD6" w:rsidRPr="00C62591">
        <w:rPr>
          <w:rFonts w:asciiTheme="minorHAnsi" w:hAnsiTheme="minorHAnsi" w:cstheme="minorHAnsi"/>
          <w:spacing w:val="-3"/>
          <w:sz w:val="22"/>
        </w:rPr>
        <w:t xml:space="preserve">High </w:t>
      </w:r>
      <w:r w:rsidRPr="00C62591">
        <w:rPr>
          <w:rFonts w:asciiTheme="minorHAnsi" w:hAnsiTheme="minorHAnsi" w:cstheme="minorHAnsi"/>
          <w:spacing w:val="-3"/>
          <w:sz w:val="22"/>
        </w:rPr>
        <w:t>Temperature</w:t>
      </w:r>
      <w:r w:rsidR="00CB3AD6" w:rsidRPr="00C62591">
        <w:rPr>
          <w:rFonts w:asciiTheme="minorHAnsi" w:hAnsiTheme="minorHAnsi" w:cstheme="minorHAnsi"/>
          <w:spacing w:val="-3"/>
          <w:sz w:val="22"/>
        </w:rPr>
        <w:t xml:space="preserve"> Service</w:t>
      </w:r>
    </w:p>
    <w:p w:rsidR="00A11A00" w:rsidRPr="00C62591" w:rsidRDefault="00A11A00">
      <w:pPr>
        <w:widowControl/>
        <w:numPr>
          <w:ilvl w:val="1"/>
          <w:numId w:val="5"/>
        </w:numPr>
        <w:rPr>
          <w:rFonts w:asciiTheme="minorHAnsi" w:hAnsiTheme="minorHAnsi" w:cstheme="minorHAnsi"/>
          <w:spacing w:val="-3"/>
          <w:sz w:val="22"/>
        </w:rPr>
      </w:pPr>
      <w:r w:rsidRPr="00C62591">
        <w:rPr>
          <w:rFonts w:asciiTheme="minorHAnsi" w:hAnsiTheme="minorHAnsi" w:cstheme="minorHAnsi"/>
          <w:spacing w:val="-3"/>
          <w:sz w:val="22"/>
        </w:rPr>
        <w:t>ASTM B32</w:t>
      </w:r>
      <w:r w:rsidR="00CB3AD6" w:rsidRPr="00C62591">
        <w:rPr>
          <w:rFonts w:asciiTheme="minorHAnsi" w:hAnsiTheme="minorHAnsi" w:cstheme="minorHAnsi"/>
          <w:spacing w:val="-3"/>
          <w:sz w:val="22"/>
        </w:rPr>
        <w:t xml:space="preserve"> -</w:t>
      </w:r>
      <w:r w:rsidRPr="00C62591">
        <w:rPr>
          <w:rFonts w:asciiTheme="minorHAnsi" w:hAnsiTheme="minorHAnsi" w:cstheme="minorHAnsi"/>
          <w:spacing w:val="-3"/>
          <w:sz w:val="22"/>
        </w:rPr>
        <w:t xml:space="preserve"> </w:t>
      </w:r>
      <w:r w:rsidR="00CB3AD6" w:rsidRPr="00C62591">
        <w:rPr>
          <w:rFonts w:asciiTheme="minorHAnsi" w:hAnsiTheme="minorHAnsi" w:cstheme="minorHAnsi"/>
          <w:spacing w:val="-3"/>
          <w:sz w:val="22"/>
        </w:rPr>
        <w:t xml:space="preserve">Standard Specification for </w:t>
      </w:r>
      <w:r w:rsidRPr="00C62591">
        <w:rPr>
          <w:rFonts w:asciiTheme="minorHAnsi" w:hAnsiTheme="minorHAnsi" w:cstheme="minorHAnsi"/>
          <w:spacing w:val="-3"/>
          <w:sz w:val="22"/>
        </w:rPr>
        <w:t>Solder Metal</w:t>
      </w:r>
    </w:p>
    <w:p w:rsidR="00A11A00" w:rsidRPr="00C62591" w:rsidRDefault="00A11A00">
      <w:pPr>
        <w:widowControl/>
        <w:numPr>
          <w:ilvl w:val="1"/>
          <w:numId w:val="5"/>
        </w:numPr>
        <w:rPr>
          <w:rFonts w:asciiTheme="minorHAnsi" w:hAnsiTheme="minorHAnsi" w:cstheme="minorHAnsi"/>
          <w:spacing w:val="-3"/>
          <w:sz w:val="22"/>
        </w:rPr>
      </w:pPr>
      <w:r w:rsidRPr="00C62591">
        <w:rPr>
          <w:rFonts w:asciiTheme="minorHAnsi" w:hAnsiTheme="minorHAnsi" w:cstheme="minorHAnsi"/>
          <w:spacing w:val="-3"/>
          <w:sz w:val="22"/>
        </w:rPr>
        <w:t>ASTM B88</w:t>
      </w:r>
      <w:r w:rsidR="00CB3AD6" w:rsidRPr="00C62591">
        <w:rPr>
          <w:rFonts w:asciiTheme="minorHAnsi" w:hAnsiTheme="minorHAnsi" w:cstheme="minorHAnsi"/>
          <w:spacing w:val="-3"/>
          <w:sz w:val="22"/>
        </w:rPr>
        <w:t xml:space="preserve"> -</w:t>
      </w:r>
      <w:r w:rsidRPr="00C62591">
        <w:rPr>
          <w:rFonts w:asciiTheme="minorHAnsi" w:hAnsiTheme="minorHAnsi" w:cstheme="minorHAnsi"/>
          <w:spacing w:val="-3"/>
          <w:sz w:val="22"/>
        </w:rPr>
        <w:t xml:space="preserve"> </w:t>
      </w:r>
      <w:r w:rsidR="00CB3AD6" w:rsidRPr="00C62591">
        <w:rPr>
          <w:rFonts w:asciiTheme="minorHAnsi" w:hAnsiTheme="minorHAnsi" w:cstheme="minorHAnsi"/>
          <w:spacing w:val="-3"/>
          <w:sz w:val="22"/>
        </w:rPr>
        <w:t xml:space="preserve">Standard Specification for </w:t>
      </w:r>
      <w:r w:rsidRPr="00C62591">
        <w:rPr>
          <w:rFonts w:asciiTheme="minorHAnsi" w:hAnsiTheme="minorHAnsi" w:cstheme="minorHAnsi"/>
          <w:spacing w:val="-3"/>
          <w:sz w:val="22"/>
        </w:rPr>
        <w:t>Seamless Copper Water Tube</w:t>
      </w:r>
    </w:p>
    <w:p w:rsidR="00A11A00" w:rsidRPr="00C62591" w:rsidRDefault="00A11A00">
      <w:pPr>
        <w:widowControl/>
        <w:numPr>
          <w:ilvl w:val="1"/>
          <w:numId w:val="5"/>
        </w:numPr>
        <w:rPr>
          <w:rFonts w:asciiTheme="minorHAnsi" w:hAnsiTheme="minorHAnsi" w:cstheme="minorHAnsi"/>
          <w:spacing w:val="-3"/>
          <w:sz w:val="22"/>
        </w:rPr>
      </w:pPr>
      <w:r w:rsidRPr="00C62591">
        <w:rPr>
          <w:rFonts w:asciiTheme="minorHAnsi" w:hAnsiTheme="minorHAnsi" w:cstheme="minorHAnsi"/>
          <w:spacing w:val="-3"/>
          <w:sz w:val="22"/>
        </w:rPr>
        <w:t>ASTM D1785</w:t>
      </w:r>
      <w:r w:rsidR="00CB3AD6" w:rsidRPr="00C62591">
        <w:rPr>
          <w:rFonts w:asciiTheme="minorHAnsi" w:hAnsiTheme="minorHAnsi" w:cstheme="minorHAnsi"/>
          <w:spacing w:val="-3"/>
          <w:sz w:val="22"/>
        </w:rPr>
        <w:t xml:space="preserve"> -</w:t>
      </w:r>
      <w:r w:rsidRPr="00C62591">
        <w:rPr>
          <w:rFonts w:asciiTheme="minorHAnsi" w:hAnsiTheme="minorHAnsi" w:cstheme="minorHAnsi"/>
          <w:spacing w:val="-3"/>
          <w:sz w:val="22"/>
        </w:rPr>
        <w:t xml:space="preserve"> </w:t>
      </w:r>
      <w:r w:rsidR="00CB3AD6" w:rsidRPr="00C62591">
        <w:rPr>
          <w:rFonts w:asciiTheme="minorHAnsi" w:hAnsiTheme="minorHAnsi" w:cstheme="minorHAnsi"/>
          <w:spacing w:val="-3"/>
          <w:sz w:val="22"/>
        </w:rPr>
        <w:t xml:space="preserve">Standard Specification for </w:t>
      </w:r>
      <w:r w:rsidRPr="00C62591">
        <w:rPr>
          <w:rFonts w:asciiTheme="minorHAnsi" w:hAnsiTheme="minorHAnsi" w:cstheme="minorHAnsi"/>
          <w:spacing w:val="-3"/>
          <w:sz w:val="22"/>
        </w:rPr>
        <w:t xml:space="preserve">Poly </w:t>
      </w:r>
      <w:r w:rsidR="00CB3AD6" w:rsidRPr="00C62591">
        <w:rPr>
          <w:rFonts w:asciiTheme="minorHAnsi" w:hAnsiTheme="minorHAnsi" w:cstheme="minorHAnsi"/>
          <w:spacing w:val="-3"/>
          <w:sz w:val="22"/>
        </w:rPr>
        <w:t>(</w:t>
      </w:r>
      <w:r w:rsidRPr="00C62591">
        <w:rPr>
          <w:rFonts w:asciiTheme="minorHAnsi" w:hAnsiTheme="minorHAnsi" w:cstheme="minorHAnsi"/>
          <w:spacing w:val="-3"/>
          <w:sz w:val="22"/>
        </w:rPr>
        <w:t>Vinyl Chloride</w:t>
      </w:r>
      <w:r w:rsidR="00CB3AD6" w:rsidRPr="00C62591">
        <w:rPr>
          <w:rFonts w:asciiTheme="minorHAnsi" w:hAnsiTheme="minorHAnsi" w:cstheme="minorHAnsi"/>
          <w:spacing w:val="-3"/>
          <w:sz w:val="22"/>
        </w:rPr>
        <w:t>)</w:t>
      </w:r>
      <w:r w:rsidRPr="00C62591">
        <w:rPr>
          <w:rFonts w:asciiTheme="minorHAnsi" w:hAnsiTheme="minorHAnsi" w:cstheme="minorHAnsi"/>
          <w:spacing w:val="-3"/>
          <w:sz w:val="22"/>
        </w:rPr>
        <w:t xml:space="preserve"> (PVC) Plastic Pipe, Schedules 40, 80, and 120</w:t>
      </w:r>
    </w:p>
    <w:p w:rsidR="00A11A00" w:rsidRPr="00C62591" w:rsidRDefault="00A11A00">
      <w:pPr>
        <w:widowControl/>
        <w:numPr>
          <w:ilvl w:val="1"/>
          <w:numId w:val="5"/>
        </w:numPr>
        <w:rPr>
          <w:rFonts w:asciiTheme="minorHAnsi" w:hAnsiTheme="minorHAnsi" w:cstheme="minorHAnsi"/>
          <w:spacing w:val="-3"/>
          <w:sz w:val="22"/>
        </w:rPr>
      </w:pPr>
      <w:r w:rsidRPr="00C62591">
        <w:rPr>
          <w:rFonts w:asciiTheme="minorHAnsi" w:hAnsiTheme="minorHAnsi" w:cstheme="minorHAnsi"/>
          <w:spacing w:val="-3"/>
          <w:sz w:val="22"/>
        </w:rPr>
        <w:t>ASTM D2466</w:t>
      </w:r>
      <w:r w:rsidR="00CB3AD6" w:rsidRPr="00C62591">
        <w:rPr>
          <w:rFonts w:asciiTheme="minorHAnsi" w:hAnsiTheme="minorHAnsi" w:cstheme="minorHAnsi"/>
          <w:spacing w:val="-3"/>
          <w:sz w:val="22"/>
        </w:rPr>
        <w:t xml:space="preserve"> -Standard Specification for Poly(Vinyl Chloride) </w:t>
      </w:r>
      <w:r w:rsidR="00096297" w:rsidRPr="00C62591">
        <w:rPr>
          <w:rFonts w:asciiTheme="minorHAnsi" w:hAnsiTheme="minorHAnsi" w:cstheme="minorHAnsi"/>
          <w:spacing w:val="-3"/>
          <w:sz w:val="22"/>
        </w:rPr>
        <w:t>(PVC)</w:t>
      </w:r>
      <w:r w:rsidRPr="00C62591">
        <w:rPr>
          <w:rFonts w:asciiTheme="minorHAnsi" w:hAnsiTheme="minorHAnsi" w:cstheme="minorHAnsi"/>
          <w:spacing w:val="-3"/>
          <w:sz w:val="22"/>
        </w:rPr>
        <w:t xml:space="preserve">  Plastic Type Fittings, Schedule 40</w:t>
      </w:r>
    </w:p>
    <w:p w:rsidR="00A11A00" w:rsidRPr="00C62591" w:rsidRDefault="00A11A00">
      <w:pPr>
        <w:widowControl/>
        <w:numPr>
          <w:ilvl w:val="1"/>
          <w:numId w:val="5"/>
        </w:numPr>
        <w:rPr>
          <w:rFonts w:asciiTheme="minorHAnsi" w:hAnsiTheme="minorHAnsi" w:cstheme="minorHAnsi"/>
          <w:spacing w:val="-3"/>
          <w:sz w:val="22"/>
        </w:rPr>
      </w:pPr>
      <w:r w:rsidRPr="00C62591">
        <w:rPr>
          <w:rFonts w:asciiTheme="minorHAnsi" w:hAnsiTheme="minorHAnsi" w:cstheme="minorHAnsi"/>
          <w:spacing w:val="-3"/>
          <w:sz w:val="22"/>
        </w:rPr>
        <w:t>ASTM D2467</w:t>
      </w:r>
      <w:r w:rsidR="00096297" w:rsidRPr="00C62591">
        <w:rPr>
          <w:rFonts w:asciiTheme="minorHAnsi" w:hAnsiTheme="minorHAnsi" w:cstheme="minorHAnsi"/>
          <w:spacing w:val="-3"/>
          <w:sz w:val="22"/>
        </w:rPr>
        <w:t xml:space="preserve"> - Standard Specification for Poly(Vinyl Chloride) (PVC) </w:t>
      </w:r>
      <w:r w:rsidRPr="00C62591">
        <w:rPr>
          <w:rFonts w:asciiTheme="minorHAnsi" w:hAnsiTheme="minorHAnsi" w:cstheme="minorHAnsi"/>
          <w:spacing w:val="-3"/>
          <w:sz w:val="22"/>
        </w:rPr>
        <w:t>Plastic Type Fittings, Schedule 80</w:t>
      </w:r>
    </w:p>
    <w:p w:rsidR="00A11A00" w:rsidRDefault="00A11A00">
      <w:pPr>
        <w:widowControl/>
        <w:numPr>
          <w:ilvl w:val="1"/>
          <w:numId w:val="5"/>
        </w:numPr>
        <w:rPr>
          <w:rFonts w:asciiTheme="minorHAnsi" w:hAnsiTheme="minorHAnsi" w:cstheme="minorHAnsi"/>
          <w:spacing w:val="-3"/>
          <w:sz w:val="22"/>
        </w:rPr>
      </w:pPr>
      <w:r w:rsidRPr="00C62591">
        <w:rPr>
          <w:rFonts w:asciiTheme="minorHAnsi" w:hAnsiTheme="minorHAnsi" w:cstheme="minorHAnsi"/>
          <w:spacing w:val="-3"/>
          <w:sz w:val="22"/>
        </w:rPr>
        <w:t>ASTM D2855</w:t>
      </w:r>
      <w:r w:rsidR="00096297" w:rsidRPr="00C62591">
        <w:rPr>
          <w:rFonts w:asciiTheme="minorHAnsi" w:hAnsiTheme="minorHAnsi" w:cstheme="minorHAnsi"/>
          <w:spacing w:val="-3"/>
          <w:sz w:val="22"/>
        </w:rPr>
        <w:t xml:space="preserve"> -</w:t>
      </w:r>
      <w:r w:rsidRPr="00C62591">
        <w:rPr>
          <w:rFonts w:asciiTheme="minorHAnsi" w:hAnsiTheme="minorHAnsi" w:cstheme="minorHAnsi"/>
          <w:spacing w:val="-3"/>
          <w:sz w:val="22"/>
        </w:rPr>
        <w:t xml:space="preserve"> </w:t>
      </w:r>
      <w:r w:rsidR="00096297" w:rsidRPr="00C62591">
        <w:rPr>
          <w:rFonts w:asciiTheme="minorHAnsi" w:hAnsiTheme="minorHAnsi" w:cstheme="minorHAnsi"/>
          <w:spacing w:val="-3"/>
          <w:sz w:val="22"/>
        </w:rPr>
        <w:t xml:space="preserve">Standard Practice for </w:t>
      </w:r>
      <w:r w:rsidRPr="00C62591">
        <w:rPr>
          <w:rFonts w:asciiTheme="minorHAnsi" w:hAnsiTheme="minorHAnsi" w:cstheme="minorHAnsi"/>
          <w:spacing w:val="-3"/>
          <w:sz w:val="22"/>
        </w:rPr>
        <w:t>Making Solvent</w:t>
      </w:r>
      <w:r w:rsidR="00096297" w:rsidRPr="00C62591">
        <w:rPr>
          <w:rFonts w:asciiTheme="minorHAnsi" w:hAnsiTheme="minorHAnsi" w:cstheme="minorHAnsi"/>
          <w:spacing w:val="-3"/>
          <w:sz w:val="22"/>
        </w:rPr>
        <w:t xml:space="preserve"> </w:t>
      </w:r>
      <w:r w:rsidRPr="00C62591">
        <w:rPr>
          <w:rFonts w:asciiTheme="minorHAnsi" w:hAnsiTheme="minorHAnsi" w:cstheme="minorHAnsi"/>
          <w:spacing w:val="-3"/>
          <w:sz w:val="22"/>
        </w:rPr>
        <w:t xml:space="preserve">Cemented Joints with </w:t>
      </w:r>
      <w:r w:rsidR="00096297" w:rsidRPr="00C62591">
        <w:rPr>
          <w:rFonts w:asciiTheme="minorHAnsi" w:hAnsiTheme="minorHAnsi" w:cstheme="minorHAnsi"/>
          <w:spacing w:val="-3"/>
          <w:sz w:val="22"/>
        </w:rPr>
        <w:t>Poly(Vinyl Chloride) (</w:t>
      </w:r>
      <w:r w:rsidRPr="00C62591">
        <w:rPr>
          <w:rFonts w:asciiTheme="minorHAnsi" w:hAnsiTheme="minorHAnsi" w:cstheme="minorHAnsi"/>
          <w:spacing w:val="-3"/>
          <w:sz w:val="22"/>
        </w:rPr>
        <w:t>PVC</w:t>
      </w:r>
      <w:r w:rsidR="00096297" w:rsidRPr="00C62591">
        <w:rPr>
          <w:rFonts w:asciiTheme="minorHAnsi" w:hAnsiTheme="minorHAnsi" w:cstheme="minorHAnsi"/>
          <w:spacing w:val="-3"/>
          <w:sz w:val="22"/>
        </w:rPr>
        <w:t>)</w:t>
      </w:r>
      <w:r w:rsidRPr="00C62591">
        <w:rPr>
          <w:rFonts w:asciiTheme="minorHAnsi" w:hAnsiTheme="minorHAnsi" w:cstheme="minorHAnsi"/>
          <w:spacing w:val="-3"/>
          <w:sz w:val="22"/>
        </w:rPr>
        <w:t xml:space="preserve"> Pipe and Fittings</w:t>
      </w:r>
    </w:p>
    <w:p w:rsidR="0029464A" w:rsidRDefault="0029464A" w:rsidP="0029464A">
      <w:pPr>
        <w:widowControl/>
        <w:numPr>
          <w:ilvl w:val="1"/>
          <w:numId w:val="5"/>
        </w:numPr>
        <w:rPr>
          <w:rFonts w:asciiTheme="minorHAnsi" w:hAnsiTheme="minorHAnsi" w:cstheme="minorHAnsi"/>
          <w:spacing w:val="-3"/>
          <w:sz w:val="22"/>
        </w:rPr>
      </w:pPr>
      <w:r w:rsidRPr="0029464A">
        <w:rPr>
          <w:rFonts w:asciiTheme="minorHAnsi" w:hAnsiTheme="minorHAnsi" w:cstheme="minorHAnsi"/>
          <w:spacing w:val="-3"/>
          <w:sz w:val="22"/>
        </w:rPr>
        <w:t>ASTM F1476 - Standard for Performance of Gasketed Mechanical Couplings in Piping Applications.</w:t>
      </w:r>
    </w:p>
    <w:p w:rsidR="008C5A86" w:rsidRPr="0029464A" w:rsidRDefault="008C5A86" w:rsidP="0029464A">
      <w:pPr>
        <w:widowControl/>
        <w:numPr>
          <w:ilvl w:val="1"/>
          <w:numId w:val="5"/>
        </w:numPr>
        <w:rPr>
          <w:rFonts w:asciiTheme="minorHAnsi" w:hAnsiTheme="minorHAnsi" w:cstheme="minorHAnsi"/>
          <w:spacing w:val="-3"/>
          <w:sz w:val="22"/>
        </w:rPr>
      </w:pPr>
      <w:r>
        <w:rPr>
          <w:rFonts w:asciiTheme="minorHAnsi" w:hAnsiTheme="minorHAnsi" w:cstheme="minorHAnsi"/>
          <w:spacing w:val="-3"/>
          <w:sz w:val="22"/>
        </w:rPr>
        <w:t>ASTM F2389 – Standard Specification for Pressure-rated Polypropylene (PP) Piping Systems.</w:t>
      </w:r>
    </w:p>
    <w:p w:rsidR="00A11A00" w:rsidRPr="00C62591" w:rsidRDefault="00A11A00">
      <w:pPr>
        <w:widowControl/>
        <w:numPr>
          <w:ilvl w:val="0"/>
          <w:numId w:val="5"/>
        </w:numPr>
        <w:rPr>
          <w:rFonts w:asciiTheme="minorHAnsi" w:hAnsiTheme="minorHAnsi" w:cstheme="minorHAnsi"/>
          <w:spacing w:val="-3"/>
          <w:sz w:val="22"/>
        </w:rPr>
      </w:pPr>
      <w:r w:rsidRPr="00C62591">
        <w:rPr>
          <w:rFonts w:asciiTheme="minorHAnsi" w:hAnsiTheme="minorHAnsi" w:cstheme="minorHAnsi"/>
          <w:spacing w:val="-3"/>
          <w:sz w:val="22"/>
        </w:rPr>
        <w:t>SUBMITTALS</w:t>
      </w:r>
    </w:p>
    <w:p w:rsidR="00A11A00" w:rsidRPr="00C62591" w:rsidRDefault="00A11A00">
      <w:pPr>
        <w:widowControl/>
        <w:numPr>
          <w:ilvl w:val="1"/>
          <w:numId w:val="5"/>
        </w:numPr>
        <w:rPr>
          <w:rFonts w:asciiTheme="minorHAnsi" w:hAnsiTheme="minorHAnsi" w:cstheme="minorHAnsi"/>
          <w:spacing w:val="-3"/>
          <w:sz w:val="22"/>
        </w:rPr>
      </w:pPr>
      <w:r w:rsidRPr="00C62591">
        <w:rPr>
          <w:rFonts w:asciiTheme="minorHAnsi" w:hAnsiTheme="minorHAnsi" w:cstheme="minorHAnsi"/>
          <w:spacing w:val="-3"/>
          <w:sz w:val="22"/>
        </w:rPr>
        <w:t xml:space="preserve">Submit under provisions of </w:t>
      </w:r>
      <w:r w:rsidR="004612B6" w:rsidRPr="00C62591">
        <w:rPr>
          <w:rFonts w:asciiTheme="minorHAnsi" w:hAnsiTheme="minorHAnsi" w:cstheme="minorHAnsi"/>
          <w:spacing w:val="-3"/>
          <w:sz w:val="22"/>
        </w:rPr>
        <w:t>Section 23</w:t>
      </w:r>
      <w:r w:rsidR="00633EE3" w:rsidRPr="00C62591">
        <w:rPr>
          <w:rFonts w:asciiTheme="minorHAnsi" w:hAnsiTheme="minorHAnsi" w:cstheme="minorHAnsi"/>
          <w:spacing w:val="-3"/>
          <w:sz w:val="22"/>
        </w:rPr>
        <w:t xml:space="preserve"> 05 00</w:t>
      </w:r>
      <w:r w:rsidRPr="00C62591">
        <w:rPr>
          <w:rFonts w:asciiTheme="minorHAnsi" w:hAnsiTheme="minorHAnsi" w:cstheme="minorHAnsi"/>
          <w:spacing w:val="-3"/>
          <w:sz w:val="22"/>
        </w:rPr>
        <w:t>.</w:t>
      </w:r>
    </w:p>
    <w:p w:rsidR="00A11A00" w:rsidRPr="00C62591" w:rsidRDefault="00A11A00">
      <w:pPr>
        <w:widowControl/>
        <w:numPr>
          <w:ilvl w:val="1"/>
          <w:numId w:val="5"/>
        </w:numPr>
        <w:rPr>
          <w:rFonts w:asciiTheme="minorHAnsi" w:hAnsiTheme="minorHAnsi" w:cstheme="minorHAnsi"/>
          <w:spacing w:val="-3"/>
          <w:sz w:val="22"/>
        </w:rPr>
      </w:pPr>
      <w:r w:rsidRPr="00C62591">
        <w:rPr>
          <w:rFonts w:asciiTheme="minorHAnsi" w:hAnsiTheme="minorHAnsi" w:cstheme="minorHAnsi"/>
          <w:spacing w:val="-3"/>
          <w:sz w:val="22"/>
        </w:rPr>
        <w:t>Product Data: For each product used in this project, provide catalog data for pipe materials, pipefittings, valves, and accessories.</w:t>
      </w:r>
    </w:p>
    <w:p w:rsidR="000424A4" w:rsidRPr="00C62591" w:rsidRDefault="00A11A00">
      <w:pPr>
        <w:widowControl/>
        <w:numPr>
          <w:ilvl w:val="1"/>
          <w:numId w:val="5"/>
        </w:numPr>
        <w:rPr>
          <w:rFonts w:asciiTheme="minorHAnsi" w:hAnsiTheme="minorHAnsi" w:cstheme="minorHAnsi"/>
          <w:spacing w:val="-3"/>
          <w:sz w:val="22"/>
        </w:rPr>
      </w:pPr>
      <w:r w:rsidRPr="00C62591">
        <w:rPr>
          <w:rFonts w:asciiTheme="minorHAnsi" w:hAnsiTheme="minorHAnsi" w:cstheme="minorHAnsi"/>
          <w:spacing w:val="-3"/>
          <w:sz w:val="22"/>
        </w:rPr>
        <w:t>Mechanical Equipment Rooms (AHU)</w:t>
      </w:r>
    </w:p>
    <w:p w:rsidR="00A11A00" w:rsidRPr="00C62591" w:rsidRDefault="00A11A00" w:rsidP="000424A4">
      <w:pPr>
        <w:widowControl/>
        <w:numPr>
          <w:ilvl w:val="2"/>
          <w:numId w:val="5"/>
        </w:numPr>
        <w:rPr>
          <w:rFonts w:asciiTheme="minorHAnsi" w:hAnsiTheme="minorHAnsi" w:cstheme="minorHAnsi"/>
          <w:spacing w:val="-3"/>
          <w:sz w:val="22"/>
        </w:rPr>
      </w:pPr>
      <w:r w:rsidRPr="00C62591">
        <w:rPr>
          <w:rFonts w:asciiTheme="minorHAnsi" w:hAnsiTheme="minorHAnsi" w:cstheme="minorHAnsi"/>
          <w:spacing w:val="-3"/>
          <w:sz w:val="22"/>
        </w:rPr>
        <w:t>Provide ⅜" scale piping drawings with ductwork shown.</w:t>
      </w:r>
    </w:p>
    <w:p w:rsidR="00A11A00" w:rsidRPr="00C62591" w:rsidRDefault="00A11A00">
      <w:pPr>
        <w:widowControl/>
        <w:numPr>
          <w:ilvl w:val="1"/>
          <w:numId w:val="5"/>
        </w:numPr>
        <w:rPr>
          <w:rFonts w:asciiTheme="minorHAnsi" w:hAnsiTheme="minorHAnsi" w:cstheme="minorHAnsi"/>
          <w:spacing w:val="-3"/>
          <w:sz w:val="22"/>
        </w:rPr>
      </w:pPr>
      <w:r w:rsidRPr="00C62591">
        <w:rPr>
          <w:rFonts w:asciiTheme="minorHAnsi" w:hAnsiTheme="minorHAnsi" w:cstheme="minorHAnsi"/>
          <w:spacing w:val="-3"/>
          <w:sz w:val="22"/>
        </w:rPr>
        <w:t>Air Cooled Chillers and CHW Pumps: Provide ¼" scale piping drawings.</w:t>
      </w:r>
    </w:p>
    <w:p w:rsidR="00A11A00" w:rsidRPr="00C62591" w:rsidRDefault="00A11A00">
      <w:pPr>
        <w:widowControl/>
        <w:numPr>
          <w:ilvl w:val="1"/>
          <w:numId w:val="5"/>
        </w:numPr>
        <w:rPr>
          <w:rFonts w:asciiTheme="minorHAnsi" w:hAnsiTheme="minorHAnsi" w:cstheme="minorHAnsi"/>
          <w:spacing w:val="-3"/>
          <w:sz w:val="22"/>
        </w:rPr>
      </w:pPr>
      <w:r w:rsidRPr="00C62591">
        <w:rPr>
          <w:rFonts w:asciiTheme="minorHAnsi" w:hAnsiTheme="minorHAnsi" w:cstheme="minorHAnsi"/>
          <w:spacing w:val="-3"/>
          <w:sz w:val="22"/>
        </w:rPr>
        <w:t xml:space="preserve">Water Cooled Chillers, CHW and CW Pumps, and </w:t>
      </w:r>
      <w:smartTag w:uri="urn:schemas-microsoft-com:office:smarttags" w:element="place">
        <w:smartTag w:uri="urn:schemas-microsoft-com:office:smarttags" w:element="PlaceName">
          <w:r w:rsidRPr="00C62591">
            <w:rPr>
              <w:rFonts w:asciiTheme="minorHAnsi" w:hAnsiTheme="minorHAnsi" w:cstheme="minorHAnsi"/>
              <w:spacing w:val="-3"/>
              <w:sz w:val="22"/>
            </w:rPr>
            <w:t>Cooling</w:t>
          </w:r>
        </w:smartTag>
        <w:r w:rsidRPr="00C62591">
          <w:rPr>
            <w:rFonts w:asciiTheme="minorHAnsi" w:hAnsiTheme="minorHAnsi" w:cstheme="minorHAnsi"/>
            <w:spacing w:val="-3"/>
            <w:sz w:val="22"/>
          </w:rPr>
          <w:t xml:space="preserve"> </w:t>
        </w:r>
        <w:smartTag w:uri="urn:schemas-microsoft-com:office:smarttags" w:element="PlaceType">
          <w:r w:rsidRPr="00C62591">
            <w:rPr>
              <w:rFonts w:asciiTheme="minorHAnsi" w:hAnsiTheme="minorHAnsi" w:cstheme="minorHAnsi"/>
              <w:spacing w:val="-3"/>
              <w:sz w:val="22"/>
            </w:rPr>
            <w:t>Towers</w:t>
          </w:r>
        </w:smartTag>
      </w:smartTag>
      <w:r w:rsidRPr="00C62591">
        <w:rPr>
          <w:rFonts w:asciiTheme="minorHAnsi" w:hAnsiTheme="minorHAnsi" w:cstheme="minorHAnsi"/>
          <w:spacing w:val="-3"/>
          <w:sz w:val="22"/>
        </w:rPr>
        <w:t>: Provide ¼" scale piping drawings.</w:t>
      </w:r>
    </w:p>
    <w:p w:rsidR="00A11A00" w:rsidRPr="00C62591" w:rsidRDefault="00A11A00">
      <w:pPr>
        <w:widowControl/>
        <w:numPr>
          <w:ilvl w:val="1"/>
          <w:numId w:val="5"/>
        </w:numPr>
        <w:rPr>
          <w:rFonts w:asciiTheme="minorHAnsi" w:hAnsiTheme="minorHAnsi" w:cstheme="minorHAnsi"/>
          <w:spacing w:val="-3"/>
          <w:sz w:val="22"/>
        </w:rPr>
      </w:pPr>
      <w:r w:rsidRPr="00C62591">
        <w:rPr>
          <w:rFonts w:asciiTheme="minorHAnsi" w:hAnsiTheme="minorHAnsi" w:cstheme="minorHAnsi"/>
          <w:spacing w:val="-3"/>
          <w:sz w:val="22"/>
        </w:rPr>
        <w:t>Provide welders certification of compliance with ASME</w:t>
      </w:r>
      <w:r w:rsidR="00792680" w:rsidRPr="00C62591">
        <w:rPr>
          <w:rFonts w:asciiTheme="minorHAnsi" w:hAnsiTheme="minorHAnsi" w:cstheme="minorHAnsi"/>
          <w:spacing w:val="-3"/>
          <w:sz w:val="22"/>
        </w:rPr>
        <w:t xml:space="preserve"> BPVC Section IX</w:t>
      </w:r>
      <w:r w:rsidRPr="00C62591">
        <w:rPr>
          <w:rFonts w:asciiTheme="minorHAnsi" w:hAnsiTheme="minorHAnsi" w:cstheme="minorHAnsi"/>
          <w:spacing w:val="-3"/>
          <w:sz w:val="22"/>
        </w:rPr>
        <w:t xml:space="preserve"> and AWS D1.1.</w:t>
      </w:r>
    </w:p>
    <w:p w:rsidR="00A11A00" w:rsidRPr="00C62591" w:rsidRDefault="00A11A00">
      <w:pPr>
        <w:widowControl/>
        <w:numPr>
          <w:ilvl w:val="0"/>
          <w:numId w:val="5"/>
        </w:numPr>
        <w:rPr>
          <w:rFonts w:asciiTheme="minorHAnsi" w:hAnsiTheme="minorHAnsi" w:cstheme="minorHAnsi"/>
          <w:spacing w:val="-3"/>
          <w:sz w:val="22"/>
        </w:rPr>
      </w:pPr>
      <w:r w:rsidRPr="00C62591">
        <w:rPr>
          <w:rFonts w:asciiTheme="minorHAnsi" w:hAnsiTheme="minorHAnsi" w:cstheme="minorHAnsi"/>
          <w:spacing w:val="-3"/>
          <w:sz w:val="22"/>
        </w:rPr>
        <w:t>QUALITY ASSURANCE</w:t>
      </w:r>
    </w:p>
    <w:p w:rsidR="00A11A00" w:rsidRPr="00C62591" w:rsidRDefault="00A11A00">
      <w:pPr>
        <w:widowControl/>
        <w:numPr>
          <w:ilvl w:val="1"/>
          <w:numId w:val="5"/>
        </w:numPr>
        <w:rPr>
          <w:rFonts w:asciiTheme="minorHAnsi" w:hAnsiTheme="minorHAnsi" w:cstheme="minorHAnsi"/>
          <w:spacing w:val="-3"/>
          <w:sz w:val="22"/>
        </w:rPr>
      </w:pPr>
      <w:r w:rsidRPr="00C62591">
        <w:rPr>
          <w:rFonts w:asciiTheme="minorHAnsi" w:hAnsiTheme="minorHAnsi" w:cstheme="minorHAnsi"/>
          <w:spacing w:val="-3"/>
          <w:sz w:val="22"/>
        </w:rPr>
        <w:t>Valves: Manufacturer's name and pressure rating marked on valve body</w:t>
      </w:r>
    </w:p>
    <w:p w:rsidR="00A11A00" w:rsidRPr="00C62591" w:rsidRDefault="00A11A00">
      <w:pPr>
        <w:widowControl/>
        <w:numPr>
          <w:ilvl w:val="1"/>
          <w:numId w:val="5"/>
        </w:numPr>
        <w:rPr>
          <w:rFonts w:asciiTheme="minorHAnsi" w:hAnsiTheme="minorHAnsi" w:cstheme="minorHAnsi"/>
          <w:spacing w:val="-3"/>
          <w:sz w:val="22"/>
        </w:rPr>
      </w:pPr>
      <w:r w:rsidRPr="00C62591">
        <w:rPr>
          <w:rFonts w:asciiTheme="minorHAnsi" w:hAnsiTheme="minorHAnsi" w:cstheme="minorHAnsi"/>
          <w:spacing w:val="-3"/>
          <w:sz w:val="22"/>
        </w:rPr>
        <w:t xml:space="preserve">Welding Materials and Procedures: Conform to </w:t>
      </w:r>
      <w:r w:rsidR="00792680" w:rsidRPr="00C62591">
        <w:rPr>
          <w:rFonts w:asciiTheme="minorHAnsi" w:hAnsiTheme="minorHAnsi" w:cstheme="minorHAnsi"/>
          <w:spacing w:val="-3"/>
          <w:sz w:val="22"/>
        </w:rPr>
        <w:t xml:space="preserve">ASME BPVC Section IX </w:t>
      </w:r>
    </w:p>
    <w:p w:rsidR="00A11A00" w:rsidRPr="00C62591" w:rsidRDefault="00A11A00">
      <w:pPr>
        <w:widowControl/>
        <w:numPr>
          <w:ilvl w:val="1"/>
          <w:numId w:val="5"/>
        </w:numPr>
        <w:rPr>
          <w:rFonts w:asciiTheme="minorHAnsi" w:hAnsiTheme="minorHAnsi" w:cstheme="minorHAnsi"/>
          <w:spacing w:val="-3"/>
          <w:sz w:val="22"/>
        </w:rPr>
      </w:pPr>
      <w:r w:rsidRPr="00C62591">
        <w:rPr>
          <w:rFonts w:asciiTheme="minorHAnsi" w:hAnsiTheme="minorHAnsi" w:cstheme="minorHAnsi"/>
          <w:spacing w:val="-3"/>
          <w:sz w:val="22"/>
        </w:rPr>
        <w:t xml:space="preserve">Welders Certification </w:t>
      </w:r>
      <w:r w:rsidR="00633EE3" w:rsidRPr="00C62591">
        <w:rPr>
          <w:rFonts w:asciiTheme="minorHAnsi" w:hAnsiTheme="minorHAnsi" w:cstheme="minorHAnsi"/>
          <w:spacing w:val="-3"/>
          <w:sz w:val="22"/>
        </w:rPr>
        <w:t>i</w:t>
      </w:r>
      <w:r w:rsidRPr="00C62591">
        <w:rPr>
          <w:rFonts w:asciiTheme="minorHAnsi" w:hAnsiTheme="minorHAnsi" w:cstheme="minorHAnsi"/>
          <w:spacing w:val="-3"/>
          <w:sz w:val="22"/>
        </w:rPr>
        <w:t>n accordance with ASME</w:t>
      </w:r>
      <w:r w:rsidR="00792680" w:rsidRPr="00C62591">
        <w:rPr>
          <w:rFonts w:asciiTheme="minorHAnsi" w:hAnsiTheme="minorHAnsi" w:cstheme="minorHAnsi"/>
          <w:spacing w:val="-3"/>
          <w:sz w:val="22"/>
        </w:rPr>
        <w:t xml:space="preserve"> BPVC Section IX </w:t>
      </w:r>
      <w:r w:rsidRPr="00C62591">
        <w:rPr>
          <w:rFonts w:asciiTheme="minorHAnsi" w:hAnsiTheme="minorHAnsi" w:cstheme="minorHAnsi"/>
          <w:spacing w:val="-3"/>
          <w:sz w:val="22"/>
        </w:rPr>
        <w:t xml:space="preserve"> and AWS D1.1</w:t>
      </w:r>
    </w:p>
    <w:p w:rsidR="00A11A00" w:rsidRDefault="00A11A00">
      <w:pPr>
        <w:widowControl/>
        <w:numPr>
          <w:ilvl w:val="1"/>
          <w:numId w:val="5"/>
        </w:numPr>
        <w:rPr>
          <w:rFonts w:asciiTheme="minorHAnsi" w:hAnsiTheme="minorHAnsi" w:cstheme="minorHAnsi"/>
          <w:spacing w:val="-3"/>
          <w:sz w:val="22"/>
        </w:rPr>
      </w:pPr>
      <w:r w:rsidRPr="00C62591">
        <w:rPr>
          <w:rFonts w:asciiTheme="minorHAnsi" w:hAnsiTheme="minorHAnsi" w:cstheme="minorHAnsi"/>
          <w:spacing w:val="-3"/>
          <w:sz w:val="22"/>
        </w:rPr>
        <w:t>Regulatory Requirements: Conform to ASME B31.9</w:t>
      </w:r>
    </w:p>
    <w:p w:rsidR="0029464A" w:rsidRPr="0029464A" w:rsidRDefault="0029464A" w:rsidP="0029464A">
      <w:pPr>
        <w:widowControl/>
        <w:numPr>
          <w:ilvl w:val="1"/>
          <w:numId w:val="5"/>
        </w:numPr>
        <w:rPr>
          <w:rFonts w:asciiTheme="minorHAnsi" w:hAnsiTheme="minorHAnsi" w:cstheme="minorHAnsi"/>
          <w:spacing w:val="-3"/>
          <w:sz w:val="22"/>
        </w:rPr>
      </w:pPr>
      <w:r w:rsidRPr="0029464A">
        <w:rPr>
          <w:rFonts w:asciiTheme="minorHAnsi" w:hAnsiTheme="minorHAnsi" w:cstheme="minorHAnsi"/>
          <w:spacing w:val="-3"/>
          <w:sz w:val="22"/>
        </w:rPr>
        <w:t>All grooved couplings, fittings, valves, and specialties shall be the products of a single manufacturer.  Grooving tools shall be of the same manufacturer as the grooved components.</w:t>
      </w:r>
    </w:p>
    <w:p w:rsidR="0029464A" w:rsidRPr="0029464A" w:rsidRDefault="0029464A" w:rsidP="0029464A">
      <w:pPr>
        <w:widowControl/>
        <w:numPr>
          <w:ilvl w:val="1"/>
          <w:numId w:val="5"/>
        </w:numPr>
        <w:rPr>
          <w:rFonts w:asciiTheme="minorHAnsi" w:hAnsiTheme="minorHAnsi" w:cstheme="minorHAnsi"/>
          <w:spacing w:val="-3"/>
          <w:sz w:val="22"/>
        </w:rPr>
      </w:pPr>
      <w:r w:rsidRPr="0029464A">
        <w:rPr>
          <w:rFonts w:asciiTheme="minorHAnsi" w:hAnsiTheme="minorHAnsi" w:cstheme="minorHAnsi"/>
          <w:spacing w:val="-3"/>
          <w:sz w:val="22"/>
        </w:rPr>
        <w:t>All castings used for couplings housings, fittings, or valve and specialty bodies shall be date stamped for quality assurance and traceability.</w:t>
      </w:r>
    </w:p>
    <w:p w:rsidR="0029464A" w:rsidRPr="00C62591" w:rsidRDefault="0029464A" w:rsidP="0029464A">
      <w:pPr>
        <w:widowControl/>
        <w:ind w:left="432"/>
        <w:rPr>
          <w:rFonts w:asciiTheme="minorHAnsi" w:hAnsiTheme="minorHAnsi" w:cstheme="minorHAnsi"/>
          <w:spacing w:val="-3"/>
          <w:sz w:val="22"/>
        </w:rPr>
      </w:pPr>
    </w:p>
    <w:p w:rsidR="00A11A00" w:rsidRPr="00C62591" w:rsidRDefault="00A11A00">
      <w:pPr>
        <w:widowControl/>
        <w:numPr>
          <w:ilvl w:val="0"/>
          <w:numId w:val="5"/>
        </w:numPr>
        <w:rPr>
          <w:rFonts w:asciiTheme="minorHAnsi" w:hAnsiTheme="minorHAnsi" w:cstheme="minorHAnsi"/>
          <w:spacing w:val="-3"/>
          <w:sz w:val="22"/>
        </w:rPr>
      </w:pPr>
      <w:r w:rsidRPr="00C62591">
        <w:rPr>
          <w:rFonts w:asciiTheme="minorHAnsi" w:hAnsiTheme="minorHAnsi" w:cstheme="minorHAnsi"/>
          <w:spacing w:val="-3"/>
          <w:sz w:val="22"/>
        </w:rPr>
        <w:t>DELIVERY, STORAGE, AND HANDLING</w:t>
      </w:r>
    </w:p>
    <w:p w:rsidR="00A11A00" w:rsidRPr="00C62591" w:rsidRDefault="00A11A00">
      <w:pPr>
        <w:widowControl/>
        <w:numPr>
          <w:ilvl w:val="1"/>
          <w:numId w:val="5"/>
        </w:numPr>
        <w:rPr>
          <w:rFonts w:asciiTheme="minorHAnsi" w:hAnsiTheme="minorHAnsi" w:cstheme="minorHAnsi"/>
          <w:spacing w:val="-3"/>
          <w:sz w:val="22"/>
        </w:rPr>
      </w:pPr>
      <w:r w:rsidRPr="00C62591">
        <w:rPr>
          <w:rFonts w:asciiTheme="minorHAnsi" w:hAnsiTheme="minorHAnsi" w:cstheme="minorHAnsi"/>
          <w:spacing w:val="-3"/>
          <w:sz w:val="22"/>
        </w:rPr>
        <w:t>Deliver valves to site in original factory packaging, labeled with manufacturer's identification.</w:t>
      </w:r>
    </w:p>
    <w:p w:rsidR="00A11A00" w:rsidRPr="00C62591" w:rsidRDefault="00A11A00">
      <w:pPr>
        <w:widowControl/>
        <w:numPr>
          <w:ilvl w:val="1"/>
          <w:numId w:val="5"/>
        </w:numPr>
        <w:rPr>
          <w:rFonts w:asciiTheme="minorHAnsi" w:hAnsiTheme="minorHAnsi" w:cstheme="minorHAnsi"/>
          <w:spacing w:val="-3"/>
          <w:sz w:val="22"/>
        </w:rPr>
      </w:pPr>
      <w:r w:rsidRPr="00C62591">
        <w:rPr>
          <w:rFonts w:asciiTheme="minorHAnsi" w:hAnsiTheme="minorHAnsi" w:cstheme="minorHAnsi"/>
          <w:spacing w:val="-3"/>
          <w:sz w:val="22"/>
        </w:rPr>
        <w:t>Store valves</w:t>
      </w:r>
      <w:r w:rsidR="0078293E" w:rsidRPr="00C62591">
        <w:rPr>
          <w:rFonts w:asciiTheme="minorHAnsi" w:hAnsiTheme="minorHAnsi" w:cstheme="minorHAnsi"/>
          <w:spacing w:val="-3"/>
          <w:sz w:val="22"/>
        </w:rPr>
        <w:t>, fittings, couplings, etc</w:t>
      </w:r>
      <w:r w:rsidRPr="00C62591">
        <w:rPr>
          <w:rFonts w:asciiTheme="minorHAnsi" w:hAnsiTheme="minorHAnsi" w:cstheme="minorHAnsi"/>
          <w:spacing w:val="-3"/>
          <w:sz w:val="22"/>
        </w:rPr>
        <w:t xml:space="preserve"> in original factory packaging, and protect from weather and construction traffic.</w:t>
      </w:r>
    </w:p>
    <w:p w:rsidR="001467AF" w:rsidRPr="00C62591" w:rsidRDefault="001467AF" w:rsidP="001467AF">
      <w:pPr>
        <w:widowControl/>
        <w:numPr>
          <w:ilvl w:val="1"/>
          <w:numId w:val="5"/>
        </w:numPr>
        <w:rPr>
          <w:rFonts w:asciiTheme="minorHAnsi" w:hAnsiTheme="minorHAnsi" w:cstheme="minorHAnsi"/>
          <w:spacing w:val="-3"/>
          <w:sz w:val="22"/>
        </w:rPr>
      </w:pPr>
      <w:r w:rsidRPr="00C62591">
        <w:rPr>
          <w:rFonts w:asciiTheme="minorHAnsi" w:hAnsiTheme="minorHAnsi" w:cstheme="minorHAnsi"/>
          <w:spacing w:val="-3"/>
          <w:sz w:val="22"/>
        </w:rPr>
        <w:t xml:space="preserve">Deliver all piping, </w:t>
      </w:r>
      <w:r w:rsidR="00633EE3" w:rsidRPr="00C62591">
        <w:rPr>
          <w:rFonts w:asciiTheme="minorHAnsi" w:hAnsiTheme="minorHAnsi" w:cstheme="minorHAnsi"/>
          <w:spacing w:val="-3"/>
          <w:sz w:val="22"/>
        </w:rPr>
        <w:t>valves,</w:t>
      </w:r>
      <w:r w:rsidRPr="00C62591">
        <w:rPr>
          <w:rFonts w:asciiTheme="minorHAnsi" w:hAnsiTheme="minorHAnsi" w:cstheme="minorHAnsi"/>
          <w:spacing w:val="-3"/>
          <w:sz w:val="22"/>
        </w:rPr>
        <w:t xml:space="preserve"> and fittings to the site clean and without any debris or other foreign material in the pipe, </w:t>
      </w:r>
      <w:r w:rsidR="00633EE3" w:rsidRPr="00C62591">
        <w:rPr>
          <w:rFonts w:asciiTheme="minorHAnsi" w:hAnsiTheme="minorHAnsi" w:cstheme="minorHAnsi"/>
          <w:spacing w:val="-3"/>
          <w:sz w:val="22"/>
        </w:rPr>
        <w:t>valve,</w:t>
      </w:r>
      <w:r w:rsidRPr="00C62591">
        <w:rPr>
          <w:rFonts w:asciiTheme="minorHAnsi" w:hAnsiTheme="minorHAnsi" w:cstheme="minorHAnsi"/>
          <w:spacing w:val="-3"/>
          <w:sz w:val="22"/>
        </w:rPr>
        <w:t xml:space="preserve"> or fitting and with the open ends covered to protect from collection of dust and dirt during transportation and storage on site.</w:t>
      </w:r>
    </w:p>
    <w:p w:rsidR="00A11A00" w:rsidRPr="00C62591" w:rsidRDefault="001467AF" w:rsidP="001467AF">
      <w:pPr>
        <w:widowControl/>
        <w:numPr>
          <w:ilvl w:val="2"/>
          <w:numId w:val="10"/>
        </w:numPr>
        <w:rPr>
          <w:rFonts w:asciiTheme="minorHAnsi" w:hAnsiTheme="minorHAnsi" w:cstheme="minorHAnsi"/>
          <w:spacing w:val="-3"/>
          <w:sz w:val="22"/>
        </w:rPr>
      </w:pPr>
      <w:r w:rsidRPr="00C62591">
        <w:rPr>
          <w:rFonts w:asciiTheme="minorHAnsi" w:hAnsiTheme="minorHAnsi" w:cstheme="minorHAnsi"/>
          <w:spacing w:val="-3"/>
          <w:sz w:val="22"/>
        </w:rPr>
        <w:t>Remove the protective cover during installation but recover all openings at the completion of the phase of work on the system and</w:t>
      </w:r>
      <w:r w:rsidR="0078293E" w:rsidRPr="00C62591">
        <w:rPr>
          <w:rFonts w:asciiTheme="minorHAnsi" w:hAnsiTheme="minorHAnsi" w:cstheme="minorHAnsi"/>
          <w:spacing w:val="-3"/>
          <w:sz w:val="22"/>
        </w:rPr>
        <w:t xml:space="preserve"> at</w:t>
      </w:r>
      <w:r w:rsidRPr="00C62591">
        <w:rPr>
          <w:rFonts w:asciiTheme="minorHAnsi" w:hAnsiTheme="minorHAnsi" w:cstheme="minorHAnsi"/>
          <w:spacing w:val="-3"/>
          <w:sz w:val="22"/>
        </w:rPr>
        <w:t xml:space="preserve"> the end of the day.</w:t>
      </w:r>
    </w:p>
    <w:p w:rsidR="004D7834" w:rsidRPr="00C62591" w:rsidRDefault="004D7834" w:rsidP="004D7834">
      <w:pPr>
        <w:widowControl/>
        <w:numPr>
          <w:ins w:id="1" w:author="Victor Chodora" w:date="2008-04-24T10:56:00Z"/>
        </w:numPr>
        <w:ind w:left="432"/>
        <w:rPr>
          <w:rFonts w:asciiTheme="minorHAnsi" w:hAnsiTheme="minorHAnsi" w:cstheme="minorHAnsi"/>
          <w:spacing w:val="-3"/>
          <w:sz w:val="22"/>
        </w:rPr>
      </w:pPr>
    </w:p>
    <w:p w:rsidR="00A11A00" w:rsidRPr="00C62591" w:rsidRDefault="00A11A00" w:rsidP="00792680">
      <w:pPr>
        <w:widowControl/>
        <w:tabs>
          <w:tab w:val="left" w:pos="900"/>
        </w:tabs>
        <w:rPr>
          <w:rFonts w:asciiTheme="minorHAnsi" w:hAnsiTheme="minorHAnsi" w:cstheme="minorHAnsi"/>
          <w:b/>
          <w:spacing w:val="-3"/>
          <w:sz w:val="22"/>
        </w:rPr>
      </w:pPr>
      <w:r w:rsidRPr="00C62591">
        <w:rPr>
          <w:rFonts w:asciiTheme="minorHAnsi" w:hAnsiTheme="minorHAnsi" w:cstheme="minorHAnsi"/>
          <w:b/>
          <w:spacing w:val="-3"/>
          <w:sz w:val="22"/>
        </w:rPr>
        <w:t xml:space="preserve">PART </w:t>
      </w:r>
      <w:r w:rsidR="004D7834" w:rsidRPr="00C62591">
        <w:rPr>
          <w:rFonts w:asciiTheme="minorHAnsi" w:hAnsiTheme="minorHAnsi" w:cstheme="minorHAnsi"/>
          <w:b/>
          <w:spacing w:val="-3"/>
          <w:sz w:val="22"/>
        </w:rPr>
        <w:t>2</w:t>
      </w:r>
      <w:r w:rsidR="004D7834" w:rsidRPr="00C62591">
        <w:rPr>
          <w:rFonts w:asciiTheme="minorHAnsi" w:hAnsiTheme="minorHAnsi" w:cstheme="minorHAnsi"/>
          <w:b/>
          <w:spacing w:val="-3"/>
          <w:sz w:val="22"/>
        </w:rPr>
        <w:tab/>
      </w:r>
      <w:r w:rsidRPr="00C62591">
        <w:rPr>
          <w:rFonts w:asciiTheme="minorHAnsi" w:hAnsiTheme="minorHAnsi" w:cstheme="minorHAnsi"/>
          <w:b/>
          <w:spacing w:val="-3"/>
          <w:sz w:val="22"/>
        </w:rPr>
        <w:t>PRODUCTS</w:t>
      </w:r>
    </w:p>
    <w:p w:rsidR="00A11A00" w:rsidRPr="00C62591" w:rsidRDefault="00A11A00" w:rsidP="007B02D7">
      <w:pPr>
        <w:widowControl/>
        <w:numPr>
          <w:ilvl w:val="0"/>
          <w:numId w:val="22"/>
        </w:numPr>
        <w:rPr>
          <w:rFonts w:asciiTheme="minorHAnsi" w:hAnsiTheme="minorHAnsi" w:cstheme="minorHAnsi"/>
          <w:spacing w:val="-3"/>
          <w:sz w:val="22"/>
        </w:rPr>
      </w:pPr>
      <w:r w:rsidRPr="00C62591">
        <w:rPr>
          <w:rFonts w:asciiTheme="minorHAnsi" w:hAnsiTheme="minorHAnsi" w:cstheme="minorHAnsi"/>
          <w:spacing w:val="-3"/>
          <w:sz w:val="22"/>
        </w:rPr>
        <w:t>HEATING WATER AND GLYCOL PIPING, BURIED</w:t>
      </w:r>
    </w:p>
    <w:p w:rsidR="00A11A00" w:rsidRPr="00C62591" w:rsidRDefault="00A11A00">
      <w:pPr>
        <w:widowControl/>
        <w:numPr>
          <w:ilvl w:val="1"/>
          <w:numId w:val="10"/>
        </w:numPr>
        <w:rPr>
          <w:rFonts w:asciiTheme="minorHAnsi" w:hAnsiTheme="minorHAnsi" w:cstheme="minorHAnsi"/>
          <w:spacing w:val="-3"/>
          <w:sz w:val="22"/>
        </w:rPr>
      </w:pPr>
      <w:r w:rsidRPr="00C62591">
        <w:rPr>
          <w:rFonts w:asciiTheme="minorHAnsi" w:hAnsiTheme="minorHAnsi" w:cstheme="minorHAnsi"/>
          <w:spacing w:val="-3"/>
          <w:sz w:val="22"/>
        </w:rPr>
        <w:t>Steel Pipe: ASTM A53</w:t>
      </w:r>
      <w:r w:rsidR="00792680" w:rsidRPr="00C62591">
        <w:rPr>
          <w:rFonts w:asciiTheme="minorHAnsi" w:hAnsiTheme="minorHAnsi" w:cstheme="minorHAnsi"/>
          <w:spacing w:val="-3"/>
          <w:sz w:val="22"/>
        </w:rPr>
        <w:t>/A53M</w:t>
      </w:r>
      <w:r w:rsidRPr="00C62591">
        <w:rPr>
          <w:rFonts w:asciiTheme="minorHAnsi" w:hAnsiTheme="minorHAnsi" w:cstheme="minorHAnsi"/>
          <w:spacing w:val="-3"/>
          <w:sz w:val="22"/>
        </w:rPr>
        <w:t xml:space="preserve"> Schedule 40 black (ERW)</w:t>
      </w:r>
    </w:p>
    <w:p w:rsidR="00A11A00" w:rsidRPr="00C62591" w:rsidRDefault="00A11A00">
      <w:pPr>
        <w:widowControl/>
        <w:numPr>
          <w:ilvl w:val="2"/>
          <w:numId w:val="10"/>
        </w:numPr>
        <w:rPr>
          <w:rFonts w:asciiTheme="minorHAnsi" w:hAnsiTheme="minorHAnsi" w:cstheme="minorHAnsi"/>
          <w:spacing w:val="-3"/>
          <w:sz w:val="22"/>
        </w:rPr>
      </w:pPr>
      <w:r w:rsidRPr="00C62591">
        <w:rPr>
          <w:rFonts w:asciiTheme="minorHAnsi" w:hAnsiTheme="minorHAnsi" w:cstheme="minorHAnsi"/>
          <w:spacing w:val="-3"/>
          <w:sz w:val="22"/>
        </w:rPr>
        <w:t xml:space="preserve">Fittings: ASTM </w:t>
      </w:r>
      <w:r w:rsidR="00633EE3" w:rsidRPr="00C62591">
        <w:rPr>
          <w:rFonts w:asciiTheme="minorHAnsi" w:hAnsiTheme="minorHAnsi" w:cstheme="minorHAnsi"/>
          <w:spacing w:val="-3"/>
          <w:sz w:val="22"/>
        </w:rPr>
        <w:t>A234</w:t>
      </w:r>
      <w:r w:rsidR="00792680" w:rsidRPr="00C62591">
        <w:rPr>
          <w:rFonts w:asciiTheme="minorHAnsi" w:hAnsiTheme="minorHAnsi" w:cstheme="minorHAnsi"/>
          <w:spacing w:val="-3"/>
          <w:sz w:val="22"/>
        </w:rPr>
        <w:t>/A234M</w:t>
      </w:r>
      <w:r w:rsidRPr="00C62591">
        <w:rPr>
          <w:rFonts w:asciiTheme="minorHAnsi" w:hAnsiTheme="minorHAnsi" w:cstheme="minorHAnsi"/>
          <w:spacing w:val="-3"/>
          <w:sz w:val="22"/>
        </w:rPr>
        <w:t xml:space="preserve"> forged steel welding type.</w:t>
      </w:r>
    </w:p>
    <w:p w:rsidR="00A11A00" w:rsidRPr="00C62591" w:rsidRDefault="00A11A00">
      <w:pPr>
        <w:widowControl/>
        <w:numPr>
          <w:ilvl w:val="2"/>
          <w:numId w:val="10"/>
        </w:numPr>
        <w:rPr>
          <w:rFonts w:asciiTheme="minorHAnsi" w:hAnsiTheme="minorHAnsi" w:cstheme="minorHAnsi"/>
          <w:spacing w:val="-3"/>
          <w:sz w:val="22"/>
        </w:rPr>
      </w:pPr>
      <w:r w:rsidRPr="00C62591">
        <w:rPr>
          <w:rFonts w:asciiTheme="minorHAnsi" w:hAnsiTheme="minorHAnsi" w:cstheme="minorHAnsi"/>
          <w:spacing w:val="-3"/>
          <w:sz w:val="22"/>
        </w:rPr>
        <w:t>Joints: AWS D1.1 welded.</w:t>
      </w:r>
    </w:p>
    <w:p w:rsidR="00A11A00" w:rsidRPr="00C62591" w:rsidRDefault="00A11A00">
      <w:pPr>
        <w:widowControl/>
        <w:numPr>
          <w:ilvl w:val="1"/>
          <w:numId w:val="10"/>
        </w:numPr>
        <w:rPr>
          <w:rFonts w:asciiTheme="minorHAnsi" w:hAnsiTheme="minorHAnsi" w:cstheme="minorHAnsi"/>
          <w:spacing w:val="-3"/>
          <w:sz w:val="22"/>
        </w:rPr>
      </w:pPr>
      <w:r w:rsidRPr="00C62591">
        <w:rPr>
          <w:rFonts w:asciiTheme="minorHAnsi" w:hAnsiTheme="minorHAnsi" w:cstheme="minorHAnsi"/>
          <w:spacing w:val="-3"/>
          <w:sz w:val="22"/>
        </w:rPr>
        <w:t>Factory Pre-insulated Steel Pipe</w:t>
      </w:r>
    </w:p>
    <w:p w:rsidR="00A11A00" w:rsidRPr="00C62591" w:rsidRDefault="00A11A00">
      <w:pPr>
        <w:widowControl/>
        <w:numPr>
          <w:ilvl w:val="2"/>
          <w:numId w:val="10"/>
        </w:numPr>
        <w:rPr>
          <w:rFonts w:asciiTheme="minorHAnsi" w:hAnsiTheme="minorHAnsi" w:cstheme="minorHAnsi"/>
          <w:spacing w:val="-3"/>
          <w:sz w:val="22"/>
        </w:rPr>
      </w:pPr>
      <w:r w:rsidRPr="00C62591">
        <w:rPr>
          <w:rFonts w:asciiTheme="minorHAnsi" w:hAnsiTheme="minorHAnsi" w:cstheme="minorHAnsi"/>
          <w:spacing w:val="-3"/>
          <w:sz w:val="22"/>
        </w:rPr>
        <w:t>Carrier: ASTM A53</w:t>
      </w:r>
      <w:r w:rsidR="00792680" w:rsidRPr="00C62591">
        <w:rPr>
          <w:rFonts w:asciiTheme="minorHAnsi" w:hAnsiTheme="minorHAnsi" w:cstheme="minorHAnsi"/>
          <w:spacing w:val="-3"/>
          <w:sz w:val="22"/>
        </w:rPr>
        <w:t>/A53M</w:t>
      </w:r>
      <w:r w:rsidRPr="00C62591">
        <w:rPr>
          <w:rFonts w:asciiTheme="minorHAnsi" w:hAnsiTheme="minorHAnsi" w:cstheme="minorHAnsi"/>
          <w:spacing w:val="-3"/>
          <w:sz w:val="22"/>
        </w:rPr>
        <w:t xml:space="preserve"> Schedule 40 black (ERW).</w:t>
      </w:r>
    </w:p>
    <w:p w:rsidR="00A11A00" w:rsidRPr="00C62591" w:rsidRDefault="00A11A00">
      <w:pPr>
        <w:widowControl/>
        <w:numPr>
          <w:ilvl w:val="2"/>
          <w:numId w:val="10"/>
        </w:numPr>
        <w:rPr>
          <w:rFonts w:asciiTheme="minorHAnsi" w:hAnsiTheme="minorHAnsi" w:cstheme="minorHAnsi"/>
          <w:spacing w:val="-3"/>
          <w:sz w:val="22"/>
        </w:rPr>
      </w:pPr>
      <w:r w:rsidRPr="00C62591">
        <w:rPr>
          <w:rFonts w:asciiTheme="minorHAnsi" w:hAnsiTheme="minorHAnsi" w:cstheme="minorHAnsi"/>
          <w:spacing w:val="-3"/>
          <w:sz w:val="22"/>
        </w:rPr>
        <w:t>Fittings: ASTM A234</w:t>
      </w:r>
      <w:r w:rsidR="00792680" w:rsidRPr="00C62591">
        <w:rPr>
          <w:rFonts w:asciiTheme="minorHAnsi" w:hAnsiTheme="minorHAnsi" w:cstheme="minorHAnsi"/>
          <w:spacing w:val="-3"/>
          <w:sz w:val="22"/>
        </w:rPr>
        <w:t>/A234M</w:t>
      </w:r>
      <w:r w:rsidRPr="00C62591">
        <w:rPr>
          <w:rFonts w:asciiTheme="minorHAnsi" w:hAnsiTheme="minorHAnsi" w:cstheme="minorHAnsi"/>
          <w:spacing w:val="-3"/>
          <w:sz w:val="22"/>
        </w:rPr>
        <w:t xml:space="preserve"> forged steel welding type.</w:t>
      </w:r>
    </w:p>
    <w:p w:rsidR="00A11A00" w:rsidRPr="00C62591" w:rsidRDefault="00A11A00">
      <w:pPr>
        <w:widowControl/>
        <w:numPr>
          <w:ilvl w:val="2"/>
          <w:numId w:val="10"/>
        </w:numPr>
        <w:rPr>
          <w:rFonts w:asciiTheme="minorHAnsi" w:hAnsiTheme="minorHAnsi" w:cstheme="minorHAnsi"/>
          <w:spacing w:val="-3"/>
          <w:sz w:val="22"/>
        </w:rPr>
      </w:pPr>
      <w:r w:rsidRPr="00C62591">
        <w:rPr>
          <w:rFonts w:asciiTheme="minorHAnsi" w:hAnsiTheme="minorHAnsi" w:cstheme="minorHAnsi"/>
          <w:spacing w:val="-3"/>
          <w:sz w:val="22"/>
        </w:rPr>
        <w:t>Joints: AWS D1.1, weld</w:t>
      </w:r>
      <w:r w:rsidR="000424A4" w:rsidRPr="00C62591">
        <w:rPr>
          <w:rFonts w:asciiTheme="minorHAnsi" w:hAnsiTheme="minorHAnsi" w:cstheme="minorHAnsi"/>
          <w:spacing w:val="-3"/>
          <w:sz w:val="22"/>
        </w:rPr>
        <w:t>, i</w:t>
      </w:r>
      <w:r w:rsidRPr="00C62591">
        <w:rPr>
          <w:rFonts w:asciiTheme="minorHAnsi" w:hAnsiTheme="minorHAnsi" w:cstheme="minorHAnsi"/>
          <w:spacing w:val="-3"/>
          <w:sz w:val="22"/>
        </w:rPr>
        <w:t>nsulate</w:t>
      </w:r>
      <w:r w:rsidR="008754A5" w:rsidRPr="00C62591">
        <w:rPr>
          <w:rFonts w:asciiTheme="minorHAnsi" w:hAnsiTheme="minorHAnsi" w:cstheme="minorHAnsi"/>
          <w:spacing w:val="-3"/>
          <w:sz w:val="22"/>
        </w:rPr>
        <w:t>,</w:t>
      </w:r>
      <w:r w:rsidRPr="00C62591">
        <w:rPr>
          <w:rFonts w:asciiTheme="minorHAnsi" w:hAnsiTheme="minorHAnsi" w:cstheme="minorHAnsi"/>
          <w:spacing w:val="-3"/>
          <w:sz w:val="22"/>
        </w:rPr>
        <w:t xml:space="preserve"> and seal per manufacturer's recommendations.</w:t>
      </w:r>
    </w:p>
    <w:p w:rsidR="000424A4" w:rsidRPr="00C62591" w:rsidRDefault="00A11A00">
      <w:pPr>
        <w:widowControl/>
        <w:numPr>
          <w:ilvl w:val="2"/>
          <w:numId w:val="10"/>
        </w:numPr>
        <w:rPr>
          <w:rFonts w:asciiTheme="minorHAnsi" w:hAnsiTheme="minorHAnsi" w:cstheme="minorHAnsi"/>
          <w:spacing w:val="-3"/>
          <w:sz w:val="22"/>
        </w:rPr>
      </w:pPr>
      <w:r w:rsidRPr="00C62591">
        <w:rPr>
          <w:rFonts w:asciiTheme="minorHAnsi" w:hAnsiTheme="minorHAnsi" w:cstheme="minorHAnsi"/>
          <w:spacing w:val="-3"/>
          <w:sz w:val="22"/>
        </w:rPr>
        <w:t>Casing</w:t>
      </w:r>
    </w:p>
    <w:p w:rsidR="000424A4" w:rsidRPr="00C62591" w:rsidRDefault="00A11A00" w:rsidP="000424A4">
      <w:pPr>
        <w:widowControl/>
        <w:numPr>
          <w:ilvl w:val="3"/>
          <w:numId w:val="10"/>
        </w:numPr>
        <w:rPr>
          <w:rFonts w:asciiTheme="minorHAnsi" w:hAnsiTheme="minorHAnsi" w:cstheme="minorHAnsi"/>
          <w:spacing w:val="-3"/>
          <w:sz w:val="22"/>
        </w:rPr>
      </w:pPr>
      <w:r w:rsidRPr="00C62591">
        <w:rPr>
          <w:rFonts w:asciiTheme="minorHAnsi" w:hAnsiTheme="minorHAnsi" w:cstheme="minorHAnsi"/>
          <w:spacing w:val="-3"/>
          <w:sz w:val="22"/>
        </w:rPr>
        <w:t>PVC Type 1 Grade 1 ASTM D1785.</w:t>
      </w:r>
    </w:p>
    <w:p w:rsidR="00A11A00" w:rsidRPr="00C62591" w:rsidRDefault="00A11A00" w:rsidP="000424A4">
      <w:pPr>
        <w:widowControl/>
        <w:numPr>
          <w:ilvl w:val="3"/>
          <w:numId w:val="10"/>
        </w:numPr>
        <w:rPr>
          <w:rFonts w:asciiTheme="minorHAnsi" w:hAnsiTheme="minorHAnsi" w:cstheme="minorHAnsi"/>
          <w:spacing w:val="-3"/>
          <w:sz w:val="22"/>
        </w:rPr>
      </w:pPr>
      <w:r w:rsidRPr="00C62591">
        <w:rPr>
          <w:rFonts w:asciiTheme="minorHAnsi" w:hAnsiTheme="minorHAnsi" w:cstheme="minorHAnsi"/>
          <w:spacing w:val="-3"/>
          <w:sz w:val="22"/>
        </w:rPr>
        <w:t>Minimum thickness shall be as follows: 0.070" for 3" pipe and smaller; 0.080" for 4" and 5" pipe; 0.100" for 6" pipe, 0.120" for 8" pipe, 0.140" for 10" pipe; 0.160" for 12" pipe; 0.180" for 14" pipe.</w:t>
      </w:r>
    </w:p>
    <w:p w:rsidR="000424A4" w:rsidRPr="00C62591" w:rsidRDefault="00A11A00">
      <w:pPr>
        <w:widowControl/>
        <w:numPr>
          <w:ilvl w:val="2"/>
          <w:numId w:val="10"/>
        </w:numPr>
        <w:rPr>
          <w:rFonts w:asciiTheme="minorHAnsi" w:hAnsiTheme="minorHAnsi" w:cstheme="minorHAnsi"/>
          <w:spacing w:val="-3"/>
          <w:sz w:val="22"/>
        </w:rPr>
      </w:pPr>
      <w:r w:rsidRPr="00C62591">
        <w:rPr>
          <w:rFonts w:asciiTheme="minorHAnsi" w:hAnsiTheme="minorHAnsi" w:cstheme="minorHAnsi"/>
          <w:spacing w:val="-3"/>
          <w:sz w:val="22"/>
        </w:rPr>
        <w:t>Insulation</w:t>
      </w:r>
    </w:p>
    <w:p w:rsidR="000424A4" w:rsidRPr="00C62591" w:rsidRDefault="00A11A00" w:rsidP="000424A4">
      <w:pPr>
        <w:widowControl/>
        <w:numPr>
          <w:ilvl w:val="3"/>
          <w:numId w:val="10"/>
        </w:numPr>
        <w:rPr>
          <w:rFonts w:asciiTheme="minorHAnsi" w:hAnsiTheme="minorHAnsi" w:cstheme="minorHAnsi"/>
          <w:spacing w:val="-3"/>
          <w:sz w:val="22"/>
        </w:rPr>
      </w:pPr>
      <w:r w:rsidRPr="00C62591">
        <w:rPr>
          <w:rFonts w:asciiTheme="minorHAnsi" w:hAnsiTheme="minorHAnsi" w:cstheme="minorHAnsi"/>
          <w:spacing w:val="-3"/>
          <w:sz w:val="22"/>
        </w:rPr>
        <w:t>Factory foamed in-place closed-cell polyurethane foam completely filling the annulus between the steel pipe and casing.</w:t>
      </w:r>
    </w:p>
    <w:p w:rsidR="000424A4" w:rsidRPr="00C62591" w:rsidRDefault="00A11A00" w:rsidP="000424A4">
      <w:pPr>
        <w:widowControl/>
        <w:numPr>
          <w:ilvl w:val="3"/>
          <w:numId w:val="10"/>
        </w:numPr>
        <w:rPr>
          <w:rFonts w:asciiTheme="minorHAnsi" w:hAnsiTheme="minorHAnsi" w:cstheme="minorHAnsi"/>
          <w:spacing w:val="-3"/>
          <w:sz w:val="22"/>
        </w:rPr>
      </w:pPr>
      <w:r w:rsidRPr="00C62591">
        <w:rPr>
          <w:rFonts w:asciiTheme="minorHAnsi" w:hAnsiTheme="minorHAnsi" w:cstheme="minorHAnsi"/>
          <w:spacing w:val="-3"/>
          <w:sz w:val="22"/>
        </w:rPr>
        <w:t xml:space="preserve">Minimum thickness shall be </w:t>
      </w:r>
      <w:r w:rsidR="0078293E" w:rsidRPr="00C62591">
        <w:rPr>
          <w:rFonts w:asciiTheme="minorHAnsi" w:hAnsiTheme="minorHAnsi" w:cstheme="minorHAnsi"/>
          <w:spacing w:val="-3"/>
          <w:sz w:val="22"/>
        </w:rPr>
        <w:t>2</w:t>
      </w:r>
      <w:r w:rsidRPr="00C62591">
        <w:rPr>
          <w:rFonts w:asciiTheme="minorHAnsi" w:hAnsiTheme="minorHAnsi" w:cstheme="minorHAnsi"/>
          <w:spacing w:val="-3"/>
          <w:sz w:val="22"/>
        </w:rPr>
        <w:t>".</w:t>
      </w:r>
    </w:p>
    <w:p w:rsidR="00A11A00" w:rsidRPr="00C62591" w:rsidRDefault="00A11A00" w:rsidP="000424A4">
      <w:pPr>
        <w:widowControl/>
        <w:numPr>
          <w:ilvl w:val="3"/>
          <w:numId w:val="10"/>
        </w:numPr>
        <w:rPr>
          <w:rFonts w:asciiTheme="minorHAnsi" w:hAnsiTheme="minorHAnsi" w:cstheme="minorHAnsi"/>
          <w:spacing w:val="-3"/>
          <w:sz w:val="22"/>
        </w:rPr>
      </w:pPr>
      <w:r w:rsidRPr="00C62591">
        <w:rPr>
          <w:rFonts w:asciiTheme="minorHAnsi" w:hAnsiTheme="minorHAnsi" w:cstheme="minorHAnsi"/>
          <w:spacing w:val="-3"/>
          <w:sz w:val="22"/>
        </w:rPr>
        <w:t>For insulation ends, provide factory applied, vapor barrier mastic end seals.</w:t>
      </w:r>
    </w:p>
    <w:p w:rsidR="000424A4" w:rsidRPr="00C62591" w:rsidRDefault="00A11A00">
      <w:pPr>
        <w:widowControl/>
        <w:numPr>
          <w:ilvl w:val="2"/>
          <w:numId w:val="10"/>
        </w:numPr>
        <w:rPr>
          <w:rFonts w:asciiTheme="minorHAnsi" w:hAnsiTheme="minorHAnsi" w:cstheme="minorHAnsi"/>
          <w:spacing w:val="-3"/>
          <w:sz w:val="22"/>
        </w:rPr>
      </w:pPr>
      <w:r w:rsidRPr="00C62591">
        <w:rPr>
          <w:rFonts w:asciiTheme="minorHAnsi" w:hAnsiTheme="minorHAnsi" w:cstheme="minorHAnsi"/>
          <w:spacing w:val="-3"/>
          <w:sz w:val="22"/>
        </w:rPr>
        <w:t>Performance specification based on Pre-insulated Piping Systems, INSUL-TEK 250 Steel.</w:t>
      </w:r>
    </w:p>
    <w:p w:rsidR="00A11A00" w:rsidRPr="00C62591" w:rsidRDefault="00A11A00" w:rsidP="000424A4">
      <w:pPr>
        <w:widowControl/>
        <w:numPr>
          <w:ilvl w:val="3"/>
          <w:numId w:val="10"/>
        </w:numPr>
        <w:rPr>
          <w:rFonts w:asciiTheme="minorHAnsi" w:hAnsiTheme="minorHAnsi" w:cstheme="minorHAnsi"/>
          <w:spacing w:val="-3"/>
          <w:sz w:val="22"/>
        </w:rPr>
      </w:pPr>
      <w:r w:rsidRPr="00C62591">
        <w:rPr>
          <w:rFonts w:asciiTheme="minorHAnsi" w:hAnsiTheme="minorHAnsi" w:cstheme="minorHAnsi"/>
          <w:spacing w:val="-3"/>
          <w:sz w:val="22"/>
        </w:rPr>
        <w:t>Other pre-insulated piping systems satisfying the specifications are acceptable.</w:t>
      </w:r>
    </w:p>
    <w:p w:rsidR="00A11A00" w:rsidRPr="00C62591" w:rsidRDefault="00A11A00">
      <w:pPr>
        <w:widowControl/>
        <w:numPr>
          <w:ilvl w:val="0"/>
          <w:numId w:val="10"/>
        </w:numPr>
        <w:rPr>
          <w:rFonts w:asciiTheme="minorHAnsi" w:hAnsiTheme="minorHAnsi" w:cstheme="minorHAnsi"/>
          <w:spacing w:val="-3"/>
          <w:sz w:val="22"/>
        </w:rPr>
      </w:pPr>
      <w:r w:rsidRPr="00C62591">
        <w:rPr>
          <w:rFonts w:asciiTheme="minorHAnsi" w:hAnsiTheme="minorHAnsi" w:cstheme="minorHAnsi"/>
          <w:spacing w:val="-3"/>
          <w:sz w:val="22"/>
        </w:rPr>
        <w:t>HEATING WATER AND GLYCOL PIPING, ABOVE GROUND</w:t>
      </w:r>
    </w:p>
    <w:p w:rsidR="00A11A00" w:rsidRPr="00C62591" w:rsidRDefault="00A11A00">
      <w:pPr>
        <w:widowControl/>
        <w:numPr>
          <w:ilvl w:val="1"/>
          <w:numId w:val="10"/>
        </w:numPr>
        <w:rPr>
          <w:rFonts w:asciiTheme="minorHAnsi" w:hAnsiTheme="minorHAnsi" w:cstheme="minorHAnsi"/>
          <w:spacing w:val="-3"/>
          <w:sz w:val="22"/>
        </w:rPr>
      </w:pPr>
      <w:r w:rsidRPr="00C62591">
        <w:rPr>
          <w:rFonts w:asciiTheme="minorHAnsi" w:hAnsiTheme="minorHAnsi" w:cstheme="minorHAnsi"/>
          <w:spacing w:val="-3"/>
          <w:sz w:val="22"/>
        </w:rPr>
        <w:t>Steel Pipe: ASTM A53</w:t>
      </w:r>
      <w:r w:rsidR="00792680" w:rsidRPr="00C62591">
        <w:rPr>
          <w:rFonts w:asciiTheme="minorHAnsi" w:hAnsiTheme="minorHAnsi" w:cstheme="minorHAnsi"/>
          <w:spacing w:val="-3"/>
          <w:sz w:val="22"/>
        </w:rPr>
        <w:t>/A53M</w:t>
      </w:r>
      <w:r w:rsidRPr="00C62591">
        <w:rPr>
          <w:rFonts w:asciiTheme="minorHAnsi" w:hAnsiTheme="minorHAnsi" w:cstheme="minorHAnsi"/>
          <w:spacing w:val="-3"/>
          <w:sz w:val="22"/>
        </w:rPr>
        <w:t xml:space="preserve"> Schedule 40 black (ERW).</w:t>
      </w:r>
    </w:p>
    <w:p w:rsidR="00A11A00" w:rsidRDefault="00A11A00">
      <w:pPr>
        <w:widowControl/>
        <w:numPr>
          <w:ilvl w:val="2"/>
          <w:numId w:val="10"/>
        </w:numPr>
        <w:rPr>
          <w:rFonts w:asciiTheme="minorHAnsi" w:hAnsiTheme="minorHAnsi" w:cstheme="minorHAnsi"/>
          <w:spacing w:val="-3"/>
          <w:sz w:val="22"/>
        </w:rPr>
      </w:pPr>
      <w:r w:rsidRPr="00C62591">
        <w:rPr>
          <w:rFonts w:asciiTheme="minorHAnsi" w:hAnsiTheme="minorHAnsi" w:cstheme="minorHAnsi"/>
          <w:spacing w:val="-3"/>
          <w:sz w:val="22"/>
        </w:rPr>
        <w:t>Fittings: ASTM B16.3, malleable iron or ASTM A234</w:t>
      </w:r>
      <w:r w:rsidR="008754A5" w:rsidRPr="00C62591">
        <w:rPr>
          <w:rFonts w:asciiTheme="minorHAnsi" w:hAnsiTheme="minorHAnsi" w:cstheme="minorHAnsi"/>
          <w:spacing w:val="-3"/>
          <w:sz w:val="22"/>
        </w:rPr>
        <w:t>/</w:t>
      </w:r>
      <w:r w:rsidR="00792680" w:rsidRPr="00C62591">
        <w:rPr>
          <w:rFonts w:asciiTheme="minorHAnsi" w:hAnsiTheme="minorHAnsi" w:cstheme="minorHAnsi"/>
          <w:spacing w:val="-3"/>
          <w:sz w:val="22"/>
        </w:rPr>
        <w:t>A234M</w:t>
      </w:r>
      <w:r w:rsidRPr="00C62591">
        <w:rPr>
          <w:rFonts w:asciiTheme="minorHAnsi" w:hAnsiTheme="minorHAnsi" w:cstheme="minorHAnsi"/>
          <w:spacing w:val="-3"/>
          <w:sz w:val="22"/>
        </w:rPr>
        <w:t>, forged steel welding type fittings.</w:t>
      </w:r>
    </w:p>
    <w:p w:rsidR="0029464A" w:rsidRPr="0029464A" w:rsidRDefault="0029464A" w:rsidP="0029464A">
      <w:pPr>
        <w:widowControl/>
        <w:numPr>
          <w:ilvl w:val="3"/>
          <w:numId w:val="10"/>
        </w:numPr>
        <w:rPr>
          <w:rFonts w:asciiTheme="minorHAnsi" w:hAnsiTheme="minorHAnsi" w:cstheme="minorHAnsi"/>
          <w:spacing w:val="-3"/>
          <w:sz w:val="22"/>
        </w:rPr>
      </w:pPr>
      <w:r w:rsidRPr="0029464A">
        <w:rPr>
          <w:rFonts w:asciiTheme="minorHAnsi" w:hAnsiTheme="minorHAnsi" w:cstheme="minorHAnsi"/>
          <w:spacing w:val="-3"/>
          <w:sz w:val="22"/>
        </w:rPr>
        <w:t>ASTM A536 ductile iron or factory-fabricated from ASTM A53 steel pipe, grooved ends. Basis of Design: Victaulic Company.</w:t>
      </w:r>
    </w:p>
    <w:p w:rsidR="0029464A" w:rsidRPr="0029464A" w:rsidRDefault="0029464A" w:rsidP="0029464A">
      <w:pPr>
        <w:widowControl/>
        <w:numPr>
          <w:ilvl w:val="3"/>
          <w:numId w:val="10"/>
        </w:numPr>
        <w:rPr>
          <w:rFonts w:asciiTheme="minorHAnsi" w:hAnsiTheme="minorHAnsi" w:cstheme="minorHAnsi"/>
          <w:spacing w:val="-3"/>
          <w:sz w:val="22"/>
        </w:rPr>
      </w:pPr>
      <w:r w:rsidRPr="0029464A">
        <w:rPr>
          <w:rFonts w:asciiTheme="minorHAnsi" w:hAnsiTheme="minorHAnsi" w:cstheme="minorHAnsi"/>
          <w:spacing w:val="-3"/>
          <w:sz w:val="22"/>
        </w:rPr>
        <w:t>Installation-Ready™ fittings for Schedule 40 plain end carbon steel piping in HVAC and mechanical applications sizes NPS ½” thru 2” (DN15 thru DN50). System rated for a working pressure of 300 psi (2065 kPa), consisting of a ductile iron housing conforming to ASTM A536, Grade 65-45-12, with Installation-Ready™ ends</w:t>
      </w:r>
      <w:r w:rsidRPr="0029464A">
        <w:rPr>
          <w:rFonts w:asciiTheme="minorHAnsi" w:hAnsiTheme="minorHAnsi" w:cstheme="minorHAnsi"/>
          <w:b/>
          <w:spacing w:val="-3"/>
          <w:sz w:val="22"/>
        </w:rPr>
        <w:t xml:space="preserve">, </w:t>
      </w:r>
      <w:r w:rsidRPr="0029464A">
        <w:rPr>
          <w:rFonts w:asciiTheme="minorHAnsi" w:hAnsiTheme="minorHAnsi" w:cstheme="minorHAnsi"/>
          <w:spacing w:val="-3"/>
          <w:sz w:val="22"/>
        </w:rPr>
        <w:t>gasket liner, zinc-electroplated steel bolts and nuts as per ASTM A449, and 300 series stainless steel retainer. Basis of Design: Victaulic QuickVic™ SD.</w:t>
      </w:r>
    </w:p>
    <w:p w:rsidR="00A11A00" w:rsidRPr="00C62591" w:rsidRDefault="00A11A00">
      <w:pPr>
        <w:widowControl/>
        <w:numPr>
          <w:ilvl w:val="2"/>
          <w:numId w:val="10"/>
        </w:numPr>
        <w:rPr>
          <w:rFonts w:asciiTheme="minorHAnsi" w:hAnsiTheme="minorHAnsi" w:cstheme="minorHAnsi"/>
          <w:spacing w:val="-3"/>
          <w:sz w:val="22"/>
        </w:rPr>
      </w:pPr>
      <w:r w:rsidRPr="00C62591">
        <w:rPr>
          <w:rFonts w:asciiTheme="minorHAnsi" w:hAnsiTheme="minorHAnsi" w:cstheme="minorHAnsi"/>
          <w:spacing w:val="-3"/>
          <w:sz w:val="22"/>
        </w:rPr>
        <w:t xml:space="preserve">Joints: Screwed for pipe 2" and under; AWS D1.1 welded </w:t>
      </w:r>
      <w:r w:rsidR="0029464A">
        <w:rPr>
          <w:rFonts w:asciiTheme="minorHAnsi" w:hAnsiTheme="minorHAnsi" w:cstheme="minorHAnsi"/>
          <w:spacing w:val="-3"/>
          <w:sz w:val="22"/>
        </w:rPr>
        <w:t xml:space="preserve">or grooved joints </w:t>
      </w:r>
      <w:r w:rsidRPr="00C62591">
        <w:rPr>
          <w:rFonts w:asciiTheme="minorHAnsi" w:hAnsiTheme="minorHAnsi" w:cstheme="minorHAnsi"/>
          <w:spacing w:val="-3"/>
          <w:sz w:val="22"/>
        </w:rPr>
        <w:t>for pipe over 2".</w:t>
      </w:r>
    </w:p>
    <w:p w:rsidR="00A11A00" w:rsidRPr="00C62591" w:rsidRDefault="00A11A00">
      <w:pPr>
        <w:widowControl/>
        <w:numPr>
          <w:ilvl w:val="1"/>
          <w:numId w:val="10"/>
        </w:numPr>
        <w:rPr>
          <w:rFonts w:asciiTheme="minorHAnsi" w:hAnsiTheme="minorHAnsi" w:cstheme="minorHAnsi"/>
          <w:spacing w:val="-3"/>
          <w:sz w:val="22"/>
        </w:rPr>
      </w:pPr>
      <w:r w:rsidRPr="00C62591">
        <w:rPr>
          <w:rFonts w:asciiTheme="minorHAnsi" w:hAnsiTheme="minorHAnsi" w:cstheme="minorHAnsi"/>
          <w:spacing w:val="-3"/>
          <w:sz w:val="22"/>
        </w:rPr>
        <w:t>Copper Tubing: ASTM B88, Type L, hard drawn.</w:t>
      </w:r>
    </w:p>
    <w:p w:rsidR="00A11A00" w:rsidRPr="00C62591" w:rsidRDefault="00A11A00">
      <w:pPr>
        <w:widowControl/>
        <w:numPr>
          <w:ilvl w:val="2"/>
          <w:numId w:val="10"/>
        </w:numPr>
        <w:rPr>
          <w:rFonts w:asciiTheme="minorHAnsi" w:hAnsiTheme="minorHAnsi" w:cstheme="minorHAnsi"/>
          <w:spacing w:val="-3"/>
          <w:sz w:val="22"/>
        </w:rPr>
      </w:pPr>
      <w:r w:rsidRPr="00C62591">
        <w:rPr>
          <w:rFonts w:asciiTheme="minorHAnsi" w:hAnsiTheme="minorHAnsi" w:cstheme="minorHAnsi"/>
          <w:spacing w:val="-3"/>
          <w:sz w:val="22"/>
        </w:rPr>
        <w:t>Fittings: ASME B16.23 cast brass of ASME B16.29 solder wrought copper.</w:t>
      </w:r>
    </w:p>
    <w:p w:rsidR="00A11A00" w:rsidRDefault="00A11A00">
      <w:pPr>
        <w:widowControl/>
        <w:numPr>
          <w:ilvl w:val="2"/>
          <w:numId w:val="10"/>
        </w:numPr>
        <w:rPr>
          <w:rFonts w:asciiTheme="minorHAnsi" w:hAnsiTheme="minorHAnsi" w:cstheme="minorHAnsi"/>
          <w:spacing w:val="-3"/>
          <w:sz w:val="22"/>
        </w:rPr>
      </w:pPr>
      <w:r w:rsidRPr="00C62591">
        <w:rPr>
          <w:rFonts w:asciiTheme="minorHAnsi" w:hAnsiTheme="minorHAnsi" w:cstheme="minorHAnsi"/>
          <w:spacing w:val="-3"/>
          <w:sz w:val="22"/>
        </w:rPr>
        <w:lastRenderedPageBreak/>
        <w:t>Joints: ASTM B32 solder Grade 95TA.</w:t>
      </w:r>
    </w:p>
    <w:p w:rsidR="0029464A" w:rsidRPr="00C62591" w:rsidRDefault="0029464A" w:rsidP="0029464A">
      <w:pPr>
        <w:widowControl/>
        <w:rPr>
          <w:rFonts w:asciiTheme="minorHAnsi" w:hAnsiTheme="minorHAnsi" w:cstheme="minorHAnsi"/>
          <w:spacing w:val="-3"/>
          <w:sz w:val="22"/>
        </w:rPr>
      </w:pPr>
    </w:p>
    <w:p w:rsidR="00A11A00" w:rsidRPr="00C62591" w:rsidRDefault="00A11A00">
      <w:pPr>
        <w:widowControl/>
        <w:numPr>
          <w:ilvl w:val="0"/>
          <w:numId w:val="10"/>
        </w:numPr>
        <w:rPr>
          <w:rFonts w:asciiTheme="minorHAnsi" w:hAnsiTheme="minorHAnsi" w:cstheme="minorHAnsi"/>
          <w:spacing w:val="-3"/>
          <w:sz w:val="22"/>
        </w:rPr>
      </w:pPr>
      <w:r w:rsidRPr="00C62591">
        <w:rPr>
          <w:rFonts w:asciiTheme="minorHAnsi" w:hAnsiTheme="minorHAnsi" w:cstheme="minorHAnsi"/>
          <w:spacing w:val="-3"/>
          <w:sz w:val="22"/>
        </w:rPr>
        <w:t>CHILLED WATER PIPING, BURIED</w:t>
      </w:r>
    </w:p>
    <w:p w:rsidR="00A11A00" w:rsidRPr="00C62591" w:rsidRDefault="00A11A00">
      <w:pPr>
        <w:widowControl/>
        <w:numPr>
          <w:ilvl w:val="1"/>
          <w:numId w:val="10"/>
        </w:numPr>
        <w:rPr>
          <w:rFonts w:asciiTheme="minorHAnsi" w:hAnsiTheme="minorHAnsi" w:cstheme="minorHAnsi"/>
          <w:spacing w:val="-3"/>
          <w:sz w:val="22"/>
        </w:rPr>
      </w:pPr>
      <w:r w:rsidRPr="00C62591">
        <w:rPr>
          <w:rFonts w:asciiTheme="minorHAnsi" w:hAnsiTheme="minorHAnsi" w:cstheme="minorHAnsi"/>
          <w:spacing w:val="-3"/>
          <w:sz w:val="22"/>
        </w:rPr>
        <w:t>Steel Pipe: ASTM A53</w:t>
      </w:r>
      <w:r w:rsidR="00792680" w:rsidRPr="00C62591">
        <w:rPr>
          <w:rFonts w:asciiTheme="minorHAnsi" w:hAnsiTheme="minorHAnsi" w:cstheme="minorHAnsi"/>
          <w:spacing w:val="-3"/>
          <w:sz w:val="22"/>
        </w:rPr>
        <w:t>/A53M</w:t>
      </w:r>
      <w:r w:rsidRPr="00C62591">
        <w:rPr>
          <w:rFonts w:asciiTheme="minorHAnsi" w:hAnsiTheme="minorHAnsi" w:cstheme="minorHAnsi"/>
          <w:spacing w:val="-3"/>
          <w:sz w:val="22"/>
        </w:rPr>
        <w:t xml:space="preserve"> Schedule 40 black (ERW)</w:t>
      </w:r>
      <w:r w:rsidR="008C5A86">
        <w:rPr>
          <w:rFonts w:asciiTheme="minorHAnsi" w:hAnsiTheme="minorHAnsi" w:cstheme="minorHAnsi"/>
          <w:spacing w:val="-3"/>
          <w:sz w:val="22"/>
        </w:rPr>
        <w:t xml:space="preserve"> factory pre-insulated</w:t>
      </w:r>
      <w:r w:rsidRPr="00C62591">
        <w:rPr>
          <w:rFonts w:asciiTheme="minorHAnsi" w:hAnsiTheme="minorHAnsi" w:cstheme="minorHAnsi"/>
          <w:spacing w:val="-3"/>
          <w:sz w:val="22"/>
        </w:rPr>
        <w:t>.</w:t>
      </w:r>
      <w:r w:rsidR="00213775">
        <w:rPr>
          <w:rFonts w:asciiTheme="minorHAnsi" w:hAnsiTheme="minorHAnsi" w:cstheme="minorHAnsi"/>
          <w:spacing w:val="-3"/>
          <w:sz w:val="22"/>
        </w:rPr>
        <w:t xml:space="preserve"> Performance based on INSUL-TEK 250 Steel Pre-insulated Piping System.</w:t>
      </w:r>
    </w:p>
    <w:p w:rsidR="00A11A00" w:rsidRPr="00C62591" w:rsidRDefault="00A11A00">
      <w:pPr>
        <w:widowControl/>
        <w:numPr>
          <w:ilvl w:val="2"/>
          <w:numId w:val="10"/>
        </w:numPr>
        <w:rPr>
          <w:rFonts w:asciiTheme="minorHAnsi" w:hAnsiTheme="minorHAnsi" w:cstheme="minorHAnsi"/>
          <w:spacing w:val="-3"/>
          <w:sz w:val="22"/>
        </w:rPr>
      </w:pPr>
      <w:r w:rsidRPr="00C62591">
        <w:rPr>
          <w:rFonts w:asciiTheme="minorHAnsi" w:hAnsiTheme="minorHAnsi" w:cstheme="minorHAnsi"/>
          <w:spacing w:val="-3"/>
          <w:sz w:val="22"/>
        </w:rPr>
        <w:t>Fittings: ASTM A234</w:t>
      </w:r>
      <w:r w:rsidR="00792680" w:rsidRPr="00C62591">
        <w:rPr>
          <w:rFonts w:asciiTheme="minorHAnsi" w:hAnsiTheme="minorHAnsi" w:cstheme="minorHAnsi"/>
          <w:spacing w:val="-3"/>
          <w:sz w:val="22"/>
        </w:rPr>
        <w:t>/A234M</w:t>
      </w:r>
      <w:r w:rsidRPr="00C62591">
        <w:rPr>
          <w:rFonts w:asciiTheme="minorHAnsi" w:hAnsiTheme="minorHAnsi" w:cstheme="minorHAnsi"/>
          <w:spacing w:val="-3"/>
          <w:sz w:val="22"/>
        </w:rPr>
        <w:t xml:space="preserve"> forged steel welding type, long radius.</w:t>
      </w:r>
    </w:p>
    <w:p w:rsidR="00A11A00" w:rsidRDefault="00A11A00">
      <w:pPr>
        <w:widowControl/>
        <w:numPr>
          <w:ilvl w:val="2"/>
          <w:numId w:val="10"/>
        </w:numPr>
        <w:rPr>
          <w:rFonts w:asciiTheme="minorHAnsi" w:hAnsiTheme="minorHAnsi" w:cstheme="minorHAnsi"/>
          <w:spacing w:val="-3"/>
          <w:sz w:val="22"/>
        </w:rPr>
      </w:pPr>
      <w:r w:rsidRPr="00C62591">
        <w:rPr>
          <w:rFonts w:asciiTheme="minorHAnsi" w:hAnsiTheme="minorHAnsi" w:cstheme="minorHAnsi"/>
          <w:spacing w:val="-3"/>
          <w:sz w:val="22"/>
        </w:rPr>
        <w:t>Joints: AWS D1.1 welded.</w:t>
      </w:r>
    </w:p>
    <w:p w:rsidR="008C5A86" w:rsidRDefault="00401CBA">
      <w:pPr>
        <w:widowControl/>
        <w:numPr>
          <w:ilvl w:val="2"/>
          <w:numId w:val="10"/>
        </w:numPr>
        <w:rPr>
          <w:rFonts w:asciiTheme="minorHAnsi" w:hAnsiTheme="minorHAnsi" w:cstheme="minorHAnsi"/>
          <w:spacing w:val="-3"/>
          <w:sz w:val="22"/>
        </w:rPr>
      </w:pPr>
      <w:r>
        <w:rPr>
          <w:rFonts w:asciiTheme="minorHAnsi" w:hAnsiTheme="minorHAnsi" w:cstheme="minorHAnsi"/>
          <w:spacing w:val="-3"/>
          <w:sz w:val="22"/>
        </w:rPr>
        <w:t xml:space="preserve">Insulation </w:t>
      </w:r>
      <w:r w:rsidR="008C5A86">
        <w:rPr>
          <w:rFonts w:asciiTheme="minorHAnsi" w:hAnsiTheme="minorHAnsi" w:cstheme="minorHAnsi"/>
          <w:spacing w:val="-3"/>
          <w:sz w:val="22"/>
        </w:rPr>
        <w:t>Casing: PVC Type 1 Grade 1 ASTM D1785 minimum thickness shall be as follows;  0.070” for 3” pipe and smaller; 0.080” for 4” and 5” pipe;</w:t>
      </w:r>
      <w:r w:rsidR="008C5A86" w:rsidRPr="008C5A86">
        <w:rPr>
          <w:rFonts w:asciiTheme="minorHAnsi" w:hAnsiTheme="minorHAnsi" w:cstheme="minorHAnsi"/>
          <w:spacing w:val="-3"/>
          <w:sz w:val="22"/>
        </w:rPr>
        <w:t xml:space="preserve"> </w:t>
      </w:r>
      <w:r w:rsidR="008C5A86" w:rsidRPr="00C62591">
        <w:rPr>
          <w:rFonts w:asciiTheme="minorHAnsi" w:hAnsiTheme="minorHAnsi" w:cstheme="minorHAnsi"/>
          <w:spacing w:val="-3"/>
          <w:sz w:val="22"/>
        </w:rPr>
        <w:t>0.100" for 6" pipe, 0.120" for 8" pipe, 0.140" for 10" pipe; 0.160" for 12" pipe; 0.180" for 14" pipe.</w:t>
      </w:r>
    </w:p>
    <w:p w:rsidR="008C5A86" w:rsidRPr="00C62591" w:rsidRDefault="008C5A86">
      <w:pPr>
        <w:widowControl/>
        <w:numPr>
          <w:ilvl w:val="2"/>
          <w:numId w:val="10"/>
        </w:numPr>
        <w:rPr>
          <w:rFonts w:asciiTheme="minorHAnsi" w:hAnsiTheme="minorHAnsi" w:cstheme="minorHAnsi"/>
          <w:spacing w:val="-3"/>
          <w:sz w:val="22"/>
        </w:rPr>
      </w:pPr>
      <w:r>
        <w:rPr>
          <w:rFonts w:asciiTheme="minorHAnsi" w:hAnsiTheme="minorHAnsi" w:cstheme="minorHAnsi"/>
          <w:spacing w:val="-3"/>
          <w:sz w:val="22"/>
        </w:rPr>
        <w:t xml:space="preserve">Insulation: Factory foamed in-place minimum 2” thick </w:t>
      </w:r>
      <w:r w:rsidR="00114980">
        <w:rPr>
          <w:rFonts w:asciiTheme="minorHAnsi" w:hAnsiTheme="minorHAnsi" w:cstheme="minorHAnsi"/>
          <w:spacing w:val="-3"/>
          <w:sz w:val="22"/>
        </w:rPr>
        <w:t xml:space="preserve">closed-cell polyurethane foam annulus </w:t>
      </w:r>
      <w:r w:rsidR="007D1BF4">
        <w:rPr>
          <w:rFonts w:asciiTheme="minorHAnsi" w:hAnsiTheme="minorHAnsi" w:cstheme="minorHAnsi"/>
          <w:spacing w:val="-3"/>
          <w:sz w:val="22"/>
        </w:rPr>
        <w:t>with vapor barrier mastic end</w:t>
      </w:r>
      <w:r w:rsidR="00213775">
        <w:rPr>
          <w:rFonts w:asciiTheme="minorHAnsi" w:hAnsiTheme="minorHAnsi" w:cstheme="minorHAnsi"/>
          <w:spacing w:val="-3"/>
          <w:sz w:val="22"/>
        </w:rPr>
        <w:t xml:space="preserve"> </w:t>
      </w:r>
      <w:r w:rsidR="00114980">
        <w:rPr>
          <w:rFonts w:asciiTheme="minorHAnsi" w:hAnsiTheme="minorHAnsi" w:cstheme="minorHAnsi"/>
          <w:spacing w:val="-3"/>
          <w:sz w:val="22"/>
        </w:rPr>
        <w:t>seals.</w:t>
      </w:r>
    </w:p>
    <w:p w:rsidR="00A11A00" w:rsidRPr="00C62591" w:rsidRDefault="00114980">
      <w:pPr>
        <w:widowControl/>
        <w:numPr>
          <w:ilvl w:val="1"/>
          <w:numId w:val="10"/>
        </w:numPr>
        <w:rPr>
          <w:rFonts w:asciiTheme="minorHAnsi" w:hAnsiTheme="minorHAnsi" w:cstheme="minorHAnsi"/>
          <w:spacing w:val="-3"/>
          <w:sz w:val="22"/>
        </w:rPr>
      </w:pPr>
      <w:r>
        <w:rPr>
          <w:rFonts w:asciiTheme="minorHAnsi" w:hAnsiTheme="minorHAnsi" w:cstheme="minorHAnsi"/>
          <w:spacing w:val="-3"/>
          <w:sz w:val="22"/>
        </w:rPr>
        <w:t xml:space="preserve">Polypropylene Pipe: ASTM F2389 Schedule 40, </w:t>
      </w:r>
      <w:r w:rsidR="00401CBA">
        <w:rPr>
          <w:rFonts w:asciiTheme="minorHAnsi" w:hAnsiTheme="minorHAnsi" w:cstheme="minorHAnsi"/>
          <w:spacing w:val="-3"/>
          <w:sz w:val="22"/>
        </w:rPr>
        <w:t xml:space="preserve">extruded </w:t>
      </w:r>
      <w:r>
        <w:rPr>
          <w:rFonts w:asciiTheme="minorHAnsi" w:hAnsiTheme="minorHAnsi" w:cstheme="minorHAnsi"/>
          <w:spacing w:val="-3"/>
          <w:sz w:val="22"/>
        </w:rPr>
        <w:t>copolymer, factory pre-insulated.</w:t>
      </w:r>
      <w:r w:rsidR="00213775">
        <w:rPr>
          <w:rFonts w:asciiTheme="minorHAnsi" w:hAnsiTheme="minorHAnsi" w:cstheme="minorHAnsi"/>
          <w:spacing w:val="-3"/>
          <w:sz w:val="22"/>
        </w:rPr>
        <w:t xml:space="preserve"> Pipe and fittings shall be </w:t>
      </w:r>
      <w:r w:rsidR="00401CBA">
        <w:rPr>
          <w:rFonts w:asciiTheme="minorHAnsi" w:hAnsiTheme="minorHAnsi" w:cstheme="minorHAnsi"/>
          <w:spacing w:val="-3"/>
          <w:sz w:val="22"/>
        </w:rPr>
        <w:t>virgin</w:t>
      </w:r>
      <w:r w:rsidR="00213775">
        <w:rPr>
          <w:rFonts w:asciiTheme="minorHAnsi" w:hAnsiTheme="minorHAnsi" w:cstheme="minorHAnsi"/>
          <w:spacing w:val="-3"/>
          <w:sz w:val="22"/>
        </w:rPr>
        <w:t xml:space="preserve"> PP-R resin with no reworked or recycled materials in the </w:t>
      </w:r>
      <w:r w:rsidR="00401CBA">
        <w:rPr>
          <w:rFonts w:asciiTheme="minorHAnsi" w:hAnsiTheme="minorHAnsi" w:cstheme="minorHAnsi"/>
          <w:spacing w:val="-3"/>
          <w:sz w:val="22"/>
        </w:rPr>
        <w:t>manufacturing</w:t>
      </w:r>
      <w:r w:rsidR="00213775">
        <w:rPr>
          <w:rFonts w:asciiTheme="minorHAnsi" w:hAnsiTheme="minorHAnsi" w:cstheme="minorHAnsi"/>
          <w:spacing w:val="-3"/>
          <w:sz w:val="22"/>
        </w:rPr>
        <w:t xml:space="preserve"> process.</w:t>
      </w:r>
    </w:p>
    <w:p w:rsidR="00A11A00" w:rsidRPr="00C62591" w:rsidRDefault="004852B9">
      <w:pPr>
        <w:widowControl/>
        <w:numPr>
          <w:ilvl w:val="2"/>
          <w:numId w:val="10"/>
        </w:numPr>
        <w:rPr>
          <w:rFonts w:asciiTheme="minorHAnsi" w:hAnsiTheme="minorHAnsi" w:cstheme="minorHAnsi"/>
          <w:spacing w:val="-3"/>
          <w:sz w:val="22"/>
        </w:rPr>
      </w:pPr>
      <w:r>
        <w:rPr>
          <w:rFonts w:asciiTheme="minorHAnsi" w:hAnsiTheme="minorHAnsi" w:cstheme="minorHAnsi"/>
          <w:spacing w:val="-3"/>
          <w:sz w:val="22"/>
        </w:rPr>
        <w:t>Fittings:</w:t>
      </w:r>
      <w:r w:rsidR="00A11A00" w:rsidRPr="00C62591">
        <w:rPr>
          <w:rFonts w:asciiTheme="minorHAnsi" w:hAnsiTheme="minorHAnsi" w:cstheme="minorHAnsi"/>
          <w:spacing w:val="-3"/>
          <w:sz w:val="22"/>
        </w:rPr>
        <w:t xml:space="preserve"> </w:t>
      </w:r>
      <w:r w:rsidR="00213775">
        <w:rPr>
          <w:rFonts w:asciiTheme="minorHAnsi" w:hAnsiTheme="minorHAnsi" w:cstheme="minorHAnsi"/>
          <w:spacing w:val="-3"/>
          <w:sz w:val="22"/>
        </w:rPr>
        <w:t>ASTM F2389</w:t>
      </w:r>
      <w:r w:rsidR="007D1BF4">
        <w:rPr>
          <w:rFonts w:asciiTheme="minorHAnsi" w:hAnsiTheme="minorHAnsi" w:cstheme="minorHAnsi"/>
          <w:spacing w:val="-3"/>
          <w:sz w:val="22"/>
        </w:rPr>
        <w:t xml:space="preserve"> socket fusion, butt fusion</w:t>
      </w:r>
      <w:r w:rsidR="00A11A00" w:rsidRPr="00C62591">
        <w:rPr>
          <w:rFonts w:asciiTheme="minorHAnsi" w:hAnsiTheme="minorHAnsi" w:cstheme="minorHAnsi"/>
          <w:spacing w:val="-3"/>
          <w:sz w:val="22"/>
        </w:rPr>
        <w:t>.</w:t>
      </w:r>
    </w:p>
    <w:p w:rsidR="00A11A00" w:rsidRPr="00C62591" w:rsidRDefault="007D1BF4">
      <w:pPr>
        <w:widowControl/>
        <w:numPr>
          <w:ilvl w:val="2"/>
          <w:numId w:val="10"/>
        </w:numPr>
        <w:rPr>
          <w:rFonts w:asciiTheme="minorHAnsi" w:hAnsiTheme="minorHAnsi" w:cstheme="minorHAnsi"/>
          <w:spacing w:val="-3"/>
          <w:sz w:val="22"/>
        </w:rPr>
      </w:pPr>
      <w:r>
        <w:rPr>
          <w:rFonts w:asciiTheme="minorHAnsi" w:hAnsiTheme="minorHAnsi" w:cstheme="minorHAnsi"/>
          <w:spacing w:val="-3"/>
          <w:sz w:val="22"/>
        </w:rPr>
        <w:t>Joints</w:t>
      </w:r>
      <w:r w:rsidR="00A11A00" w:rsidRPr="00C62591">
        <w:rPr>
          <w:rFonts w:asciiTheme="minorHAnsi" w:hAnsiTheme="minorHAnsi" w:cstheme="minorHAnsi"/>
          <w:spacing w:val="-3"/>
          <w:sz w:val="22"/>
        </w:rPr>
        <w:t xml:space="preserve">: </w:t>
      </w:r>
      <w:r>
        <w:rPr>
          <w:rFonts w:asciiTheme="minorHAnsi" w:hAnsiTheme="minorHAnsi" w:cstheme="minorHAnsi"/>
          <w:spacing w:val="-3"/>
          <w:sz w:val="22"/>
        </w:rPr>
        <w:t xml:space="preserve">Polypropylene </w:t>
      </w:r>
      <w:r w:rsidR="00EC654B">
        <w:rPr>
          <w:rFonts w:asciiTheme="minorHAnsi" w:hAnsiTheme="minorHAnsi" w:cstheme="minorHAnsi"/>
          <w:spacing w:val="-3"/>
          <w:sz w:val="22"/>
        </w:rPr>
        <w:t>fusion welded</w:t>
      </w:r>
      <w:r w:rsidR="00A11A00" w:rsidRPr="00C62591">
        <w:rPr>
          <w:rFonts w:asciiTheme="minorHAnsi" w:hAnsiTheme="minorHAnsi" w:cstheme="minorHAnsi"/>
          <w:spacing w:val="-3"/>
          <w:sz w:val="22"/>
        </w:rPr>
        <w:t>.</w:t>
      </w:r>
    </w:p>
    <w:p w:rsidR="00EC654B" w:rsidRDefault="00401CBA" w:rsidP="00EC654B">
      <w:pPr>
        <w:widowControl/>
        <w:numPr>
          <w:ilvl w:val="2"/>
          <w:numId w:val="10"/>
        </w:numPr>
        <w:rPr>
          <w:rFonts w:asciiTheme="minorHAnsi" w:hAnsiTheme="minorHAnsi" w:cstheme="minorHAnsi"/>
          <w:spacing w:val="-3"/>
          <w:sz w:val="22"/>
        </w:rPr>
      </w:pPr>
      <w:r>
        <w:rPr>
          <w:rFonts w:asciiTheme="minorHAnsi" w:hAnsiTheme="minorHAnsi" w:cstheme="minorHAnsi"/>
          <w:spacing w:val="-3"/>
          <w:sz w:val="22"/>
        </w:rPr>
        <w:t xml:space="preserve">Insulation </w:t>
      </w:r>
      <w:r w:rsidR="00EC654B">
        <w:rPr>
          <w:rFonts w:asciiTheme="minorHAnsi" w:hAnsiTheme="minorHAnsi" w:cstheme="minorHAnsi"/>
          <w:spacing w:val="-3"/>
          <w:sz w:val="22"/>
        </w:rPr>
        <w:t xml:space="preserve">Casing: </w:t>
      </w:r>
      <w:r>
        <w:rPr>
          <w:rFonts w:asciiTheme="minorHAnsi" w:hAnsiTheme="minorHAnsi" w:cstheme="minorHAnsi"/>
          <w:spacing w:val="-3"/>
          <w:sz w:val="22"/>
        </w:rPr>
        <w:t xml:space="preserve">Polypropylene or </w:t>
      </w:r>
      <w:r w:rsidR="00EC654B">
        <w:rPr>
          <w:rFonts w:asciiTheme="minorHAnsi" w:hAnsiTheme="minorHAnsi" w:cstheme="minorHAnsi"/>
          <w:spacing w:val="-3"/>
          <w:sz w:val="22"/>
        </w:rPr>
        <w:t>PVC Type 1 Grade 1 ASTM D1785 minimum thickness shall be as follows;  0.070” for 3” pipe and smaller; 0.080” for 4” and 5” pipe;</w:t>
      </w:r>
      <w:r w:rsidR="00EC654B" w:rsidRPr="008C5A86">
        <w:rPr>
          <w:rFonts w:asciiTheme="minorHAnsi" w:hAnsiTheme="minorHAnsi" w:cstheme="minorHAnsi"/>
          <w:spacing w:val="-3"/>
          <w:sz w:val="22"/>
        </w:rPr>
        <w:t xml:space="preserve"> </w:t>
      </w:r>
      <w:r w:rsidR="00EC654B" w:rsidRPr="00C62591">
        <w:rPr>
          <w:rFonts w:asciiTheme="minorHAnsi" w:hAnsiTheme="minorHAnsi" w:cstheme="minorHAnsi"/>
          <w:spacing w:val="-3"/>
          <w:sz w:val="22"/>
        </w:rPr>
        <w:t>0.100" for 6" pipe, 0.120" for 8" pipe, 0.140" for 10" pipe; 0.160" for 12" pipe; 0.180" for 14" pipe.</w:t>
      </w:r>
    </w:p>
    <w:p w:rsidR="00A11A00" w:rsidRPr="00EC654B" w:rsidRDefault="00EC654B" w:rsidP="00FD4FFC">
      <w:pPr>
        <w:widowControl/>
        <w:numPr>
          <w:ilvl w:val="2"/>
          <w:numId w:val="10"/>
        </w:numPr>
        <w:rPr>
          <w:rFonts w:asciiTheme="minorHAnsi" w:hAnsiTheme="minorHAnsi" w:cstheme="minorHAnsi"/>
          <w:spacing w:val="-3"/>
          <w:sz w:val="22"/>
        </w:rPr>
      </w:pPr>
      <w:r w:rsidRPr="00EC654B">
        <w:rPr>
          <w:rFonts w:asciiTheme="minorHAnsi" w:hAnsiTheme="minorHAnsi" w:cstheme="minorHAnsi"/>
          <w:spacing w:val="-3"/>
          <w:sz w:val="22"/>
        </w:rPr>
        <w:t>Insulation: Factory foamed in-place minimum 2” thick closed-cell polyurethane foam annulus with vapor barrier mastic end seals.</w:t>
      </w:r>
    </w:p>
    <w:p w:rsidR="00A11A00" w:rsidRPr="00C62591" w:rsidRDefault="00A11A00" w:rsidP="00EC654B">
      <w:pPr>
        <w:widowControl/>
        <w:rPr>
          <w:rFonts w:asciiTheme="minorHAnsi" w:hAnsiTheme="minorHAnsi" w:cstheme="minorHAnsi"/>
          <w:spacing w:val="-3"/>
          <w:sz w:val="22"/>
        </w:rPr>
      </w:pPr>
    </w:p>
    <w:p w:rsidR="00A11A00" w:rsidRPr="00C62591" w:rsidRDefault="00A11A00">
      <w:pPr>
        <w:widowControl/>
        <w:numPr>
          <w:ilvl w:val="0"/>
          <w:numId w:val="10"/>
        </w:numPr>
        <w:rPr>
          <w:rFonts w:asciiTheme="minorHAnsi" w:hAnsiTheme="minorHAnsi" w:cstheme="minorHAnsi"/>
          <w:sz w:val="22"/>
        </w:rPr>
      </w:pPr>
      <w:r w:rsidRPr="00C62591">
        <w:rPr>
          <w:rFonts w:asciiTheme="minorHAnsi" w:hAnsiTheme="minorHAnsi" w:cstheme="minorHAnsi"/>
          <w:sz w:val="22"/>
        </w:rPr>
        <w:t>CHILLED WATER PIPING, ABOVE GRADE</w:t>
      </w:r>
    </w:p>
    <w:p w:rsidR="000D61B3" w:rsidRDefault="00A11A00" w:rsidP="000D61B3">
      <w:pPr>
        <w:widowControl/>
        <w:numPr>
          <w:ilvl w:val="1"/>
          <w:numId w:val="10"/>
        </w:numPr>
        <w:rPr>
          <w:rFonts w:asciiTheme="minorHAnsi" w:hAnsiTheme="minorHAnsi" w:cstheme="minorHAnsi"/>
          <w:spacing w:val="-3"/>
          <w:sz w:val="22"/>
        </w:rPr>
      </w:pPr>
      <w:r w:rsidRPr="00C62591">
        <w:rPr>
          <w:rFonts w:asciiTheme="minorHAnsi" w:hAnsiTheme="minorHAnsi" w:cstheme="minorHAnsi"/>
          <w:spacing w:val="-3"/>
          <w:sz w:val="22"/>
        </w:rPr>
        <w:t>Steel Pipe: ASTM A53</w:t>
      </w:r>
      <w:r w:rsidR="00792680" w:rsidRPr="00C62591">
        <w:rPr>
          <w:rFonts w:asciiTheme="minorHAnsi" w:hAnsiTheme="minorHAnsi" w:cstheme="minorHAnsi"/>
          <w:spacing w:val="-3"/>
          <w:sz w:val="22"/>
        </w:rPr>
        <w:t>/A53M</w:t>
      </w:r>
      <w:r w:rsidRPr="00C62591">
        <w:rPr>
          <w:rFonts w:asciiTheme="minorHAnsi" w:hAnsiTheme="minorHAnsi" w:cstheme="minorHAnsi"/>
          <w:spacing w:val="-3"/>
          <w:sz w:val="22"/>
        </w:rPr>
        <w:t xml:space="preserve"> Schedule 40 black (ERW).</w:t>
      </w:r>
    </w:p>
    <w:p w:rsidR="000D61B3" w:rsidRDefault="00A11A00" w:rsidP="000D61B3">
      <w:pPr>
        <w:pStyle w:val="ListParagraph"/>
        <w:widowControl/>
        <w:numPr>
          <w:ilvl w:val="0"/>
          <w:numId w:val="23"/>
        </w:numPr>
        <w:ind w:hanging="684"/>
        <w:rPr>
          <w:rFonts w:asciiTheme="minorHAnsi" w:hAnsiTheme="minorHAnsi" w:cstheme="minorHAnsi"/>
          <w:spacing w:val="-3"/>
          <w:sz w:val="22"/>
        </w:rPr>
      </w:pPr>
      <w:r w:rsidRPr="000D61B3">
        <w:rPr>
          <w:rFonts w:asciiTheme="minorHAnsi" w:hAnsiTheme="minorHAnsi" w:cstheme="minorHAnsi"/>
          <w:spacing w:val="-3"/>
          <w:sz w:val="22"/>
        </w:rPr>
        <w:t>Fittings: ASTM B16.3, malleable iron or ASTM A234</w:t>
      </w:r>
      <w:r w:rsidR="00792680" w:rsidRPr="000D61B3">
        <w:rPr>
          <w:rFonts w:asciiTheme="minorHAnsi" w:hAnsiTheme="minorHAnsi" w:cstheme="minorHAnsi"/>
          <w:spacing w:val="-3"/>
          <w:sz w:val="22"/>
        </w:rPr>
        <w:t>/A234M</w:t>
      </w:r>
      <w:r w:rsidR="000D61B3">
        <w:rPr>
          <w:rFonts w:asciiTheme="minorHAnsi" w:hAnsiTheme="minorHAnsi" w:cstheme="minorHAnsi"/>
          <w:spacing w:val="-3"/>
          <w:sz w:val="22"/>
        </w:rPr>
        <w:t>, forged steel welding type.</w:t>
      </w:r>
    </w:p>
    <w:p w:rsidR="00127CFD" w:rsidRPr="00127CFD" w:rsidRDefault="00127CFD" w:rsidP="00127CFD">
      <w:pPr>
        <w:widowControl/>
        <w:numPr>
          <w:ilvl w:val="2"/>
          <w:numId w:val="23"/>
        </w:numPr>
        <w:ind w:left="1710" w:hanging="450"/>
        <w:rPr>
          <w:rFonts w:asciiTheme="minorHAnsi" w:hAnsiTheme="minorHAnsi" w:cstheme="minorHAnsi"/>
          <w:spacing w:val="-3"/>
          <w:sz w:val="22"/>
        </w:rPr>
      </w:pPr>
      <w:r w:rsidRPr="00127CFD">
        <w:rPr>
          <w:rFonts w:asciiTheme="minorHAnsi" w:hAnsiTheme="minorHAnsi" w:cstheme="minorHAnsi"/>
          <w:spacing w:val="-3"/>
          <w:sz w:val="22"/>
        </w:rPr>
        <w:t>ASTM A536 ductile iron or factory-fabricated from ASTM A53 steel pipe, grooved ends. Basis of Design: Victaulic Company.</w:t>
      </w:r>
    </w:p>
    <w:p w:rsidR="00127CFD" w:rsidRPr="00127CFD" w:rsidRDefault="00127CFD" w:rsidP="00127CFD">
      <w:pPr>
        <w:widowControl/>
        <w:numPr>
          <w:ilvl w:val="2"/>
          <w:numId w:val="23"/>
        </w:numPr>
        <w:ind w:left="1710" w:hanging="450"/>
        <w:rPr>
          <w:rFonts w:asciiTheme="minorHAnsi" w:hAnsiTheme="minorHAnsi" w:cstheme="minorHAnsi"/>
          <w:spacing w:val="-3"/>
          <w:sz w:val="22"/>
        </w:rPr>
      </w:pPr>
      <w:r w:rsidRPr="00127CFD">
        <w:rPr>
          <w:rFonts w:asciiTheme="minorHAnsi" w:hAnsiTheme="minorHAnsi" w:cstheme="minorHAnsi"/>
          <w:spacing w:val="-3"/>
          <w:sz w:val="22"/>
        </w:rPr>
        <w:t>Installation-Ready™ fittings for Schedule 40 plain end carbon steel piping in HVAC and mechanical applications sizes NPS ½” thru 2” (DN15 thru DN50). System rated for a working pressure of 300 psi (2065 kPa), consisting of a ductile iron housing conforming to ASTM A536, Grade 65-45-12, with Installation-Ready™ ends</w:t>
      </w:r>
      <w:r w:rsidRPr="00127CFD">
        <w:rPr>
          <w:rFonts w:asciiTheme="minorHAnsi" w:hAnsiTheme="minorHAnsi" w:cstheme="minorHAnsi"/>
          <w:b/>
          <w:spacing w:val="-3"/>
          <w:sz w:val="22"/>
        </w:rPr>
        <w:t xml:space="preserve">, </w:t>
      </w:r>
      <w:r w:rsidRPr="00127CFD">
        <w:rPr>
          <w:rFonts w:asciiTheme="minorHAnsi" w:hAnsiTheme="minorHAnsi" w:cstheme="minorHAnsi"/>
          <w:spacing w:val="-3"/>
          <w:sz w:val="22"/>
        </w:rPr>
        <w:t>gasket liner, zinc-electroplated steel bolts and nuts as per ASTM A449, and 300 series stainless steel retainer. Basis of Design: Victaulic QuickVic™ SD.</w:t>
      </w:r>
    </w:p>
    <w:p w:rsidR="00A11A00" w:rsidRPr="000D61B3" w:rsidRDefault="00A11A00" w:rsidP="000D61B3">
      <w:pPr>
        <w:pStyle w:val="ListParagraph"/>
        <w:widowControl/>
        <w:numPr>
          <w:ilvl w:val="0"/>
          <w:numId w:val="23"/>
        </w:numPr>
        <w:ind w:hanging="684"/>
        <w:rPr>
          <w:rFonts w:asciiTheme="minorHAnsi" w:hAnsiTheme="minorHAnsi" w:cstheme="minorHAnsi"/>
          <w:spacing w:val="-3"/>
          <w:sz w:val="22"/>
        </w:rPr>
      </w:pPr>
      <w:r w:rsidRPr="000D61B3">
        <w:rPr>
          <w:rFonts w:asciiTheme="minorHAnsi" w:hAnsiTheme="minorHAnsi" w:cstheme="minorHAnsi"/>
          <w:spacing w:val="-3"/>
          <w:sz w:val="22"/>
        </w:rPr>
        <w:t xml:space="preserve">Joints: Screwed for pipe 2" and under; AWS D1.1 welded </w:t>
      </w:r>
      <w:r w:rsidR="00127CFD">
        <w:rPr>
          <w:rFonts w:asciiTheme="minorHAnsi" w:hAnsiTheme="minorHAnsi" w:cstheme="minorHAnsi"/>
          <w:spacing w:val="-3"/>
          <w:sz w:val="22"/>
        </w:rPr>
        <w:t xml:space="preserve">or grooved joints </w:t>
      </w:r>
      <w:r w:rsidRPr="000D61B3">
        <w:rPr>
          <w:rFonts w:asciiTheme="minorHAnsi" w:hAnsiTheme="minorHAnsi" w:cstheme="minorHAnsi"/>
          <w:spacing w:val="-3"/>
          <w:sz w:val="22"/>
        </w:rPr>
        <w:t>for pipe over 2".</w:t>
      </w:r>
    </w:p>
    <w:p w:rsidR="00A11A00" w:rsidRPr="00C62591" w:rsidRDefault="00A11A00">
      <w:pPr>
        <w:widowControl/>
        <w:numPr>
          <w:ilvl w:val="1"/>
          <w:numId w:val="10"/>
        </w:numPr>
        <w:rPr>
          <w:rFonts w:asciiTheme="minorHAnsi" w:hAnsiTheme="minorHAnsi" w:cstheme="minorHAnsi"/>
          <w:spacing w:val="-3"/>
          <w:sz w:val="22"/>
        </w:rPr>
      </w:pPr>
      <w:r w:rsidRPr="00C62591">
        <w:rPr>
          <w:rFonts w:asciiTheme="minorHAnsi" w:hAnsiTheme="minorHAnsi" w:cstheme="minorHAnsi"/>
          <w:spacing w:val="-3"/>
          <w:sz w:val="22"/>
        </w:rPr>
        <w:t>Copper Tubing: ASTM B88, Type L, hard drawn, allowed only for run-outs to individual air handling units, when size of 2” and smaller, and not exceeding 20 ft in length.</w:t>
      </w:r>
    </w:p>
    <w:p w:rsidR="00A11A00" w:rsidRPr="000D61B3" w:rsidRDefault="00A11A00" w:rsidP="000D61B3">
      <w:pPr>
        <w:pStyle w:val="ListParagraph"/>
        <w:widowControl/>
        <w:numPr>
          <w:ilvl w:val="0"/>
          <w:numId w:val="24"/>
        </w:numPr>
        <w:ind w:hanging="684"/>
        <w:rPr>
          <w:rFonts w:asciiTheme="minorHAnsi" w:hAnsiTheme="minorHAnsi" w:cstheme="minorHAnsi"/>
          <w:spacing w:val="-3"/>
          <w:sz w:val="22"/>
        </w:rPr>
      </w:pPr>
      <w:r w:rsidRPr="000D61B3">
        <w:rPr>
          <w:rFonts w:asciiTheme="minorHAnsi" w:hAnsiTheme="minorHAnsi" w:cstheme="minorHAnsi"/>
          <w:spacing w:val="-3"/>
          <w:sz w:val="22"/>
        </w:rPr>
        <w:t>Fittings: ASME B16.23 cast brass or ASME B16.29 brazed wrought copper, long radius.</w:t>
      </w:r>
    </w:p>
    <w:p w:rsidR="00A11A00" w:rsidRPr="000D61B3" w:rsidRDefault="00A11A00" w:rsidP="000D61B3">
      <w:pPr>
        <w:pStyle w:val="ListParagraph"/>
        <w:widowControl/>
        <w:numPr>
          <w:ilvl w:val="0"/>
          <w:numId w:val="24"/>
        </w:numPr>
        <w:ind w:hanging="684"/>
        <w:rPr>
          <w:rFonts w:asciiTheme="minorHAnsi" w:hAnsiTheme="minorHAnsi" w:cstheme="minorHAnsi"/>
          <w:spacing w:val="-3"/>
          <w:sz w:val="22"/>
        </w:rPr>
      </w:pPr>
      <w:r w:rsidRPr="000D61B3">
        <w:rPr>
          <w:rFonts w:asciiTheme="minorHAnsi" w:hAnsiTheme="minorHAnsi" w:cstheme="minorHAnsi"/>
          <w:spacing w:val="-3"/>
          <w:sz w:val="22"/>
        </w:rPr>
        <w:t>Joints: ASTM B32 brazed Grade 95TA.</w:t>
      </w:r>
    </w:p>
    <w:p w:rsidR="00A11A00" w:rsidRPr="00C62591" w:rsidRDefault="0078293E">
      <w:pPr>
        <w:widowControl/>
        <w:numPr>
          <w:ilvl w:val="0"/>
          <w:numId w:val="10"/>
        </w:numPr>
        <w:rPr>
          <w:rFonts w:asciiTheme="minorHAnsi" w:hAnsiTheme="minorHAnsi" w:cstheme="minorHAnsi"/>
          <w:spacing w:val="-3"/>
          <w:sz w:val="22"/>
        </w:rPr>
      </w:pPr>
      <w:r w:rsidRPr="00C62591">
        <w:rPr>
          <w:rFonts w:asciiTheme="minorHAnsi" w:hAnsiTheme="minorHAnsi" w:cstheme="minorHAnsi"/>
          <w:spacing w:val="-3"/>
          <w:sz w:val="22"/>
        </w:rPr>
        <w:t xml:space="preserve">COOLING TOWER, </w:t>
      </w:r>
      <w:r w:rsidR="00A11A00" w:rsidRPr="00C62591">
        <w:rPr>
          <w:rFonts w:asciiTheme="minorHAnsi" w:hAnsiTheme="minorHAnsi" w:cstheme="minorHAnsi"/>
          <w:spacing w:val="-3"/>
          <w:sz w:val="22"/>
        </w:rPr>
        <w:t>CONDENSER WATER PIPING, BURIED</w:t>
      </w:r>
    </w:p>
    <w:p w:rsidR="00A11A00" w:rsidRPr="000D61B3" w:rsidRDefault="00074441" w:rsidP="000D61B3">
      <w:pPr>
        <w:widowControl/>
        <w:numPr>
          <w:ilvl w:val="1"/>
          <w:numId w:val="10"/>
        </w:numPr>
        <w:rPr>
          <w:rFonts w:asciiTheme="minorHAnsi" w:hAnsiTheme="minorHAnsi" w:cstheme="minorHAnsi"/>
          <w:spacing w:val="-3"/>
          <w:sz w:val="22"/>
        </w:rPr>
      </w:pPr>
      <w:r w:rsidRPr="00C62591">
        <w:rPr>
          <w:rFonts w:asciiTheme="minorHAnsi" w:hAnsiTheme="minorHAnsi" w:cstheme="minorHAnsi"/>
          <w:spacing w:val="-3"/>
          <w:sz w:val="22"/>
        </w:rPr>
        <w:t>Steel Pipe</w:t>
      </w:r>
      <w:r w:rsidR="000D61B3">
        <w:rPr>
          <w:rFonts w:asciiTheme="minorHAnsi" w:hAnsiTheme="minorHAnsi" w:cstheme="minorHAnsi"/>
          <w:spacing w:val="-3"/>
          <w:sz w:val="22"/>
        </w:rPr>
        <w:t xml:space="preserve">: </w:t>
      </w:r>
      <w:r w:rsidR="00A11A00" w:rsidRPr="000D61B3">
        <w:rPr>
          <w:rFonts w:asciiTheme="minorHAnsi" w:hAnsiTheme="minorHAnsi" w:cstheme="minorHAnsi"/>
          <w:spacing w:val="-3"/>
          <w:sz w:val="22"/>
        </w:rPr>
        <w:t>ASTM A53</w:t>
      </w:r>
      <w:r w:rsidR="00792680" w:rsidRPr="000D61B3">
        <w:rPr>
          <w:rFonts w:asciiTheme="minorHAnsi" w:hAnsiTheme="minorHAnsi" w:cstheme="minorHAnsi"/>
          <w:spacing w:val="-3"/>
          <w:sz w:val="22"/>
        </w:rPr>
        <w:t>/A53M</w:t>
      </w:r>
      <w:r w:rsidR="00A11A00" w:rsidRPr="000D61B3">
        <w:rPr>
          <w:rFonts w:asciiTheme="minorHAnsi" w:hAnsiTheme="minorHAnsi" w:cstheme="minorHAnsi"/>
          <w:spacing w:val="-3"/>
          <w:sz w:val="22"/>
        </w:rPr>
        <w:t xml:space="preserve"> Schedule 40 black (ERW) with bitumen mastic coating</w:t>
      </w:r>
      <w:r w:rsidR="000D61B3">
        <w:rPr>
          <w:rFonts w:asciiTheme="minorHAnsi" w:hAnsiTheme="minorHAnsi" w:cstheme="minorHAnsi"/>
          <w:spacing w:val="-3"/>
          <w:sz w:val="22"/>
        </w:rPr>
        <w:t xml:space="preserve">. </w:t>
      </w:r>
      <w:r w:rsidR="00A11A00" w:rsidRPr="000D61B3">
        <w:rPr>
          <w:rFonts w:asciiTheme="minorHAnsi" w:hAnsiTheme="minorHAnsi" w:cstheme="minorHAnsi"/>
          <w:spacing w:val="-3"/>
          <w:sz w:val="22"/>
        </w:rPr>
        <w:t>No insulation required.</w:t>
      </w:r>
    </w:p>
    <w:p w:rsidR="00A11A00" w:rsidRPr="000D61B3" w:rsidRDefault="00A11A00" w:rsidP="000D61B3">
      <w:pPr>
        <w:pStyle w:val="ListParagraph"/>
        <w:widowControl/>
        <w:numPr>
          <w:ilvl w:val="0"/>
          <w:numId w:val="25"/>
        </w:numPr>
        <w:ind w:hanging="684"/>
        <w:rPr>
          <w:rFonts w:asciiTheme="minorHAnsi" w:hAnsiTheme="minorHAnsi" w:cstheme="minorHAnsi"/>
          <w:spacing w:val="-3"/>
          <w:sz w:val="22"/>
        </w:rPr>
      </w:pPr>
      <w:r w:rsidRPr="000D61B3">
        <w:rPr>
          <w:rFonts w:asciiTheme="minorHAnsi" w:hAnsiTheme="minorHAnsi" w:cstheme="minorHAnsi"/>
          <w:spacing w:val="-3"/>
          <w:sz w:val="22"/>
        </w:rPr>
        <w:t>Fittings: ASTM A234</w:t>
      </w:r>
      <w:r w:rsidR="00792680" w:rsidRPr="000D61B3">
        <w:rPr>
          <w:rFonts w:asciiTheme="minorHAnsi" w:hAnsiTheme="minorHAnsi" w:cstheme="minorHAnsi"/>
          <w:spacing w:val="-3"/>
          <w:sz w:val="22"/>
        </w:rPr>
        <w:t>/A234M</w:t>
      </w:r>
      <w:r w:rsidRPr="000D61B3">
        <w:rPr>
          <w:rFonts w:asciiTheme="minorHAnsi" w:hAnsiTheme="minorHAnsi" w:cstheme="minorHAnsi"/>
          <w:spacing w:val="-3"/>
          <w:sz w:val="22"/>
        </w:rPr>
        <w:t xml:space="preserve"> forged steel welding type.</w:t>
      </w:r>
    </w:p>
    <w:p w:rsidR="00A11A00" w:rsidRPr="000D61B3" w:rsidRDefault="00A11A00" w:rsidP="000D61B3">
      <w:pPr>
        <w:pStyle w:val="ListParagraph"/>
        <w:widowControl/>
        <w:numPr>
          <w:ilvl w:val="0"/>
          <w:numId w:val="25"/>
        </w:numPr>
        <w:ind w:hanging="684"/>
        <w:rPr>
          <w:rFonts w:asciiTheme="minorHAnsi" w:hAnsiTheme="minorHAnsi" w:cstheme="minorHAnsi"/>
          <w:spacing w:val="-3"/>
          <w:sz w:val="22"/>
        </w:rPr>
      </w:pPr>
      <w:r w:rsidRPr="000D61B3">
        <w:rPr>
          <w:rFonts w:asciiTheme="minorHAnsi" w:hAnsiTheme="minorHAnsi" w:cstheme="minorHAnsi"/>
          <w:spacing w:val="-3"/>
          <w:sz w:val="22"/>
        </w:rPr>
        <w:t>Joints: AWS D1.1</w:t>
      </w:r>
    </w:p>
    <w:p w:rsidR="00A11A00" w:rsidRPr="00C62591" w:rsidRDefault="0078293E">
      <w:pPr>
        <w:widowControl/>
        <w:numPr>
          <w:ilvl w:val="0"/>
          <w:numId w:val="10"/>
        </w:numPr>
        <w:rPr>
          <w:rFonts w:asciiTheme="minorHAnsi" w:hAnsiTheme="minorHAnsi" w:cstheme="minorHAnsi"/>
          <w:spacing w:val="-3"/>
          <w:sz w:val="22"/>
        </w:rPr>
      </w:pPr>
      <w:r w:rsidRPr="00C62591">
        <w:rPr>
          <w:rFonts w:asciiTheme="minorHAnsi" w:hAnsiTheme="minorHAnsi" w:cstheme="minorHAnsi"/>
          <w:spacing w:val="-3"/>
          <w:sz w:val="22"/>
        </w:rPr>
        <w:t xml:space="preserve">COOLING TOWER, </w:t>
      </w:r>
      <w:r w:rsidR="00A11A00" w:rsidRPr="00C62591">
        <w:rPr>
          <w:rFonts w:asciiTheme="minorHAnsi" w:hAnsiTheme="minorHAnsi" w:cstheme="minorHAnsi"/>
          <w:spacing w:val="-3"/>
          <w:sz w:val="22"/>
        </w:rPr>
        <w:t>CONDENSER WATER PIPING, ABOVE GROUND</w:t>
      </w:r>
    </w:p>
    <w:p w:rsidR="00A11A00" w:rsidRPr="00C62591" w:rsidRDefault="00A11A00">
      <w:pPr>
        <w:widowControl/>
        <w:numPr>
          <w:ilvl w:val="1"/>
          <w:numId w:val="10"/>
        </w:numPr>
        <w:rPr>
          <w:rFonts w:asciiTheme="minorHAnsi" w:hAnsiTheme="minorHAnsi" w:cstheme="minorHAnsi"/>
          <w:spacing w:val="-3"/>
          <w:sz w:val="22"/>
        </w:rPr>
      </w:pPr>
      <w:r w:rsidRPr="00C62591">
        <w:rPr>
          <w:rFonts w:asciiTheme="minorHAnsi" w:hAnsiTheme="minorHAnsi" w:cstheme="minorHAnsi"/>
          <w:spacing w:val="-3"/>
          <w:sz w:val="22"/>
        </w:rPr>
        <w:t>Steel Pipe: ASTM A53</w:t>
      </w:r>
      <w:r w:rsidR="00792680" w:rsidRPr="00C62591">
        <w:rPr>
          <w:rFonts w:asciiTheme="minorHAnsi" w:hAnsiTheme="minorHAnsi" w:cstheme="minorHAnsi"/>
          <w:spacing w:val="-3"/>
          <w:sz w:val="22"/>
        </w:rPr>
        <w:t>/A53M</w:t>
      </w:r>
      <w:r w:rsidRPr="00C62591">
        <w:rPr>
          <w:rFonts w:asciiTheme="minorHAnsi" w:hAnsiTheme="minorHAnsi" w:cstheme="minorHAnsi"/>
          <w:spacing w:val="-3"/>
          <w:sz w:val="22"/>
        </w:rPr>
        <w:t xml:space="preserve"> Schedule 40 black (ERW).</w:t>
      </w:r>
    </w:p>
    <w:p w:rsidR="00A11A00" w:rsidRDefault="00A11A00" w:rsidP="000D61B3">
      <w:pPr>
        <w:pStyle w:val="ListParagraph"/>
        <w:widowControl/>
        <w:numPr>
          <w:ilvl w:val="0"/>
          <w:numId w:val="26"/>
        </w:numPr>
        <w:ind w:left="1620" w:hanging="684"/>
        <w:rPr>
          <w:rFonts w:asciiTheme="minorHAnsi" w:hAnsiTheme="minorHAnsi" w:cstheme="minorHAnsi"/>
          <w:spacing w:val="-3"/>
          <w:sz w:val="22"/>
        </w:rPr>
      </w:pPr>
      <w:r w:rsidRPr="000D61B3">
        <w:rPr>
          <w:rFonts w:asciiTheme="minorHAnsi" w:hAnsiTheme="minorHAnsi" w:cstheme="minorHAnsi"/>
          <w:spacing w:val="-3"/>
          <w:sz w:val="22"/>
        </w:rPr>
        <w:lastRenderedPageBreak/>
        <w:t>Fittings: ASTM B16.3, malleable iron or ASTM A234</w:t>
      </w:r>
      <w:r w:rsidR="00792680" w:rsidRPr="000D61B3">
        <w:rPr>
          <w:rFonts w:asciiTheme="minorHAnsi" w:hAnsiTheme="minorHAnsi" w:cstheme="minorHAnsi"/>
          <w:spacing w:val="-3"/>
          <w:sz w:val="22"/>
        </w:rPr>
        <w:t>/A234M</w:t>
      </w:r>
      <w:r w:rsidRPr="000D61B3">
        <w:rPr>
          <w:rFonts w:asciiTheme="minorHAnsi" w:hAnsiTheme="minorHAnsi" w:cstheme="minorHAnsi"/>
          <w:spacing w:val="-3"/>
          <w:sz w:val="22"/>
        </w:rPr>
        <w:t>, forged steel welding type.</w:t>
      </w:r>
    </w:p>
    <w:p w:rsidR="005C4BB0" w:rsidRPr="00127CFD" w:rsidRDefault="005C4BB0" w:rsidP="005C4BB0">
      <w:pPr>
        <w:widowControl/>
        <w:numPr>
          <w:ilvl w:val="2"/>
          <w:numId w:val="26"/>
        </w:numPr>
        <w:ind w:left="1800" w:hanging="450"/>
        <w:rPr>
          <w:rFonts w:asciiTheme="minorHAnsi" w:hAnsiTheme="minorHAnsi" w:cstheme="minorHAnsi"/>
          <w:spacing w:val="-3"/>
          <w:sz w:val="22"/>
        </w:rPr>
      </w:pPr>
      <w:r w:rsidRPr="00127CFD">
        <w:rPr>
          <w:rFonts w:asciiTheme="minorHAnsi" w:hAnsiTheme="minorHAnsi" w:cstheme="minorHAnsi"/>
          <w:spacing w:val="-3"/>
          <w:sz w:val="22"/>
        </w:rPr>
        <w:t>ASTM A536 ductile iron or factory-fabricated from ASTM A53 steel pipe, grooved ends. Basis of Design: Victaulic Company.</w:t>
      </w:r>
    </w:p>
    <w:p w:rsidR="005C4BB0" w:rsidRPr="005C4BB0" w:rsidRDefault="005C4BB0" w:rsidP="005C4BB0">
      <w:pPr>
        <w:widowControl/>
        <w:numPr>
          <w:ilvl w:val="2"/>
          <w:numId w:val="26"/>
        </w:numPr>
        <w:ind w:left="1800" w:hanging="450"/>
        <w:rPr>
          <w:rFonts w:asciiTheme="minorHAnsi" w:hAnsiTheme="minorHAnsi" w:cstheme="minorHAnsi"/>
          <w:spacing w:val="-3"/>
          <w:sz w:val="22"/>
        </w:rPr>
      </w:pPr>
      <w:r w:rsidRPr="00127CFD">
        <w:rPr>
          <w:rFonts w:asciiTheme="minorHAnsi" w:hAnsiTheme="minorHAnsi" w:cstheme="minorHAnsi"/>
          <w:spacing w:val="-3"/>
          <w:sz w:val="22"/>
        </w:rPr>
        <w:t>Installation-Ready™ fittings for Schedule 40 plain end carbon steel piping in HVAC and mechanical applications sizes NPS ½” thru 2” (DN15 thru DN50). System rated for a working pressure of 300 psi (2065 kPa), consisting of a ductile iron housing conforming to ASTM A536, Grade 65-45-12, with Installation-Ready™ ends</w:t>
      </w:r>
      <w:r w:rsidRPr="00127CFD">
        <w:rPr>
          <w:rFonts w:asciiTheme="minorHAnsi" w:hAnsiTheme="minorHAnsi" w:cstheme="minorHAnsi"/>
          <w:b/>
          <w:spacing w:val="-3"/>
          <w:sz w:val="22"/>
        </w:rPr>
        <w:t xml:space="preserve">, </w:t>
      </w:r>
      <w:r w:rsidRPr="00127CFD">
        <w:rPr>
          <w:rFonts w:asciiTheme="minorHAnsi" w:hAnsiTheme="minorHAnsi" w:cstheme="minorHAnsi"/>
          <w:spacing w:val="-3"/>
          <w:sz w:val="22"/>
        </w:rPr>
        <w:t>gasket liner, zinc-electroplated steel bolts and nuts as per ASTM A449, and 300 series stainless steel retainer. Basis of Design: Victaulic QuickVic™ SD.</w:t>
      </w:r>
    </w:p>
    <w:p w:rsidR="00A11A00" w:rsidRPr="000D61B3" w:rsidRDefault="00A11A00" w:rsidP="000D61B3">
      <w:pPr>
        <w:pStyle w:val="ListParagraph"/>
        <w:widowControl/>
        <w:numPr>
          <w:ilvl w:val="0"/>
          <w:numId w:val="26"/>
        </w:numPr>
        <w:ind w:left="1620" w:hanging="684"/>
        <w:rPr>
          <w:rFonts w:asciiTheme="minorHAnsi" w:hAnsiTheme="minorHAnsi" w:cstheme="minorHAnsi"/>
          <w:spacing w:val="-3"/>
          <w:sz w:val="22"/>
        </w:rPr>
      </w:pPr>
      <w:r w:rsidRPr="000D61B3">
        <w:rPr>
          <w:rFonts w:asciiTheme="minorHAnsi" w:hAnsiTheme="minorHAnsi" w:cstheme="minorHAnsi"/>
          <w:spacing w:val="-3"/>
          <w:sz w:val="22"/>
        </w:rPr>
        <w:t xml:space="preserve">Joints: Screwed for pipe 2" and under; AWS D1.1 welded </w:t>
      </w:r>
      <w:r w:rsidR="005C4BB0">
        <w:rPr>
          <w:rFonts w:asciiTheme="minorHAnsi" w:hAnsiTheme="minorHAnsi" w:cstheme="minorHAnsi"/>
          <w:spacing w:val="-3"/>
          <w:sz w:val="22"/>
        </w:rPr>
        <w:t xml:space="preserve">or grooved joints </w:t>
      </w:r>
      <w:r w:rsidRPr="000D61B3">
        <w:rPr>
          <w:rFonts w:asciiTheme="minorHAnsi" w:hAnsiTheme="minorHAnsi" w:cstheme="minorHAnsi"/>
          <w:spacing w:val="-3"/>
          <w:sz w:val="22"/>
        </w:rPr>
        <w:t>for pipe over 2".</w:t>
      </w:r>
    </w:p>
    <w:p w:rsidR="0078293E" w:rsidRPr="00C62591" w:rsidRDefault="0078293E">
      <w:pPr>
        <w:widowControl/>
        <w:numPr>
          <w:ilvl w:val="1"/>
          <w:numId w:val="10"/>
        </w:numPr>
        <w:rPr>
          <w:rFonts w:asciiTheme="minorHAnsi" w:hAnsiTheme="minorHAnsi" w:cstheme="minorHAnsi"/>
          <w:spacing w:val="-3"/>
          <w:sz w:val="22"/>
        </w:rPr>
      </w:pPr>
      <w:r w:rsidRPr="00C62591">
        <w:rPr>
          <w:rFonts w:asciiTheme="minorHAnsi" w:hAnsiTheme="minorHAnsi" w:cstheme="minorHAnsi"/>
          <w:spacing w:val="-3"/>
          <w:sz w:val="22"/>
        </w:rPr>
        <w:t xml:space="preserve"> PVC Schedule 80 with glued joints and flanged connections to equipment as defined in ASTM-D1785 is acceptable provided operating pressures are well within manufacturer’s design parameters.</w:t>
      </w:r>
    </w:p>
    <w:p w:rsidR="00A11A00" w:rsidRPr="00C62591" w:rsidRDefault="00A11A00">
      <w:pPr>
        <w:widowControl/>
        <w:numPr>
          <w:ilvl w:val="0"/>
          <w:numId w:val="10"/>
        </w:numPr>
        <w:rPr>
          <w:rFonts w:asciiTheme="minorHAnsi" w:hAnsiTheme="minorHAnsi" w:cstheme="minorHAnsi"/>
          <w:spacing w:val="-3"/>
          <w:sz w:val="22"/>
        </w:rPr>
      </w:pPr>
      <w:r w:rsidRPr="00C62591">
        <w:rPr>
          <w:rFonts w:asciiTheme="minorHAnsi" w:hAnsiTheme="minorHAnsi" w:cstheme="minorHAnsi"/>
          <w:spacing w:val="-3"/>
          <w:sz w:val="22"/>
        </w:rPr>
        <w:t>EQUIPMENT DRAINS AND OVERFLOWS</w:t>
      </w:r>
    </w:p>
    <w:p w:rsidR="00A11A00" w:rsidRPr="00C62591" w:rsidRDefault="00A11A00">
      <w:pPr>
        <w:widowControl/>
        <w:numPr>
          <w:ilvl w:val="1"/>
          <w:numId w:val="10"/>
        </w:numPr>
        <w:rPr>
          <w:rFonts w:asciiTheme="minorHAnsi" w:hAnsiTheme="minorHAnsi" w:cstheme="minorHAnsi"/>
          <w:spacing w:val="-3"/>
          <w:sz w:val="22"/>
        </w:rPr>
      </w:pPr>
      <w:r w:rsidRPr="00C62591">
        <w:rPr>
          <w:rFonts w:asciiTheme="minorHAnsi" w:hAnsiTheme="minorHAnsi" w:cstheme="minorHAnsi"/>
          <w:spacing w:val="-3"/>
          <w:sz w:val="22"/>
        </w:rPr>
        <w:t>Copper Tubing: ASTM B88 Type M hard drawn.</w:t>
      </w:r>
    </w:p>
    <w:p w:rsidR="00A11A00" w:rsidRPr="00C62591" w:rsidRDefault="00A11A00">
      <w:pPr>
        <w:widowControl/>
        <w:numPr>
          <w:ilvl w:val="1"/>
          <w:numId w:val="10"/>
        </w:numPr>
        <w:rPr>
          <w:rFonts w:asciiTheme="minorHAnsi" w:hAnsiTheme="minorHAnsi" w:cstheme="minorHAnsi"/>
          <w:spacing w:val="-3"/>
          <w:sz w:val="22"/>
        </w:rPr>
      </w:pPr>
      <w:r w:rsidRPr="00C62591">
        <w:rPr>
          <w:rFonts w:asciiTheme="minorHAnsi" w:hAnsiTheme="minorHAnsi" w:cstheme="minorHAnsi"/>
          <w:spacing w:val="-3"/>
          <w:sz w:val="22"/>
        </w:rPr>
        <w:t>Fittings: ASME B16.23 cast brass, or ASME B16.29 solder wrought copper.</w:t>
      </w:r>
    </w:p>
    <w:p w:rsidR="00A11A00" w:rsidRPr="00C62591" w:rsidRDefault="00A11A00">
      <w:pPr>
        <w:widowControl/>
        <w:numPr>
          <w:ilvl w:val="1"/>
          <w:numId w:val="10"/>
        </w:numPr>
        <w:rPr>
          <w:rFonts w:asciiTheme="minorHAnsi" w:hAnsiTheme="minorHAnsi" w:cstheme="minorHAnsi"/>
          <w:spacing w:val="-3"/>
          <w:sz w:val="22"/>
        </w:rPr>
      </w:pPr>
      <w:r w:rsidRPr="00C62591">
        <w:rPr>
          <w:rFonts w:asciiTheme="minorHAnsi" w:hAnsiTheme="minorHAnsi" w:cstheme="minorHAnsi"/>
          <w:spacing w:val="-3"/>
          <w:sz w:val="22"/>
        </w:rPr>
        <w:t>Joints: ASTM B32 solder Grade 95TA.</w:t>
      </w:r>
    </w:p>
    <w:p w:rsidR="000424A4" w:rsidRPr="00C62591" w:rsidRDefault="00074441">
      <w:pPr>
        <w:widowControl/>
        <w:numPr>
          <w:ilvl w:val="1"/>
          <w:numId w:val="10"/>
        </w:numPr>
        <w:rPr>
          <w:rFonts w:asciiTheme="minorHAnsi" w:hAnsiTheme="minorHAnsi" w:cstheme="minorHAnsi"/>
          <w:spacing w:val="-3"/>
          <w:sz w:val="22"/>
        </w:rPr>
      </w:pPr>
      <w:r w:rsidRPr="00C62591">
        <w:rPr>
          <w:rFonts w:asciiTheme="minorHAnsi" w:hAnsiTheme="minorHAnsi" w:cstheme="minorHAnsi"/>
          <w:spacing w:val="-3"/>
          <w:sz w:val="22"/>
        </w:rPr>
        <w:t>PVC Pipe</w:t>
      </w:r>
    </w:p>
    <w:p w:rsidR="000424A4" w:rsidRPr="00C62591" w:rsidRDefault="00A11A00" w:rsidP="000424A4">
      <w:pPr>
        <w:widowControl/>
        <w:numPr>
          <w:ilvl w:val="2"/>
          <w:numId w:val="10"/>
        </w:numPr>
        <w:rPr>
          <w:rFonts w:asciiTheme="minorHAnsi" w:hAnsiTheme="minorHAnsi" w:cstheme="minorHAnsi"/>
          <w:spacing w:val="-3"/>
          <w:sz w:val="22"/>
        </w:rPr>
      </w:pPr>
      <w:r w:rsidRPr="00C62591">
        <w:rPr>
          <w:rFonts w:asciiTheme="minorHAnsi" w:hAnsiTheme="minorHAnsi" w:cstheme="minorHAnsi"/>
          <w:spacing w:val="-3"/>
          <w:sz w:val="22"/>
        </w:rPr>
        <w:t>ASTM D1785 Schedule 40</w:t>
      </w:r>
    </w:p>
    <w:p w:rsidR="00A11A00" w:rsidRPr="00C62591" w:rsidRDefault="00A11A00" w:rsidP="000424A4">
      <w:pPr>
        <w:widowControl/>
        <w:numPr>
          <w:ilvl w:val="2"/>
          <w:numId w:val="10"/>
        </w:numPr>
        <w:rPr>
          <w:rFonts w:asciiTheme="minorHAnsi" w:hAnsiTheme="minorHAnsi" w:cstheme="minorHAnsi"/>
          <w:spacing w:val="-3"/>
          <w:sz w:val="22"/>
        </w:rPr>
      </w:pPr>
      <w:r w:rsidRPr="00C62591">
        <w:rPr>
          <w:rFonts w:asciiTheme="minorHAnsi" w:hAnsiTheme="minorHAnsi" w:cstheme="minorHAnsi"/>
          <w:spacing w:val="-3"/>
          <w:sz w:val="22"/>
        </w:rPr>
        <w:t>Use only for cooling towers.</w:t>
      </w:r>
    </w:p>
    <w:p w:rsidR="00A11A00" w:rsidRPr="00C62591" w:rsidRDefault="00A11A00">
      <w:pPr>
        <w:widowControl/>
        <w:numPr>
          <w:ilvl w:val="1"/>
          <w:numId w:val="10"/>
        </w:numPr>
        <w:rPr>
          <w:rFonts w:asciiTheme="minorHAnsi" w:hAnsiTheme="minorHAnsi" w:cstheme="minorHAnsi"/>
          <w:spacing w:val="-3"/>
          <w:sz w:val="22"/>
        </w:rPr>
      </w:pPr>
      <w:r w:rsidRPr="00C62591">
        <w:rPr>
          <w:rFonts w:asciiTheme="minorHAnsi" w:hAnsiTheme="minorHAnsi" w:cstheme="minorHAnsi"/>
          <w:spacing w:val="-3"/>
          <w:sz w:val="22"/>
        </w:rPr>
        <w:t>Fittings:</w:t>
      </w:r>
      <w:r w:rsidR="00633EE3" w:rsidRPr="00C62591">
        <w:rPr>
          <w:rFonts w:asciiTheme="minorHAnsi" w:hAnsiTheme="minorHAnsi" w:cstheme="minorHAnsi"/>
          <w:spacing w:val="-3"/>
          <w:sz w:val="22"/>
        </w:rPr>
        <w:t xml:space="preserve"> </w:t>
      </w:r>
      <w:r w:rsidRPr="00C62591">
        <w:rPr>
          <w:rFonts w:asciiTheme="minorHAnsi" w:hAnsiTheme="minorHAnsi" w:cstheme="minorHAnsi"/>
          <w:spacing w:val="-3"/>
          <w:sz w:val="22"/>
        </w:rPr>
        <w:t xml:space="preserve"> ASTM D2466 PVC</w:t>
      </w:r>
    </w:p>
    <w:p w:rsidR="00A11A00" w:rsidRPr="00C62591" w:rsidRDefault="00A11A00">
      <w:pPr>
        <w:widowControl/>
        <w:numPr>
          <w:ilvl w:val="1"/>
          <w:numId w:val="10"/>
        </w:numPr>
        <w:rPr>
          <w:rFonts w:asciiTheme="minorHAnsi" w:hAnsiTheme="minorHAnsi" w:cstheme="minorHAnsi"/>
          <w:spacing w:val="-3"/>
          <w:sz w:val="22"/>
        </w:rPr>
      </w:pPr>
      <w:r w:rsidRPr="00C62591">
        <w:rPr>
          <w:rFonts w:asciiTheme="minorHAnsi" w:hAnsiTheme="minorHAnsi" w:cstheme="minorHAnsi"/>
          <w:spacing w:val="-3"/>
          <w:sz w:val="22"/>
        </w:rPr>
        <w:t>Joints: ASTM D2855 solvent weld</w:t>
      </w:r>
    </w:p>
    <w:p w:rsidR="00A11A00" w:rsidRPr="00C62591" w:rsidRDefault="00A11A00">
      <w:pPr>
        <w:widowControl/>
        <w:numPr>
          <w:ilvl w:val="0"/>
          <w:numId w:val="10"/>
        </w:numPr>
        <w:rPr>
          <w:rFonts w:asciiTheme="minorHAnsi" w:hAnsiTheme="minorHAnsi" w:cstheme="minorHAnsi"/>
          <w:spacing w:val="-3"/>
          <w:sz w:val="22"/>
        </w:rPr>
      </w:pPr>
      <w:r w:rsidRPr="00C62591">
        <w:rPr>
          <w:rFonts w:asciiTheme="minorHAnsi" w:hAnsiTheme="minorHAnsi" w:cstheme="minorHAnsi"/>
          <w:spacing w:val="-3"/>
          <w:sz w:val="22"/>
        </w:rPr>
        <w:t>FLANGES, UNIONS, AND COUPLINGS</w:t>
      </w:r>
    </w:p>
    <w:p w:rsidR="00A11A00" w:rsidRPr="00C62591" w:rsidRDefault="00A11A00">
      <w:pPr>
        <w:pStyle w:val="Heading2"/>
        <w:keepNext w:val="0"/>
        <w:rPr>
          <w:rFonts w:asciiTheme="minorHAnsi" w:hAnsiTheme="minorHAnsi" w:cstheme="minorHAnsi"/>
        </w:rPr>
      </w:pPr>
      <w:r w:rsidRPr="00C62591">
        <w:rPr>
          <w:rFonts w:asciiTheme="minorHAnsi" w:hAnsiTheme="minorHAnsi" w:cstheme="minorHAnsi"/>
        </w:rPr>
        <w:t xml:space="preserve">Pipe 2" and Smaller: </w:t>
      </w:r>
      <w:r w:rsidR="00633EE3" w:rsidRPr="00C62591">
        <w:rPr>
          <w:rFonts w:asciiTheme="minorHAnsi" w:hAnsiTheme="minorHAnsi" w:cstheme="minorHAnsi"/>
        </w:rPr>
        <w:t xml:space="preserve"> Use </w:t>
      </w:r>
      <w:r w:rsidRPr="00C62591">
        <w:rPr>
          <w:rFonts w:asciiTheme="minorHAnsi" w:hAnsiTheme="minorHAnsi" w:cstheme="minorHAnsi"/>
        </w:rPr>
        <w:t>150 psig malleable iron unions for threaded ferrous piping</w:t>
      </w:r>
      <w:r w:rsidR="00633EE3" w:rsidRPr="00C62591">
        <w:rPr>
          <w:rFonts w:asciiTheme="minorHAnsi" w:hAnsiTheme="minorHAnsi" w:cstheme="minorHAnsi"/>
        </w:rPr>
        <w:t xml:space="preserve"> and</w:t>
      </w:r>
      <w:r w:rsidRPr="00C62591">
        <w:rPr>
          <w:rFonts w:asciiTheme="minorHAnsi" w:hAnsiTheme="minorHAnsi" w:cstheme="minorHAnsi"/>
        </w:rPr>
        <w:t xml:space="preserve"> bronze unions for copper pipe soldered joints.</w:t>
      </w:r>
    </w:p>
    <w:p w:rsidR="00AE0A37" w:rsidRDefault="00A11A00">
      <w:pPr>
        <w:pStyle w:val="Heading2"/>
        <w:keepNext w:val="0"/>
        <w:rPr>
          <w:rFonts w:asciiTheme="minorHAnsi" w:hAnsiTheme="minorHAnsi" w:cstheme="minorHAnsi"/>
        </w:rPr>
      </w:pPr>
      <w:r w:rsidRPr="00C62591">
        <w:rPr>
          <w:rFonts w:asciiTheme="minorHAnsi" w:hAnsiTheme="minorHAnsi" w:cstheme="minorHAnsi"/>
        </w:rPr>
        <w:t xml:space="preserve">Pipe Over 2": </w:t>
      </w:r>
    </w:p>
    <w:p w:rsidR="00A11A00" w:rsidRDefault="00A11A00" w:rsidP="00AE0A37">
      <w:pPr>
        <w:pStyle w:val="Heading2"/>
        <w:keepNext w:val="0"/>
        <w:numPr>
          <w:ilvl w:val="2"/>
          <w:numId w:val="10"/>
        </w:numPr>
        <w:rPr>
          <w:rFonts w:asciiTheme="minorHAnsi" w:hAnsiTheme="minorHAnsi" w:cstheme="minorHAnsi"/>
        </w:rPr>
      </w:pPr>
      <w:r w:rsidRPr="00C62591">
        <w:rPr>
          <w:rFonts w:asciiTheme="minorHAnsi" w:hAnsiTheme="minorHAnsi" w:cstheme="minorHAnsi"/>
        </w:rPr>
        <w:t>150 psig forged steel slip</w:t>
      </w:r>
      <w:r w:rsidRPr="00C62591">
        <w:rPr>
          <w:rFonts w:asciiTheme="minorHAnsi" w:hAnsiTheme="minorHAnsi" w:cstheme="minorHAnsi"/>
        </w:rPr>
        <w:noBreakHyphen/>
        <w:t>on flanges for ferrous piping; bronze flanges for copper piping.</w:t>
      </w:r>
    </w:p>
    <w:p w:rsidR="00AE0A37" w:rsidRDefault="00AE0A37" w:rsidP="00AE0A37">
      <w:pPr>
        <w:pStyle w:val="Heading2"/>
        <w:keepNext w:val="0"/>
        <w:numPr>
          <w:ilvl w:val="2"/>
          <w:numId w:val="10"/>
        </w:numPr>
        <w:rPr>
          <w:rFonts w:asciiTheme="minorHAnsi" w:hAnsiTheme="minorHAnsi" w:cstheme="minorHAnsi"/>
        </w:rPr>
      </w:pPr>
      <w:r w:rsidRPr="00AE0A37">
        <w:rPr>
          <w:rFonts w:asciiTheme="minorHAnsi" w:hAnsiTheme="minorHAnsi" w:cstheme="minorHAnsi"/>
        </w:rPr>
        <w:t>Grooved Joint Couplings: Two ductile iron housing segments conforming to ASTM A536, Grade 65-45-12; pressure responsive elastomer gasket, and ASTM A449 compliant bolts and nuts. Couplings shall conform to ASTM F1476: Standard for Performance of Gasketed Mechanical Couplings in Piping Applications.</w:t>
      </w:r>
    </w:p>
    <w:p w:rsidR="00AE0A37" w:rsidRPr="00AE0A37" w:rsidRDefault="00AE0A37" w:rsidP="00AE0A37">
      <w:pPr>
        <w:pStyle w:val="Heading2"/>
        <w:keepNext w:val="0"/>
        <w:numPr>
          <w:ilvl w:val="3"/>
          <w:numId w:val="10"/>
        </w:numPr>
        <w:rPr>
          <w:rFonts w:asciiTheme="minorHAnsi" w:hAnsiTheme="minorHAnsi" w:cstheme="minorHAnsi"/>
        </w:rPr>
      </w:pPr>
      <w:r w:rsidRPr="00AE0A37">
        <w:rPr>
          <w:rFonts w:asciiTheme="minorHAnsi" w:hAnsiTheme="minorHAnsi" w:cstheme="minorHAnsi"/>
          <w:szCs w:val="22"/>
        </w:rPr>
        <w:t>Rigid Type: 12” and smaller Housings cast with offsetting, angle-pattern, bolt pads to verify proper installation upon visual confirmation of bolt pad contact with no torque requirement and to provide system rigidity and support and hanging in accordance with ANSI B31.1 and B31.9. Installation-Ready for complete installation without field disassembly, complete with grade EHP center-leg gasket with pipe stop to ensure proper groove engagement, alignment, and pipe insertion depth, suitable for water service to 250 deg F. Basis of Design: Victaulic Style 107N.</w:t>
      </w:r>
    </w:p>
    <w:p w:rsidR="00AE0A37" w:rsidRPr="00AE0A37" w:rsidRDefault="00AE0A37" w:rsidP="00AE0A37">
      <w:pPr>
        <w:pStyle w:val="Heading2"/>
        <w:keepNext w:val="0"/>
        <w:numPr>
          <w:ilvl w:val="3"/>
          <w:numId w:val="10"/>
        </w:numPr>
        <w:rPr>
          <w:rFonts w:asciiTheme="minorHAnsi" w:hAnsiTheme="minorHAnsi" w:cstheme="minorHAnsi"/>
        </w:rPr>
      </w:pPr>
      <w:r w:rsidRPr="00AE0A37">
        <w:rPr>
          <w:rFonts w:asciiTheme="minorHAnsi" w:hAnsiTheme="minorHAnsi" w:cstheme="minorHAnsi"/>
          <w:szCs w:val="22"/>
        </w:rPr>
        <w:t>Flexible Type: For use in locations where vibration attenuation and stress relief are required: Basis of Design: Victaulic Installation-Ready Style 177 or Style 77.</w:t>
      </w:r>
    </w:p>
    <w:p w:rsidR="00AE0A37" w:rsidRPr="00AE0A37" w:rsidRDefault="00AE0A37" w:rsidP="00AE0A37">
      <w:pPr>
        <w:pStyle w:val="Heading2"/>
        <w:keepNext w:val="0"/>
        <w:numPr>
          <w:ilvl w:val="3"/>
          <w:numId w:val="10"/>
        </w:numPr>
        <w:rPr>
          <w:rFonts w:asciiTheme="minorHAnsi" w:hAnsiTheme="minorHAnsi" w:cstheme="minorHAnsi"/>
        </w:rPr>
      </w:pPr>
      <w:r w:rsidRPr="00AE0A37">
        <w:rPr>
          <w:rFonts w:asciiTheme="minorHAnsi" w:hAnsiTheme="minorHAnsi" w:cstheme="minorHAnsi"/>
          <w:szCs w:val="22"/>
        </w:rPr>
        <w:t>AGS two-segment couplings for pipe sizes 14” and larger, with wide-width FlushSeal® gasket and lead-in chamfer on housing key. Basis of Design: Victaulic Style W07 (rigid) and Style W77 (flexible)</w:t>
      </w:r>
      <w:r w:rsidRPr="00AE0A37">
        <w:rPr>
          <w:rFonts w:asciiTheme="minorHAnsi" w:hAnsiTheme="minorHAnsi" w:cstheme="minorHAnsi"/>
        </w:rPr>
        <w:t>.</w:t>
      </w:r>
    </w:p>
    <w:p w:rsidR="00AE0A37" w:rsidRPr="00AE0A37" w:rsidRDefault="00AE0A37" w:rsidP="00AE0A37"/>
    <w:p w:rsidR="00AE0A37" w:rsidRPr="00AE0A37" w:rsidRDefault="00AE0A37" w:rsidP="00AE0A37">
      <w:pPr>
        <w:ind w:left="1296"/>
      </w:pPr>
    </w:p>
    <w:p w:rsidR="00A11A00" w:rsidRPr="00C62591" w:rsidRDefault="00A11A00">
      <w:pPr>
        <w:pStyle w:val="Heading2"/>
        <w:keepNext w:val="0"/>
        <w:numPr>
          <w:ilvl w:val="0"/>
          <w:numId w:val="10"/>
        </w:numPr>
        <w:rPr>
          <w:rFonts w:asciiTheme="minorHAnsi" w:hAnsiTheme="minorHAnsi" w:cstheme="minorHAnsi"/>
        </w:rPr>
      </w:pPr>
      <w:r w:rsidRPr="00C62591">
        <w:rPr>
          <w:rFonts w:asciiTheme="minorHAnsi" w:hAnsiTheme="minorHAnsi" w:cstheme="minorHAnsi"/>
        </w:rPr>
        <w:t>GATE VALVES</w:t>
      </w:r>
    </w:p>
    <w:p w:rsidR="00A11A00" w:rsidRPr="00C62591" w:rsidRDefault="00A11A00">
      <w:pPr>
        <w:pStyle w:val="Heading2"/>
        <w:keepNext w:val="0"/>
        <w:rPr>
          <w:rFonts w:asciiTheme="minorHAnsi" w:hAnsiTheme="minorHAnsi" w:cstheme="minorHAnsi"/>
        </w:rPr>
      </w:pPr>
      <w:r w:rsidRPr="00C62591">
        <w:rPr>
          <w:rFonts w:asciiTheme="minorHAnsi" w:hAnsiTheme="minorHAnsi" w:cstheme="minorHAnsi"/>
        </w:rPr>
        <w:lastRenderedPageBreak/>
        <w:t>Pipe 2" and Smaller: Class 150</w:t>
      </w:r>
      <w:r w:rsidR="00DB5DC9" w:rsidRPr="00C62591">
        <w:rPr>
          <w:rFonts w:asciiTheme="minorHAnsi" w:hAnsiTheme="minorHAnsi" w:cstheme="minorHAnsi"/>
        </w:rPr>
        <w:t xml:space="preserve"> with </w:t>
      </w:r>
      <w:r w:rsidRPr="00C62591">
        <w:rPr>
          <w:rFonts w:asciiTheme="minorHAnsi" w:hAnsiTheme="minorHAnsi" w:cstheme="minorHAnsi"/>
        </w:rPr>
        <w:t>bronze body, bronze trim, rising stem, hand wheel, inside screw, solid disc, threaded ends.</w:t>
      </w:r>
    </w:p>
    <w:p w:rsidR="00A11A00" w:rsidRPr="00C62591" w:rsidRDefault="00A11A00">
      <w:pPr>
        <w:pStyle w:val="Heading2"/>
        <w:keepNext w:val="0"/>
        <w:numPr>
          <w:ilvl w:val="0"/>
          <w:numId w:val="10"/>
        </w:numPr>
        <w:rPr>
          <w:rFonts w:asciiTheme="minorHAnsi" w:hAnsiTheme="minorHAnsi" w:cstheme="minorHAnsi"/>
        </w:rPr>
      </w:pPr>
      <w:r w:rsidRPr="00C62591">
        <w:rPr>
          <w:rFonts w:asciiTheme="minorHAnsi" w:hAnsiTheme="minorHAnsi" w:cstheme="minorHAnsi"/>
        </w:rPr>
        <w:t>BALL VALVES</w:t>
      </w:r>
    </w:p>
    <w:p w:rsidR="00BB3AD0" w:rsidRPr="00C62591" w:rsidRDefault="00A11A00">
      <w:pPr>
        <w:pStyle w:val="Heading2"/>
        <w:keepNext w:val="0"/>
        <w:rPr>
          <w:rFonts w:asciiTheme="minorHAnsi" w:hAnsiTheme="minorHAnsi" w:cstheme="minorHAnsi"/>
        </w:rPr>
      </w:pPr>
      <w:r w:rsidRPr="00C62591">
        <w:rPr>
          <w:rFonts w:asciiTheme="minorHAnsi" w:hAnsiTheme="minorHAnsi" w:cstheme="minorHAnsi"/>
        </w:rPr>
        <w:t>Pipe 2" and Smaller: 600 psig</w:t>
      </w:r>
      <w:r w:rsidR="00DB5DC9" w:rsidRPr="00C62591">
        <w:rPr>
          <w:rFonts w:asciiTheme="minorHAnsi" w:hAnsiTheme="minorHAnsi" w:cstheme="minorHAnsi"/>
        </w:rPr>
        <w:t xml:space="preserve"> with</w:t>
      </w:r>
      <w:r w:rsidRPr="00C62591">
        <w:rPr>
          <w:rFonts w:asciiTheme="minorHAnsi" w:hAnsiTheme="minorHAnsi" w:cstheme="minorHAnsi"/>
        </w:rPr>
        <w:t xml:space="preserve"> brass body, brass trim, one piece body, Teflon seats and seals, lever handle with adjustable memory stop, threaded ends.</w:t>
      </w:r>
    </w:p>
    <w:p w:rsidR="00A11A00" w:rsidRPr="00C62591" w:rsidRDefault="00A11A00">
      <w:pPr>
        <w:pStyle w:val="Heading2"/>
        <w:keepNext w:val="0"/>
        <w:rPr>
          <w:rFonts w:asciiTheme="minorHAnsi" w:hAnsiTheme="minorHAnsi" w:cstheme="minorHAnsi"/>
        </w:rPr>
      </w:pPr>
      <w:r w:rsidRPr="00C62591">
        <w:rPr>
          <w:rFonts w:asciiTheme="minorHAnsi" w:hAnsiTheme="minorHAnsi" w:cstheme="minorHAnsi"/>
        </w:rPr>
        <w:t>For insulated lines, provide extended neck so that lever handle clears the pipe insulation.</w:t>
      </w:r>
    </w:p>
    <w:p w:rsidR="00A11A00" w:rsidRPr="00C62591" w:rsidRDefault="00A11A00">
      <w:pPr>
        <w:pStyle w:val="Heading2"/>
        <w:keepNext w:val="0"/>
        <w:numPr>
          <w:ilvl w:val="0"/>
          <w:numId w:val="10"/>
        </w:numPr>
        <w:rPr>
          <w:rFonts w:asciiTheme="minorHAnsi" w:hAnsiTheme="minorHAnsi" w:cstheme="minorHAnsi"/>
        </w:rPr>
      </w:pPr>
      <w:r w:rsidRPr="00C62591">
        <w:rPr>
          <w:rFonts w:asciiTheme="minorHAnsi" w:hAnsiTheme="minorHAnsi" w:cstheme="minorHAnsi"/>
        </w:rPr>
        <w:t>PLUG COCKS</w:t>
      </w:r>
    </w:p>
    <w:p w:rsidR="00A11A00" w:rsidRPr="00C62591" w:rsidRDefault="00A11A00">
      <w:pPr>
        <w:pStyle w:val="Heading2"/>
        <w:keepNext w:val="0"/>
        <w:rPr>
          <w:rFonts w:asciiTheme="minorHAnsi" w:hAnsiTheme="minorHAnsi" w:cstheme="minorHAnsi"/>
        </w:rPr>
      </w:pPr>
      <w:r w:rsidRPr="00C62591">
        <w:rPr>
          <w:rFonts w:asciiTheme="minorHAnsi" w:hAnsiTheme="minorHAnsi" w:cstheme="minorHAnsi"/>
        </w:rPr>
        <w:t>Pipe 2" and Smaller: Bronze body, bronze tapered plug, non-lubricated, Teflon packing, threaded ends, set screw, one wrench operator.</w:t>
      </w:r>
    </w:p>
    <w:p w:rsidR="00A11A00" w:rsidRPr="00C62591" w:rsidRDefault="00A11A00">
      <w:pPr>
        <w:pStyle w:val="Heading2"/>
        <w:keepNext w:val="0"/>
        <w:rPr>
          <w:rFonts w:asciiTheme="minorHAnsi" w:hAnsiTheme="minorHAnsi" w:cstheme="minorHAnsi"/>
        </w:rPr>
      </w:pPr>
      <w:r w:rsidRPr="00C62591">
        <w:rPr>
          <w:rFonts w:asciiTheme="minorHAnsi" w:hAnsiTheme="minorHAnsi" w:cstheme="minorHAnsi"/>
        </w:rPr>
        <w:t>Pipe over 2": Cast iron body and plug, pressure lubricated, Teflon packing, flanged ends, set screw, one wrench operator.</w:t>
      </w:r>
    </w:p>
    <w:p w:rsidR="00A11A00" w:rsidRPr="00C62591" w:rsidRDefault="00A11A00">
      <w:pPr>
        <w:pStyle w:val="Heading2"/>
        <w:keepNext w:val="0"/>
        <w:numPr>
          <w:ilvl w:val="0"/>
          <w:numId w:val="10"/>
        </w:numPr>
        <w:rPr>
          <w:rFonts w:asciiTheme="minorHAnsi" w:hAnsiTheme="minorHAnsi" w:cstheme="minorHAnsi"/>
        </w:rPr>
      </w:pPr>
      <w:r w:rsidRPr="00C62591">
        <w:rPr>
          <w:rFonts w:asciiTheme="minorHAnsi" w:hAnsiTheme="minorHAnsi" w:cstheme="minorHAnsi"/>
        </w:rPr>
        <w:t>BUTTERFLY VALVES</w:t>
      </w:r>
    </w:p>
    <w:p w:rsidR="00BB3AD0" w:rsidRPr="00C62591" w:rsidRDefault="00A11A00">
      <w:pPr>
        <w:pStyle w:val="Heading2"/>
        <w:keepNext w:val="0"/>
        <w:rPr>
          <w:rFonts w:asciiTheme="minorHAnsi" w:hAnsiTheme="minorHAnsi" w:cstheme="minorHAnsi"/>
        </w:rPr>
      </w:pPr>
      <w:r w:rsidRPr="00C62591">
        <w:rPr>
          <w:rFonts w:asciiTheme="minorHAnsi" w:hAnsiTheme="minorHAnsi" w:cstheme="minorHAnsi"/>
        </w:rPr>
        <w:t>Pipe Over 2": Class 150, ductile iron body, 316 stainless steel disc and stem, EPT replaceable seat, lug ends, extended neck, infinite position lever handle with memory stops.</w:t>
      </w:r>
    </w:p>
    <w:p w:rsidR="00BB3AD0" w:rsidRPr="00C62591" w:rsidRDefault="00A11A00">
      <w:pPr>
        <w:pStyle w:val="Heading2"/>
        <w:keepNext w:val="0"/>
        <w:rPr>
          <w:rFonts w:asciiTheme="minorHAnsi" w:hAnsiTheme="minorHAnsi" w:cstheme="minorHAnsi"/>
        </w:rPr>
      </w:pPr>
      <w:r w:rsidRPr="00C62591">
        <w:rPr>
          <w:rFonts w:asciiTheme="minorHAnsi" w:hAnsiTheme="minorHAnsi" w:cstheme="minorHAnsi"/>
        </w:rPr>
        <w:t>For 8" and over, provide hand wheel and gear drive.</w:t>
      </w:r>
    </w:p>
    <w:p w:rsidR="00A11A00" w:rsidRPr="00C62591" w:rsidRDefault="00A11A00">
      <w:pPr>
        <w:pStyle w:val="Heading2"/>
        <w:keepNext w:val="0"/>
        <w:rPr>
          <w:rFonts w:asciiTheme="minorHAnsi" w:hAnsiTheme="minorHAnsi" w:cstheme="minorHAnsi"/>
        </w:rPr>
      </w:pPr>
      <w:r w:rsidRPr="00C62591">
        <w:rPr>
          <w:rFonts w:asciiTheme="minorHAnsi" w:hAnsiTheme="minorHAnsi" w:cstheme="minorHAnsi"/>
        </w:rPr>
        <w:t>For equipment isolation service, provide tapped lug ends.</w:t>
      </w:r>
    </w:p>
    <w:p w:rsidR="00A11A00" w:rsidRPr="00C62591" w:rsidRDefault="00A11A00">
      <w:pPr>
        <w:pStyle w:val="Heading2"/>
        <w:keepNext w:val="0"/>
        <w:numPr>
          <w:ilvl w:val="0"/>
          <w:numId w:val="10"/>
        </w:numPr>
        <w:rPr>
          <w:rFonts w:asciiTheme="minorHAnsi" w:hAnsiTheme="minorHAnsi" w:cstheme="minorHAnsi"/>
        </w:rPr>
      </w:pPr>
      <w:r w:rsidRPr="00C62591">
        <w:rPr>
          <w:rFonts w:asciiTheme="minorHAnsi" w:hAnsiTheme="minorHAnsi" w:cstheme="minorHAnsi"/>
        </w:rPr>
        <w:t>SPRING LOADED CHECK VALVES</w:t>
      </w:r>
    </w:p>
    <w:p w:rsidR="00A11A00" w:rsidRPr="00C62591" w:rsidRDefault="00A11A00">
      <w:pPr>
        <w:pStyle w:val="Heading2"/>
        <w:keepNext w:val="0"/>
        <w:rPr>
          <w:rFonts w:asciiTheme="minorHAnsi" w:hAnsiTheme="minorHAnsi" w:cstheme="minorHAnsi"/>
        </w:rPr>
      </w:pPr>
      <w:r w:rsidRPr="00C62591">
        <w:rPr>
          <w:rFonts w:asciiTheme="minorHAnsi" w:hAnsiTheme="minorHAnsi" w:cstheme="minorHAnsi"/>
        </w:rPr>
        <w:t>Class</w:t>
      </w:r>
      <w:r w:rsidR="00633EE3" w:rsidRPr="00C62591">
        <w:rPr>
          <w:rFonts w:asciiTheme="minorHAnsi" w:hAnsiTheme="minorHAnsi" w:cstheme="minorHAnsi"/>
        </w:rPr>
        <w:t>-150 iron</w:t>
      </w:r>
      <w:r w:rsidRPr="00C62591">
        <w:rPr>
          <w:rFonts w:asciiTheme="minorHAnsi" w:hAnsiTheme="minorHAnsi" w:cstheme="minorHAnsi"/>
        </w:rPr>
        <w:t xml:space="preserve"> body bronze trim, stainless steel spring, renewable composition disc, screwed, lug, </w:t>
      </w:r>
      <w:r w:rsidR="00633EE3" w:rsidRPr="00C62591">
        <w:rPr>
          <w:rFonts w:asciiTheme="minorHAnsi" w:hAnsiTheme="minorHAnsi" w:cstheme="minorHAnsi"/>
        </w:rPr>
        <w:t>and flanged</w:t>
      </w:r>
      <w:r w:rsidRPr="00C62591">
        <w:rPr>
          <w:rFonts w:asciiTheme="minorHAnsi" w:hAnsiTheme="minorHAnsi" w:cstheme="minorHAnsi"/>
        </w:rPr>
        <w:t xml:space="preserve"> ends.</w:t>
      </w:r>
    </w:p>
    <w:p w:rsidR="00A11A00" w:rsidRPr="00C62591" w:rsidRDefault="00A11A00">
      <w:pPr>
        <w:pStyle w:val="Heading2"/>
        <w:keepNext w:val="0"/>
        <w:numPr>
          <w:ilvl w:val="0"/>
          <w:numId w:val="10"/>
        </w:numPr>
        <w:rPr>
          <w:rFonts w:asciiTheme="minorHAnsi" w:hAnsiTheme="minorHAnsi" w:cstheme="minorHAnsi"/>
        </w:rPr>
      </w:pPr>
      <w:r w:rsidRPr="00C62591">
        <w:rPr>
          <w:rFonts w:asciiTheme="minorHAnsi" w:hAnsiTheme="minorHAnsi" w:cstheme="minorHAnsi"/>
        </w:rPr>
        <w:t>RELIEF VALVES</w:t>
      </w:r>
    </w:p>
    <w:p w:rsidR="00A11A00" w:rsidRPr="00C62591" w:rsidRDefault="00A11A00">
      <w:pPr>
        <w:pStyle w:val="Heading2"/>
        <w:keepNext w:val="0"/>
        <w:rPr>
          <w:rFonts w:asciiTheme="minorHAnsi" w:hAnsiTheme="minorHAnsi" w:cstheme="minorHAnsi"/>
        </w:rPr>
      </w:pPr>
      <w:r w:rsidRPr="00C62591">
        <w:rPr>
          <w:rFonts w:asciiTheme="minorHAnsi" w:hAnsiTheme="minorHAnsi" w:cstheme="minorHAnsi"/>
        </w:rPr>
        <w:t xml:space="preserve">Bronze body, Teflon seat, stainless steel </w:t>
      </w:r>
      <w:r w:rsidR="00633EE3" w:rsidRPr="00C62591">
        <w:rPr>
          <w:rFonts w:asciiTheme="minorHAnsi" w:hAnsiTheme="minorHAnsi" w:cstheme="minorHAnsi"/>
        </w:rPr>
        <w:t>stem,</w:t>
      </w:r>
      <w:r w:rsidRPr="00C62591">
        <w:rPr>
          <w:rFonts w:asciiTheme="minorHAnsi" w:hAnsiTheme="minorHAnsi" w:cstheme="minorHAnsi"/>
        </w:rPr>
        <w:t xml:space="preserve"> and springs, automatic, direct pressure actuated capacities ASME certified and labeled.</w:t>
      </w:r>
    </w:p>
    <w:p w:rsidR="00A11A00" w:rsidRPr="00C62591" w:rsidRDefault="00A11A00" w:rsidP="00792680">
      <w:pPr>
        <w:widowControl/>
        <w:tabs>
          <w:tab w:val="left" w:pos="900"/>
        </w:tabs>
        <w:rPr>
          <w:rFonts w:asciiTheme="minorHAnsi" w:hAnsiTheme="minorHAnsi" w:cstheme="minorHAnsi"/>
          <w:b/>
          <w:spacing w:val="-3"/>
          <w:sz w:val="22"/>
        </w:rPr>
      </w:pPr>
      <w:r w:rsidRPr="00C62591">
        <w:rPr>
          <w:rFonts w:asciiTheme="minorHAnsi" w:hAnsiTheme="minorHAnsi" w:cstheme="minorHAnsi"/>
        </w:rPr>
        <w:cr/>
      </w:r>
      <w:r w:rsidRPr="00C62591">
        <w:rPr>
          <w:rFonts w:asciiTheme="minorHAnsi" w:hAnsiTheme="minorHAnsi" w:cstheme="minorHAnsi"/>
          <w:b/>
          <w:spacing w:val="-3"/>
          <w:sz w:val="22"/>
        </w:rPr>
        <w:t>PART 3</w:t>
      </w:r>
      <w:r w:rsidR="00074441" w:rsidRPr="00C62591">
        <w:rPr>
          <w:rFonts w:asciiTheme="minorHAnsi" w:hAnsiTheme="minorHAnsi" w:cstheme="minorHAnsi"/>
          <w:b/>
          <w:spacing w:val="-3"/>
          <w:sz w:val="22"/>
        </w:rPr>
        <w:tab/>
      </w:r>
      <w:r w:rsidRPr="00C62591">
        <w:rPr>
          <w:rFonts w:asciiTheme="minorHAnsi" w:hAnsiTheme="minorHAnsi" w:cstheme="minorHAnsi"/>
          <w:b/>
          <w:spacing w:val="-3"/>
          <w:sz w:val="22"/>
        </w:rPr>
        <w:t>EXECUTION</w:t>
      </w:r>
    </w:p>
    <w:p w:rsidR="00A11A00" w:rsidRPr="00C62591" w:rsidRDefault="00A11A00">
      <w:pPr>
        <w:pStyle w:val="Heading2"/>
        <w:keepNext w:val="0"/>
        <w:numPr>
          <w:ilvl w:val="0"/>
          <w:numId w:val="18"/>
        </w:numPr>
        <w:rPr>
          <w:rFonts w:asciiTheme="minorHAnsi" w:hAnsiTheme="minorHAnsi" w:cstheme="minorHAnsi"/>
        </w:rPr>
      </w:pPr>
      <w:r w:rsidRPr="00C62591">
        <w:rPr>
          <w:rFonts w:asciiTheme="minorHAnsi" w:hAnsiTheme="minorHAnsi" w:cstheme="minorHAnsi"/>
        </w:rPr>
        <w:t>PREPARATION</w:t>
      </w:r>
    </w:p>
    <w:p w:rsidR="00A11A00" w:rsidRPr="00C62591" w:rsidRDefault="00A11A00">
      <w:pPr>
        <w:pStyle w:val="Heading2"/>
        <w:keepNext w:val="0"/>
        <w:numPr>
          <w:ilvl w:val="1"/>
          <w:numId w:val="18"/>
        </w:numPr>
        <w:rPr>
          <w:rFonts w:asciiTheme="minorHAnsi" w:hAnsiTheme="minorHAnsi" w:cstheme="minorHAnsi"/>
        </w:rPr>
      </w:pPr>
      <w:r w:rsidRPr="00C62591">
        <w:rPr>
          <w:rFonts w:asciiTheme="minorHAnsi" w:hAnsiTheme="minorHAnsi" w:cstheme="minorHAnsi"/>
        </w:rPr>
        <w:t>Ream pipe and tube ends</w:t>
      </w:r>
      <w:r w:rsidR="00BB3AD0" w:rsidRPr="00C62591">
        <w:rPr>
          <w:rFonts w:asciiTheme="minorHAnsi" w:hAnsiTheme="minorHAnsi" w:cstheme="minorHAnsi"/>
        </w:rPr>
        <w:t xml:space="preserve"> to r</w:t>
      </w:r>
      <w:r w:rsidRPr="00C62591">
        <w:rPr>
          <w:rFonts w:asciiTheme="minorHAnsi" w:hAnsiTheme="minorHAnsi" w:cstheme="minorHAnsi"/>
        </w:rPr>
        <w:t>emove burrs</w:t>
      </w:r>
      <w:r w:rsidR="00BB3AD0" w:rsidRPr="00C62591">
        <w:rPr>
          <w:rFonts w:asciiTheme="minorHAnsi" w:hAnsiTheme="minorHAnsi" w:cstheme="minorHAnsi"/>
        </w:rPr>
        <w:t>, and</w:t>
      </w:r>
      <w:r w:rsidRPr="00C62591">
        <w:rPr>
          <w:rFonts w:asciiTheme="minorHAnsi" w:hAnsiTheme="minorHAnsi" w:cstheme="minorHAnsi"/>
        </w:rPr>
        <w:t xml:space="preserve"> </w:t>
      </w:r>
      <w:r w:rsidR="00BB3AD0" w:rsidRPr="00C62591">
        <w:rPr>
          <w:rFonts w:asciiTheme="minorHAnsi" w:hAnsiTheme="minorHAnsi" w:cstheme="minorHAnsi"/>
        </w:rPr>
        <w:t>b</w:t>
      </w:r>
      <w:r w:rsidRPr="00C62591">
        <w:rPr>
          <w:rFonts w:asciiTheme="minorHAnsi" w:hAnsiTheme="minorHAnsi" w:cstheme="minorHAnsi"/>
        </w:rPr>
        <w:t>evel plain end ferrous pipe.</w:t>
      </w:r>
    </w:p>
    <w:p w:rsidR="00A11A00" w:rsidRPr="00C62591" w:rsidRDefault="00A11A00">
      <w:pPr>
        <w:pStyle w:val="Heading2"/>
        <w:keepNext w:val="0"/>
        <w:numPr>
          <w:ilvl w:val="1"/>
          <w:numId w:val="18"/>
        </w:numPr>
        <w:rPr>
          <w:rFonts w:asciiTheme="minorHAnsi" w:hAnsiTheme="minorHAnsi" w:cstheme="minorHAnsi"/>
        </w:rPr>
      </w:pPr>
      <w:r w:rsidRPr="00C62591">
        <w:rPr>
          <w:rFonts w:asciiTheme="minorHAnsi" w:hAnsiTheme="minorHAnsi" w:cstheme="minorHAnsi"/>
        </w:rPr>
        <w:t>Remove scale and dirt on inside and outside before assembly</w:t>
      </w:r>
    </w:p>
    <w:p w:rsidR="00BB3AD0" w:rsidRPr="00C62591" w:rsidRDefault="00A11A00">
      <w:pPr>
        <w:pStyle w:val="Heading2"/>
        <w:keepNext w:val="0"/>
        <w:numPr>
          <w:ilvl w:val="1"/>
          <w:numId w:val="18"/>
        </w:numPr>
        <w:rPr>
          <w:rFonts w:asciiTheme="minorHAnsi" w:hAnsiTheme="minorHAnsi" w:cstheme="minorHAnsi"/>
        </w:rPr>
      </w:pPr>
      <w:r w:rsidRPr="00C62591">
        <w:rPr>
          <w:rFonts w:asciiTheme="minorHAnsi" w:hAnsiTheme="minorHAnsi" w:cstheme="minorHAnsi"/>
        </w:rPr>
        <w:t>Prepare piping connections to equipment with flanges, or unions.</w:t>
      </w:r>
    </w:p>
    <w:p w:rsidR="00BB3AD0" w:rsidRPr="00C62591" w:rsidRDefault="00A11A00" w:rsidP="00BB3AD0">
      <w:pPr>
        <w:pStyle w:val="Heading2"/>
        <w:keepNext w:val="0"/>
        <w:numPr>
          <w:ilvl w:val="2"/>
          <w:numId w:val="18"/>
        </w:numPr>
        <w:rPr>
          <w:rFonts w:asciiTheme="minorHAnsi" w:hAnsiTheme="minorHAnsi" w:cstheme="minorHAnsi"/>
        </w:rPr>
      </w:pPr>
      <w:r w:rsidRPr="00C62591">
        <w:rPr>
          <w:rFonts w:asciiTheme="minorHAnsi" w:hAnsiTheme="minorHAnsi" w:cstheme="minorHAnsi"/>
        </w:rPr>
        <w:t>Locations of flanges, unions, shall allow the easy removal of coils from air handling units, tube bundles from chillers, impellers from pumps, etc.</w:t>
      </w:r>
    </w:p>
    <w:p w:rsidR="00A11A00" w:rsidRPr="00C62591" w:rsidRDefault="00BB3AD0" w:rsidP="00BB3AD0">
      <w:pPr>
        <w:pStyle w:val="Heading2"/>
        <w:keepNext w:val="0"/>
        <w:numPr>
          <w:ilvl w:val="2"/>
          <w:numId w:val="18"/>
        </w:numPr>
        <w:rPr>
          <w:rFonts w:asciiTheme="minorHAnsi" w:hAnsiTheme="minorHAnsi" w:cstheme="minorHAnsi"/>
        </w:rPr>
      </w:pPr>
      <w:r w:rsidRPr="00C62591">
        <w:rPr>
          <w:rFonts w:asciiTheme="minorHAnsi" w:hAnsiTheme="minorHAnsi" w:cstheme="minorHAnsi"/>
        </w:rPr>
        <w:t>The Mechanical Contractor shall correct p</w:t>
      </w:r>
      <w:r w:rsidR="00A11A00" w:rsidRPr="00C62591">
        <w:rPr>
          <w:rFonts w:asciiTheme="minorHAnsi" w:hAnsiTheme="minorHAnsi" w:cstheme="minorHAnsi"/>
        </w:rPr>
        <w:t>oor piping layouts at no cost to the District and with no time extension for the mechanical contractor.</w:t>
      </w:r>
    </w:p>
    <w:p w:rsidR="00A11A00" w:rsidRPr="00C62591" w:rsidRDefault="00A11A00">
      <w:pPr>
        <w:pStyle w:val="Heading2"/>
        <w:keepNext w:val="0"/>
        <w:numPr>
          <w:ilvl w:val="1"/>
          <w:numId w:val="18"/>
        </w:numPr>
        <w:rPr>
          <w:rFonts w:asciiTheme="minorHAnsi" w:hAnsiTheme="minorHAnsi" w:cstheme="minorHAnsi"/>
        </w:rPr>
      </w:pPr>
      <w:r w:rsidRPr="00C62591">
        <w:rPr>
          <w:rFonts w:asciiTheme="minorHAnsi" w:hAnsiTheme="minorHAnsi" w:cstheme="minorHAnsi"/>
        </w:rPr>
        <w:t xml:space="preserve">After completion, fill, clean, and treat systems.  Refer to Section </w:t>
      </w:r>
      <w:r w:rsidR="00251CF0" w:rsidRPr="00C62591">
        <w:rPr>
          <w:rFonts w:asciiTheme="minorHAnsi" w:hAnsiTheme="minorHAnsi" w:cstheme="minorHAnsi"/>
        </w:rPr>
        <w:t>23 23 00</w:t>
      </w:r>
      <w:r w:rsidRPr="00C62591">
        <w:rPr>
          <w:rFonts w:asciiTheme="minorHAnsi" w:hAnsiTheme="minorHAnsi" w:cstheme="minorHAnsi"/>
        </w:rPr>
        <w:t>.</w:t>
      </w:r>
    </w:p>
    <w:p w:rsidR="00A11A00" w:rsidRPr="00C62591" w:rsidRDefault="00A11A00">
      <w:pPr>
        <w:pStyle w:val="Heading2"/>
        <w:keepNext w:val="0"/>
        <w:numPr>
          <w:ilvl w:val="0"/>
          <w:numId w:val="18"/>
        </w:numPr>
        <w:rPr>
          <w:rFonts w:asciiTheme="minorHAnsi" w:hAnsiTheme="minorHAnsi" w:cstheme="minorHAnsi"/>
        </w:rPr>
      </w:pPr>
      <w:r w:rsidRPr="00C62591">
        <w:rPr>
          <w:rFonts w:asciiTheme="minorHAnsi" w:hAnsiTheme="minorHAnsi" w:cstheme="minorHAnsi"/>
        </w:rPr>
        <w:t>INSTALLATION</w:t>
      </w:r>
    </w:p>
    <w:p w:rsidR="00A11A00" w:rsidRPr="00C62591" w:rsidRDefault="00A11A00">
      <w:pPr>
        <w:pStyle w:val="Heading2"/>
        <w:keepNext w:val="0"/>
        <w:numPr>
          <w:ilvl w:val="1"/>
          <w:numId w:val="18"/>
        </w:numPr>
        <w:rPr>
          <w:rFonts w:asciiTheme="minorHAnsi" w:hAnsiTheme="minorHAnsi" w:cstheme="minorHAnsi"/>
        </w:rPr>
      </w:pPr>
      <w:r w:rsidRPr="00C62591">
        <w:rPr>
          <w:rFonts w:asciiTheme="minorHAnsi" w:hAnsiTheme="minorHAnsi" w:cstheme="minorHAnsi"/>
        </w:rPr>
        <w:t>Route piping in an orderly manner, plumb and parallel to building structure, and maintain gradient.</w:t>
      </w:r>
    </w:p>
    <w:p w:rsidR="00BB66F6" w:rsidRPr="00C62591" w:rsidRDefault="00BB66F6">
      <w:pPr>
        <w:pStyle w:val="Heading2"/>
        <w:keepNext w:val="0"/>
        <w:numPr>
          <w:ilvl w:val="1"/>
          <w:numId w:val="18"/>
        </w:numPr>
        <w:rPr>
          <w:rFonts w:asciiTheme="minorHAnsi" w:hAnsiTheme="minorHAnsi" w:cstheme="minorHAnsi"/>
        </w:rPr>
      </w:pPr>
      <w:r w:rsidRPr="00C62591">
        <w:rPr>
          <w:rFonts w:asciiTheme="minorHAnsi" w:hAnsiTheme="minorHAnsi" w:cstheme="minorHAnsi"/>
        </w:rPr>
        <w:t>Do not locate chilled water piping directly over electrical panels or any other electrical junction box.</w:t>
      </w:r>
    </w:p>
    <w:p w:rsidR="00A11A00" w:rsidRPr="00C62591" w:rsidRDefault="00A11A00">
      <w:pPr>
        <w:pStyle w:val="Heading2"/>
        <w:keepNext w:val="0"/>
        <w:numPr>
          <w:ilvl w:val="1"/>
          <w:numId w:val="18"/>
        </w:numPr>
        <w:rPr>
          <w:rFonts w:asciiTheme="minorHAnsi" w:hAnsiTheme="minorHAnsi" w:cstheme="minorHAnsi"/>
        </w:rPr>
      </w:pPr>
      <w:r w:rsidRPr="00C62591">
        <w:rPr>
          <w:rFonts w:asciiTheme="minorHAnsi" w:hAnsiTheme="minorHAnsi" w:cstheme="minorHAnsi"/>
        </w:rPr>
        <w:t>Install piping to conserve building space, and not to interfere with the use of space and other work.</w:t>
      </w:r>
    </w:p>
    <w:p w:rsidR="00A11A00" w:rsidRPr="00C62591" w:rsidRDefault="00A11A00">
      <w:pPr>
        <w:pStyle w:val="Heading2"/>
        <w:keepNext w:val="0"/>
        <w:numPr>
          <w:ilvl w:val="1"/>
          <w:numId w:val="18"/>
        </w:numPr>
        <w:rPr>
          <w:rFonts w:asciiTheme="minorHAnsi" w:hAnsiTheme="minorHAnsi" w:cstheme="minorHAnsi"/>
        </w:rPr>
      </w:pPr>
      <w:r w:rsidRPr="00C62591">
        <w:rPr>
          <w:rFonts w:asciiTheme="minorHAnsi" w:hAnsiTheme="minorHAnsi" w:cstheme="minorHAnsi"/>
        </w:rPr>
        <w:t>Group piping whenever practical at common elevations</w:t>
      </w:r>
    </w:p>
    <w:p w:rsidR="00A11A00" w:rsidRPr="00C62591" w:rsidRDefault="00A11A00">
      <w:pPr>
        <w:pStyle w:val="Heading2"/>
        <w:keepNext w:val="0"/>
        <w:numPr>
          <w:ilvl w:val="1"/>
          <w:numId w:val="18"/>
        </w:numPr>
        <w:rPr>
          <w:rFonts w:asciiTheme="minorHAnsi" w:hAnsiTheme="minorHAnsi" w:cstheme="minorHAnsi"/>
        </w:rPr>
      </w:pPr>
      <w:r w:rsidRPr="00C62591">
        <w:rPr>
          <w:rFonts w:asciiTheme="minorHAnsi" w:hAnsiTheme="minorHAnsi" w:cstheme="minorHAnsi"/>
        </w:rPr>
        <w:t>Install piping to allow for expansion and contraction without stressing pipe, joints, or connected equipment.</w:t>
      </w:r>
    </w:p>
    <w:p w:rsidR="00A11A00" w:rsidRPr="00C62591" w:rsidRDefault="00A11A00">
      <w:pPr>
        <w:pStyle w:val="Heading2"/>
        <w:keepNext w:val="0"/>
        <w:numPr>
          <w:ilvl w:val="1"/>
          <w:numId w:val="18"/>
        </w:numPr>
        <w:rPr>
          <w:rFonts w:asciiTheme="minorHAnsi" w:hAnsiTheme="minorHAnsi" w:cstheme="minorHAnsi"/>
        </w:rPr>
      </w:pPr>
      <w:r w:rsidRPr="00C62591">
        <w:rPr>
          <w:rFonts w:asciiTheme="minorHAnsi" w:hAnsiTheme="minorHAnsi" w:cstheme="minorHAnsi"/>
        </w:rPr>
        <w:t>Provide clearance for installation of insulation, and access to valves, specialties, and fittings.</w:t>
      </w:r>
    </w:p>
    <w:p w:rsidR="00BB3AD0" w:rsidRPr="00C62591" w:rsidRDefault="00A11A00">
      <w:pPr>
        <w:pStyle w:val="Heading2"/>
        <w:keepNext w:val="0"/>
        <w:numPr>
          <w:ilvl w:val="1"/>
          <w:numId w:val="18"/>
        </w:numPr>
        <w:rPr>
          <w:rFonts w:asciiTheme="minorHAnsi" w:hAnsiTheme="minorHAnsi" w:cstheme="minorHAnsi"/>
        </w:rPr>
      </w:pPr>
      <w:r w:rsidRPr="00C62591">
        <w:rPr>
          <w:rFonts w:asciiTheme="minorHAnsi" w:hAnsiTheme="minorHAnsi" w:cstheme="minorHAnsi"/>
        </w:rPr>
        <w:t>Provide access at valves and fittings that are not exposed.</w:t>
      </w:r>
    </w:p>
    <w:p w:rsidR="00BB3AD0" w:rsidRPr="00C62591" w:rsidRDefault="00A11A00" w:rsidP="00BB3AD0">
      <w:pPr>
        <w:pStyle w:val="Heading2"/>
        <w:keepNext w:val="0"/>
        <w:numPr>
          <w:ilvl w:val="2"/>
          <w:numId w:val="18"/>
        </w:numPr>
        <w:rPr>
          <w:rFonts w:asciiTheme="minorHAnsi" w:hAnsiTheme="minorHAnsi" w:cstheme="minorHAnsi"/>
        </w:rPr>
      </w:pPr>
      <w:r w:rsidRPr="00C62591">
        <w:rPr>
          <w:rFonts w:asciiTheme="minorHAnsi" w:hAnsiTheme="minorHAnsi" w:cstheme="minorHAnsi"/>
        </w:rPr>
        <w:t xml:space="preserve">Coordinate size and location of access doors with Section </w:t>
      </w:r>
      <w:r w:rsidR="00633EE3" w:rsidRPr="00C62591">
        <w:rPr>
          <w:rFonts w:asciiTheme="minorHAnsi" w:hAnsiTheme="minorHAnsi" w:cstheme="minorHAnsi"/>
        </w:rPr>
        <w:t>08 31 99</w:t>
      </w:r>
      <w:r w:rsidRPr="00C62591">
        <w:rPr>
          <w:rFonts w:asciiTheme="minorHAnsi" w:hAnsiTheme="minorHAnsi" w:cstheme="minorHAnsi"/>
        </w:rPr>
        <w:t>.</w:t>
      </w:r>
    </w:p>
    <w:p w:rsidR="00A11A00" w:rsidRPr="00C62591" w:rsidRDefault="00A11A00" w:rsidP="00BB3AD0">
      <w:pPr>
        <w:pStyle w:val="Heading2"/>
        <w:keepNext w:val="0"/>
        <w:numPr>
          <w:ilvl w:val="2"/>
          <w:numId w:val="18"/>
        </w:numPr>
        <w:rPr>
          <w:rFonts w:asciiTheme="minorHAnsi" w:hAnsiTheme="minorHAnsi" w:cstheme="minorHAnsi"/>
        </w:rPr>
      </w:pPr>
      <w:r w:rsidRPr="00C62591">
        <w:rPr>
          <w:rFonts w:asciiTheme="minorHAnsi" w:hAnsiTheme="minorHAnsi" w:cstheme="minorHAnsi"/>
        </w:rPr>
        <w:lastRenderedPageBreak/>
        <w:t>Locate valves and metering devices in easily accessible locations with adequate clearance to service devices.</w:t>
      </w:r>
    </w:p>
    <w:p w:rsidR="00BB3AD0" w:rsidRPr="00C62591" w:rsidRDefault="00A11A00">
      <w:pPr>
        <w:pStyle w:val="Heading2"/>
        <w:keepNext w:val="0"/>
        <w:numPr>
          <w:ilvl w:val="1"/>
          <w:numId w:val="18"/>
        </w:numPr>
        <w:rPr>
          <w:rFonts w:asciiTheme="minorHAnsi" w:hAnsiTheme="minorHAnsi" w:cstheme="minorHAnsi"/>
        </w:rPr>
      </w:pPr>
      <w:r w:rsidRPr="00C62591">
        <w:rPr>
          <w:rFonts w:asciiTheme="minorHAnsi" w:hAnsiTheme="minorHAnsi" w:cstheme="minorHAnsi"/>
        </w:rPr>
        <w:t>Slope piping and arrange systems to drain at low points.</w:t>
      </w:r>
    </w:p>
    <w:p w:rsidR="00A11A00" w:rsidRPr="00C62591" w:rsidRDefault="00A11A00" w:rsidP="00BB3AD0">
      <w:pPr>
        <w:pStyle w:val="Heading2"/>
        <w:keepNext w:val="0"/>
        <w:numPr>
          <w:ilvl w:val="2"/>
          <w:numId w:val="18"/>
        </w:numPr>
        <w:rPr>
          <w:rFonts w:asciiTheme="minorHAnsi" w:hAnsiTheme="minorHAnsi" w:cstheme="minorHAnsi"/>
        </w:rPr>
      </w:pPr>
      <w:r w:rsidRPr="00C62591">
        <w:rPr>
          <w:rFonts w:asciiTheme="minorHAnsi" w:hAnsiTheme="minorHAnsi" w:cstheme="minorHAnsi"/>
        </w:rPr>
        <w:t>Use eccentric reducers to maintain top of pipe level.</w:t>
      </w:r>
    </w:p>
    <w:p w:rsidR="00A11A00" w:rsidRPr="00C62591" w:rsidRDefault="00A11A00">
      <w:pPr>
        <w:pStyle w:val="Heading2"/>
        <w:keepNext w:val="0"/>
        <w:numPr>
          <w:ilvl w:val="1"/>
          <w:numId w:val="18"/>
        </w:numPr>
        <w:rPr>
          <w:rFonts w:asciiTheme="minorHAnsi" w:hAnsiTheme="minorHAnsi" w:cstheme="minorHAnsi"/>
        </w:rPr>
      </w:pPr>
      <w:r w:rsidRPr="00C62591">
        <w:rPr>
          <w:rFonts w:asciiTheme="minorHAnsi" w:hAnsiTheme="minorHAnsi" w:cstheme="minorHAnsi"/>
        </w:rPr>
        <w:t>Where pipe support members are welded to structural framing, scrape, brush clean, and apply one coat of zinc rich primer to welding area.</w:t>
      </w:r>
    </w:p>
    <w:p w:rsidR="00A11A00" w:rsidRPr="00C62591" w:rsidRDefault="00A11A00">
      <w:pPr>
        <w:pStyle w:val="Heading2"/>
        <w:keepNext w:val="0"/>
        <w:numPr>
          <w:ilvl w:val="1"/>
          <w:numId w:val="18"/>
        </w:numPr>
        <w:rPr>
          <w:rFonts w:asciiTheme="minorHAnsi" w:hAnsiTheme="minorHAnsi" w:cstheme="minorHAnsi"/>
        </w:rPr>
      </w:pPr>
      <w:r w:rsidRPr="00C62591">
        <w:rPr>
          <w:rFonts w:asciiTheme="minorHAnsi" w:hAnsiTheme="minorHAnsi" w:cstheme="minorHAnsi"/>
        </w:rPr>
        <w:t>Prepare pipe, fittings, supports, and accessories for finish painting</w:t>
      </w:r>
      <w:r w:rsidR="00BB3AD0" w:rsidRPr="00C62591">
        <w:rPr>
          <w:rFonts w:asciiTheme="minorHAnsi" w:hAnsiTheme="minorHAnsi" w:cstheme="minorHAnsi"/>
        </w:rPr>
        <w:t>,</w:t>
      </w:r>
      <w:r w:rsidRPr="00C62591">
        <w:rPr>
          <w:rFonts w:asciiTheme="minorHAnsi" w:hAnsiTheme="minorHAnsi" w:cstheme="minorHAnsi"/>
        </w:rPr>
        <w:t xml:space="preserve"> </w:t>
      </w:r>
      <w:r w:rsidR="00BB3AD0" w:rsidRPr="00C62591">
        <w:rPr>
          <w:rFonts w:asciiTheme="minorHAnsi" w:hAnsiTheme="minorHAnsi" w:cstheme="minorHAnsi"/>
        </w:rPr>
        <w:t>r</w:t>
      </w:r>
      <w:r w:rsidRPr="00C62591">
        <w:rPr>
          <w:rFonts w:asciiTheme="minorHAnsi" w:hAnsiTheme="minorHAnsi" w:cstheme="minorHAnsi"/>
        </w:rPr>
        <w:t xml:space="preserve">efer to Section </w:t>
      </w:r>
      <w:r w:rsidR="00251CF0" w:rsidRPr="00C62591">
        <w:rPr>
          <w:rFonts w:asciiTheme="minorHAnsi" w:hAnsiTheme="minorHAnsi" w:cstheme="minorHAnsi"/>
        </w:rPr>
        <w:t>09 91 13 &amp; 09 91 26</w:t>
      </w:r>
      <w:r w:rsidRPr="00C62591">
        <w:rPr>
          <w:rFonts w:asciiTheme="minorHAnsi" w:hAnsiTheme="minorHAnsi" w:cstheme="minorHAnsi"/>
        </w:rPr>
        <w:t>.</w:t>
      </w:r>
    </w:p>
    <w:p w:rsidR="00A11A00" w:rsidRPr="00C62591" w:rsidRDefault="00A11A00">
      <w:pPr>
        <w:pStyle w:val="Heading2"/>
        <w:keepNext w:val="0"/>
        <w:numPr>
          <w:ilvl w:val="1"/>
          <w:numId w:val="18"/>
        </w:numPr>
        <w:rPr>
          <w:rFonts w:asciiTheme="minorHAnsi" w:hAnsiTheme="minorHAnsi" w:cstheme="minorHAnsi"/>
        </w:rPr>
      </w:pPr>
      <w:r w:rsidRPr="00C62591">
        <w:rPr>
          <w:rFonts w:asciiTheme="minorHAnsi" w:hAnsiTheme="minorHAnsi" w:cstheme="minorHAnsi"/>
        </w:rPr>
        <w:t>Install valves with stems upright or horizontal, not inverted.</w:t>
      </w:r>
    </w:p>
    <w:p w:rsidR="0078293E" w:rsidRPr="00C62591" w:rsidRDefault="0078293E" w:rsidP="0078293E">
      <w:pPr>
        <w:pStyle w:val="Heading2"/>
        <w:keepNext w:val="0"/>
        <w:numPr>
          <w:ilvl w:val="2"/>
          <w:numId w:val="18"/>
        </w:numPr>
        <w:rPr>
          <w:rFonts w:asciiTheme="minorHAnsi" w:hAnsiTheme="minorHAnsi" w:cstheme="minorHAnsi"/>
        </w:rPr>
      </w:pPr>
      <w:r w:rsidRPr="00C62591">
        <w:rPr>
          <w:rFonts w:asciiTheme="minorHAnsi" w:hAnsiTheme="minorHAnsi" w:cstheme="minorHAnsi"/>
        </w:rPr>
        <w:t>Valve handles and stems exposed to the weather shall be painted to prevent rusting.</w:t>
      </w:r>
    </w:p>
    <w:p w:rsidR="00BB3AD0" w:rsidRPr="00C62591" w:rsidRDefault="00A11A00">
      <w:pPr>
        <w:pStyle w:val="Heading2"/>
        <w:keepNext w:val="0"/>
        <w:numPr>
          <w:ilvl w:val="1"/>
          <w:numId w:val="18"/>
        </w:numPr>
        <w:rPr>
          <w:rFonts w:asciiTheme="minorHAnsi" w:hAnsiTheme="minorHAnsi" w:cstheme="minorHAnsi"/>
        </w:rPr>
      </w:pPr>
      <w:r w:rsidRPr="00C62591">
        <w:rPr>
          <w:rFonts w:asciiTheme="minorHAnsi" w:hAnsiTheme="minorHAnsi" w:cstheme="minorHAnsi"/>
        </w:rPr>
        <w:t>Underground pipes shall be buried a minimum depth of 36" from grade to the outer surface of insulation.</w:t>
      </w:r>
    </w:p>
    <w:p w:rsidR="00BB3AD0" w:rsidRPr="00C62591" w:rsidRDefault="00BB3AD0" w:rsidP="00BB3AD0">
      <w:pPr>
        <w:pStyle w:val="Heading2"/>
        <w:keepNext w:val="0"/>
        <w:numPr>
          <w:ilvl w:val="2"/>
          <w:numId w:val="18"/>
        </w:numPr>
        <w:rPr>
          <w:rFonts w:asciiTheme="minorHAnsi" w:hAnsiTheme="minorHAnsi" w:cstheme="minorHAnsi"/>
        </w:rPr>
      </w:pPr>
      <w:r w:rsidRPr="00C62591">
        <w:rPr>
          <w:rFonts w:asciiTheme="minorHAnsi" w:hAnsiTheme="minorHAnsi" w:cstheme="minorHAnsi"/>
        </w:rPr>
        <w:t>Install a</w:t>
      </w:r>
      <w:r w:rsidR="00A11A00" w:rsidRPr="00C62591">
        <w:rPr>
          <w:rFonts w:asciiTheme="minorHAnsi" w:hAnsiTheme="minorHAnsi" w:cstheme="minorHAnsi"/>
        </w:rPr>
        <w:t xml:space="preserve"> plastic marking tape directly above the buried pipe along its entire run at a depth of 12" below grade.</w:t>
      </w:r>
    </w:p>
    <w:p w:rsidR="00A11A00" w:rsidRPr="00C62591" w:rsidRDefault="00A11A00" w:rsidP="00BB3AD0">
      <w:pPr>
        <w:pStyle w:val="Heading2"/>
        <w:keepNext w:val="0"/>
        <w:numPr>
          <w:ilvl w:val="2"/>
          <w:numId w:val="18"/>
        </w:numPr>
        <w:rPr>
          <w:rFonts w:asciiTheme="minorHAnsi" w:hAnsiTheme="minorHAnsi" w:cstheme="minorHAnsi"/>
        </w:rPr>
      </w:pPr>
      <w:r w:rsidRPr="00C62591">
        <w:rPr>
          <w:rFonts w:asciiTheme="minorHAnsi" w:hAnsiTheme="minorHAnsi" w:cstheme="minorHAnsi"/>
        </w:rPr>
        <w:t xml:space="preserve">Refer to Section </w:t>
      </w:r>
      <w:r w:rsidR="00251CF0" w:rsidRPr="00C62591">
        <w:rPr>
          <w:rFonts w:asciiTheme="minorHAnsi" w:hAnsiTheme="minorHAnsi" w:cstheme="minorHAnsi"/>
        </w:rPr>
        <w:t>23 05 53</w:t>
      </w:r>
      <w:r w:rsidRPr="00C62591">
        <w:rPr>
          <w:rFonts w:asciiTheme="minorHAnsi" w:hAnsiTheme="minorHAnsi" w:cstheme="minorHAnsi"/>
        </w:rPr>
        <w:t>.</w:t>
      </w:r>
    </w:p>
    <w:p w:rsidR="00A11A00" w:rsidRDefault="00A11A00">
      <w:pPr>
        <w:pStyle w:val="Heading2"/>
        <w:keepNext w:val="0"/>
        <w:numPr>
          <w:ilvl w:val="1"/>
          <w:numId w:val="18"/>
        </w:numPr>
        <w:rPr>
          <w:rFonts w:asciiTheme="minorHAnsi" w:hAnsiTheme="minorHAnsi" w:cstheme="minorHAnsi"/>
        </w:rPr>
      </w:pPr>
      <w:r w:rsidRPr="00C62591">
        <w:rPr>
          <w:rFonts w:asciiTheme="minorHAnsi" w:hAnsiTheme="minorHAnsi" w:cstheme="minorHAnsi"/>
        </w:rPr>
        <w:t xml:space="preserve">Joints shall not be insulated, </w:t>
      </w:r>
      <w:r w:rsidR="00251CF0" w:rsidRPr="00C62591">
        <w:rPr>
          <w:rFonts w:asciiTheme="minorHAnsi" w:hAnsiTheme="minorHAnsi" w:cstheme="minorHAnsi"/>
        </w:rPr>
        <w:t>concealed,</w:t>
      </w:r>
      <w:r w:rsidRPr="00C62591">
        <w:rPr>
          <w:rFonts w:asciiTheme="minorHAnsi" w:hAnsiTheme="minorHAnsi" w:cstheme="minorHAnsi"/>
        </w:rPr>
        <w:t xml:space="preserve"> or buried until after inspection, hydrostatic testing, and written acceptance of the piping system.</w:t>
      </w:r>
    </w:p>
    <w:p w:rsidR="002112B3" w:rsidRPr="002112B3" w:rsidRDefault="002112B3" w:rsidP="002112B3">
      <w:pPr>
        <w:pStyle w:val="Heading2"/>
        <w:keepNext w:val="0"/>
        <w:numPr>
          <w:ilvl w:val="1"/>
          <w:numId w:val="18"/>
        </w:numPr>
        <w:rPr>
          <w:rFonts w:asciiTheme="minorHAnsi" w:hAnsiTheme="minorHAnsi" w:cstheme="minorHAnsi"/>
        </w:rPr>
      </w:pPr>
      <w:r w:rsidRPr="002112B3">
        <w:rPr>
          <w:rFonts w:asciiTheme="minorHAnsi" w:hAnsiTheme="minorHAnsi" w:cstheme="minorHAnsi"/>
        </w:rPr>
        <w:t>Grooved joints shall be installed in accordance with the manufacturer’s latest published instructions. The gasket style and elastomeric material (grade) shall be verified as suitable for the intended service.  Gaskets shall be molded and produced by the grooved coupling manufacturer. Grooved ends shall be clean and free from indentations, projections, and roll marks in the area from pipe end to groove. Grooved coupling manufacturer’s factory trained field representative shall provide on-site training for contractor’s field personnel in the proper use of grooving tools, application of groove, and installation of grooved piping products.  Factory trained representative shall periodically visit the jobsite to ensure best practices in grooved product installation are being followed. Contractor shall remove and replace any improperly installed products.</w:t>
      </w:r>
    </w:p>
    <w:p w:rsidR="00A11A00" w:rsidRPr="00C62591" w:rsidRDefault="00A11A00">
      <w:pPr>
        <w:pStyle w:val="Heading2"/>
        <w:keepNext w:val="0"/>
        <w:numPr>
          <w:ilvl w:val="1"/>
          <w:numId w:val="18"/>
        </w:numPr>
        <w:rPr>
          <w:rFonts w:asciiTheme="minorHAnsi" w:hAnsiTheme="minorHAnsi" w:cstheme="minorHAnsi"/>
        </w:rPr>
      </w:pPr>
      <w:r w:rsidRPr="00C62591">
        <w:rPr>
          <w:rFonts w:asciiTheme="minorHAnsi" w:hAnsiTheme="minorHAnsi" w:cstheme="minorHAnsi"/>
        </w:rPr>
        <w:t>Installation of hydronic piping and specialties shall not obstruct service access and chiller component removal.</w:t>
      </w:r>
    </w:p>
    <w:p w:rsidR="00A11A00" w:rsidRPr="00C62591" w:rsidRDefault="00B519A5">
      <w:pPr>
        <w:pStyle w:val="Heading2"/>
        <w:keepNext w:val="0"/>
        <w:numPr>
          <w:ilvl w:val="1"/>
          <w:numId w:val="18"/>
        </w:numPr>
        <w:rPr>
          <w:rFonts w:asciiTheme="minorHAnsi" w:hAnsiTheme="minorHAnsi" w:cstheme="minorHAnsi"/>
        </w:rPr>
      </w:pPr>
      <w:r w:rsidRPr="00C62591">
        <w:rPr>
          <w:rFonts w:asciiTheme="minorHAnsi" w:hAnsiTheme="minorHAnsi" w:cstheme="minorHAnsi"/>
        </w:rPr>
        <w:t>Seal all open pipe end a</w:t>
      </w:r>
      <w:r w:rsidR="00A11A00" w:rsidRPr="00C62591">
        <w:rPr>
          <w:rFonts w:asciiTheme="minorHAnsi" w:hAnsiTheme="minorHAnsi" w:cstheme="minorHAnsi"/>
        </w:rPr>
        <w:t>t the end of each day to prevent intrusion of foreign materials into the pipes.</w:t>
      </w:r>
    </w:p>
    <w:p w:rsidR="00B519A5" w:rsidRPr="00C62591" w:rsidRDefault="00A11A00">
      <w:pPr>
        <w:pStyle w:val="Heading2"/>
        <w:keepNext w:val="0"/>
        <w:numPr>
          <w:ilvl w:val="1"/>
          <w:numId w:val="18"/>
        </w:numPr>
        <w:rPr>
          <w:rFonts w:asciiTheme="minorHAnsi" w:hAnsiTheme="minorHAnsi" w:cstheme="minorHAnsi"/>
        </w:rPr>
      </w:pPr>
      <w:r w:rsidRPr="00C62591">
        <w:rPr>
          <w:rFonts w:asciiTheme="minorHAnsi" w:hAnsiTheme="minorHAnsi" w:cstheme="minorHAnsi"/>
        </w:rPr>
        <w:t xml:space="preserve">On projects </w:t>
      </w:r>
      <w:r w:rsidR="00B519A5" w:rsidRPr="00C62591">
        <w:rPr>
          <w:rFonts w:asciiTheme="minorHAnsi" w:hAnsiTheme="minorHAnsi" w:cstheme="minorHAnsi"/>
        </w:rPr>
        <w:t>modifying existing</w:t>
      </w:r>
      <w:r w:rsidRPr="00C62591">
        <w:rPr>
          <w:rFonts w:asciiTheme="minorHAnsi" w:hAnsiTheme="minorHAnsi" w:cstheme="minorHAnsi"/>
        </w:rPr>
        <w:t xml:space="preserve"> chilled water system</w:t>
      </w:r>
      <w:r w:rsidR="00B519A5" w:rsidRPr="00C62591">
        <w:rPr>
          <w:rFonts w:asciiTheme="minorHAnsi" w:hAnsiTheme="minorHAnsi" w:cstheme="minorHAnsi"/>
        </w:rPr>
        <w:t>,</w:t>
      </w:r>
      <w:r w:rsidRPr="00C62591">
        <w:rPr>
          <w:rFonts w:asciiTheme="minorHAnsi" w:hAnsiTheme="minorHAnsi" w:cstheme="minorHAnsi"/>
        </w:rPr>
        <w:t xml:space="preserve"> </w:t>
      </w:r>
      <w:r w:rsidR="00B519A5" w:rsidRPr="00C62591">
        <w:rPr>
          <w:rFonts w:asciiTheme="minorHAnsi" w:hAnsiTheme="minorHAnsi" w:cstheme="minorHAnsi"/>
        </w:rPr>
        <w:t xml:space="preserve">remove </w:t>
      </w:r>
      <w:r w:rsidRPr="00C62591">
        <w:rPr>
          <w:rFonts w:asciiTheme="minorHAnsi" w:hAnsiTheme="minorHAnsi" w:cstheme="minorHAnsi"/>
        </w:rPr>
        <w:t>the old inactive piping to the main chilled water source and cap.</w:t>
      </w:r>
    </w:p>
    <w:p w:rsidR="00B519A5" w:rsidRPr="00C62591" w:rsidRDefault="00B519A5" w:rsidP="00B519A5">
      <w:pPr>
        <w:pStyle w:val="Heading2"/>
        <w:keepNext w:val="0"/>
        <w:numPr>
          <w:ilvl w:val="2"/>
          <w:numId w:val="18"/>
        </w:numPr>
        <w:rPr>
          <w:rFonts w:asciiTheme="minorHAnsi" w:hAnsiTheme="minorHAnsi" w:cstheme="minorHAnsi"/>
        </w:rPr>
      </w:pPr>
      <w:r w:rsidRPr="00C62591">
        <w:rPr>
          <w:rFonts w:asciiTheme="minorHAnsi" w:hAnsiTheme="minorHAnsi" w:cstheme="minorHAnsi"/>
        </w:rPr>
        <w:t xml:space="preserve">If </w:t>
      </w:r>
      <w:r w:rsidR="00A11A00" w:rsidRPr="00C62591">
        <w:rPr>
          <w:rFonts w:asciiTheme="minorHAnsi" w:hAnsiTheme="minorHAnsi" w:cstheme="minorHAnsi"/>
        </w:rPr>
        <w:t xml:space="preserve">the </w:t>
      </w:r>
      <w:r w:rsidRPr="00C62591">
        <w:rPr>
          <w:rFonts w:asciiTheme="minorHAnsi" w:hAnsiTheme="minorHAnsi" w:cstheme="minorHAnsi"/>
        </w:rPr>
        <w:t xml:space="preserve">Engineer reuses existing </w:t>
      </w:r>
      <w:r w:rsidR="00A11A00" w:rsidRPr="00C62591">
        <w:rPr>
          <w:rFonts w:asciiTheme="minorHAnsi" w:hAnsiTheme="minorHAnsi" w:cstheme="minorHAnsi"/>
        </w:rPr>
        <w:t xml:space="preserve">chilled water </w:t>
      </w:r>
      <w:r w:rsidRPr="00C62591">
        <w:rPr>
          <w:rFonts w:asciiTheme="minorHAnsi" w:hAnsiTheme="minorHAnsi" w:cstheme="minorHAnsi"/>
        </w:rPr>
        <w:t>piping,</w:t>
      </w:r>
      <w:r w:rsidR="00A11A00" w:rsidRPr="00C62591">
        <w:rPr>
          <w:rFonts w:asciiTheme="minorHAnsi" w:hAnsiTheme="minorHAnsi" w:cstheme="minorHAnsi"/>
        </w:rPr>
        <w:t xml:space="preserve"> </w:t>
      </w:r>
      <w:r w:rsidRPr="00C62591">
        <w:rPr>
          <w:rFonts w:asciiTheme="minorHAnsi" w:hAnsiTheme="minorHAnsi" w:cstheme="minorHAnsi"/>
        </w:rPr>
        <w:t xml:space="preserve">the Engineer and Owner shall examine </w:t>
      </w:r>
      <w:r w:rsidR="00A11A00" w:rsidRPr="00C62591">
        <w:rPr>
          <w:rFonts w:asciiTheme="minorHAnsi" w:hAnsiTheme="minorHAnsi" w:cstheme="minorHAnsi"/>
        </w:rPr>
        <w:t>the old insulation material</w:t>
      </w:r>
      <w:r w:rsidRPr="00C62591">
        <w:rPr>
          <w:rFonts w:asciiTheme="minorHAnsi" w:hAnsiTheme="minorHAnsi" w:cstheme="minorHAnsi"/>
        </w:rPr>
        <w:t xml:space="preserve"> for reuse</w:t>
      </w:r>
      <w:r w:rsidR="00A11A00" w:rsidRPr="00C62591">
        <w:rPr>
          <w:rFonts w:asciiTheme="minorHAnsi" w:hAnsiTheme="minorHAnsi" w:cstheme="minorHAnsi"/>
        </w:rPr>
        <w:t>.</w:t>
      </w:r>
    </w:p>
    <w:p w:rsidR="00A11A00" w:rsidRPr="00C62591" w:rsidRDefault="00A11A00" w:rsidP="00B519A5">
      <w:pPr>
        <w:pStyle w:val="Heading2"/>
        <w:keepNext w:val="0"/>
        <w:numPr>
          <w:ilvl w:val="2"/>
          <w:numId w:val="18"/>
        </w:numPr>
        <w:rPr>
          <w:rFonts w:asciiTheme="minorHAnsi" w:hAnsiTheme="minorHAnsi" w:cstheme="minorHAnsi"/>
        </w:rPr>
      </w:pPr>
      <w:r w:rsidRPr="00C62591">
        <w:rPr>
          <w:rFonts w:asciiTheme="minorHAnsi" w:hAnsiTheme="minorHAnsi" w:cstheme="minorHAnsi"/>
        </w:rPr>
        <w:t>If found deteriorated the old insulation shall be removed and the new insulation (meeting specification requirements of the current project) shall be installed.</w:t>
      </w:r>
    </w:p>
    <w:p w:rsidR="00A11A00" w:rsidRPr="00C62591" w:rsidRDefault="00A11A00">
      <w:pPr>
        <w:pStyle w:val="Heading2"/>
        <w:keepNext w:val="0"/>
        <w:numPr>
          <w:ilvl w:val="0"/>
          <w:numId w:val="18"/>
        </w:numPr>
        <w:rPr>
          <w:rFonts w:asciiTheme="minorHAnsi" w:hAnsiTheme="minorHAnsi" w:cstheme="minorHAnsi"/>
        </w:rPr>
      </w:pPr>
      <w:r w:rsidRPr="00C62591">
        <w:rPr>
          <w:rFonts w:asciiTheme="minorHAnsi" w:hAnsiTheme="minorHAnsi" w:cstheme="minorHAnsi"/>
        </w:rPr>
        <w:t>APPLICATION</w:t>
      </w:r>
    </w:p>
    <w:p w:rsidR="002112B3" w:rsidRPr="002112B3" w:rsidRDefault="00A11A00" w:rsidP="002112B3">
      <w:pPr>
        <w:pStyle w:val="Heading2"/>
        <w:keepNext w:val="0"/>
        <w:numPr>
          <w:ilvl w:val="1"/>
          <w:numId w:val="18"/>
        </w:numPr>
        <w:rPr>
          <w:rFonts w:asciiTheme="minorHAnsi" w:hAnsiTheme="minorHAnsi" w:cstheme="minorHAnsi"/>
        </w:rPr>
      </w:pPr>
      <w:r w:rsidRPr="002112B3">
        <w:rPr>
          <w:rFonts w:asciiTheme="minorHAnsi" w:hAnsiTheme="minorHAnsi" w:cstheme="minorHAnsi"/>
        </w:rPr>
        <w:t xml:space="preserve">Install unions downstream of screwed valves and at </w:t>
      </w:r>
      <w:r w:rsidR="00DF0DBB" w:rsidRPr="002112B3">
        <w:rPr>
          <w:rFonts w:asciiTheme="minorHAnsi" w:hAnsiTheme="minorHAnsi" w:cstheme="minorHAnsi"/>
        </w:rPr>
        <w:t xml:space="preserve">non-flanged </w:t>
      </w:r>
      <w:r w:rsidRPr="002112B3">
        <w:rPr>
          <w:rFonts w:asciiTheme="minorHAnsi" w:hAnsiTheme="minorHAnsi" w:cstheme="minorHAnsi"/>
        </w:rPr>
        <w:t>equipment connections.</w:t>
      </w:r>
      <w:r w:rsidR="002112B3" w:rsidRPr="002112B3">
        <w:rPr>
          <w:rFonts w:asciiTheme="minorHAnsi" w:hAnsiTheme="minorHAnsi" w:cstheme="minorHAnsi"/>
        </w:rPr>
        <w:t xml:space="preserve"> Unions or flanges for servicing and disconnect are not required in installations using grooved joint couplings.</w:t>
      </w:r>
    </w:p>
    <w:p w:rsidR="00A11A00" w:rsidRPr="00C62591" w:rsidRDefault="00A11A00">
      <w:pPr>
        <w:pStyle w:val="Heading2"/>
        <w:keepNext w:val="0"/>
        <w:numPr>
          <w:ilvl w:val="1"/>
          <w:numId w:val="18"/>
        </w:numPr>
        <w:rPr>
          <w:rFonts w:asciiTheme="minorHAnsi" w:hAnsiTheme="minorHAnsi" w:cstheme="minorHAnsi"/>
        </w:rPr>
      </w:pPr>
    </w:p>
    <w:p w:rsidR="00DF0DBB" w:rsidRPr="00C62591" w:rsidRDefault="00A11A00">
      <w:pPr>
        <w:pStyle w:val="Heading2"/>
        <w:keepNext w:val="0"/>
        <w:numPr>
          <w:ilvl w:val="1"/>
          <w:numId w:val="18"/>
        </w:numPr>
        <w:rPr>
          <w:rFonts w:asciiTheme="minorHAnsi" w:hAnsiTheme="minorHAnsi" w:cstheme="minorHAnsi"/>
        </w:rPr>
      </w:pPr>
      <w:r w:rsidRPr="00C62591">
        <w:rPr>
          <w:rFonts w:asciiTheme="minorHAnsi" w:hAnsiTheme="minorHAnsi" w:cstheme="minorHAnsi"/>
        </w:rPr>
        <w:t xml:space="preserve">Install brass male adapters on each side of valves in </w:t>
      </w:r>
      <w:r w:rsidR="00251CF0" w:rsidRPr="00C62591">
        <w:rPr>
          <w:rFonts w:asciiTheme="minorHAnsi" w:hAnsiTheme="minorHAnsi" w:cstheme="minorHAnsi"/>
        </w:rPr>
        <w:t>copper-piped</w:t>
      </w:r>
      <w:r w:rsidRPr="00C62591">
        <w:rPr>
          <w:rFonts w:asciiTheme="minorHAnsi" w:hAnsiTheme="minorHAnsi" w:cstheme="minorHAnsi"/>
        </w:rPr>
        <w:t xml:space="preserve"> systems.</w:t>
      </w:r>
    </w:p>
    <w:p w:rsidR="00A11A00" w:rsidRPr="00C62591" w:rsidRDefault="00251CF0" w:rsidP="00DF0DBB">
      <w:pPr>
        <w:pStyle w:val="Heading2"/>
        <w:keepNext w:val="0"/>
        <w:numPr>
          <w:ilvl w:val="2"/>
          <w:numId w:val="18"/>
        </w:numPr>
        <w:rPr>
          <w:rFonts w:asciiTheme="minorHAnsi" w:hAnsiTheme="minorHAnsi" w:cstheme="minorHAnsi"/>
        </w:rPr>
      </w:pPr>
      <w:r w:rsidRPr="00C62591">
        <w:rPr>
          <w:rFonts w:asciiTheme="minorHAnsi" w:hAnsiTheme="minorHAnsi" w:cstheme="minorHAnsi"/>
        </w:rPr>
        <w:t>Sweat solders</w:t>
      </w:r>
      <w:r w:rsidR="00A11A00" w:rsidRPr="00C62591">
        <w:rPr>
          <w:rFonts w:asciiTheme="minorHAnsi" w:hAnsiTheme="minorHAnsi" w:cstheme="minorHAnsi"/>
        </w:rPr>
        <w:t xml:space="preserve"> adapters to pipe.</w:t>
      </w:r>
    </w:p>
    <w:p w:rsidR="00A11A00" w:rsidRPr="00C62591" w:rsidRDefault="00A11A00">
      <w:pPr>
        <w:pStyle w:val="Heading2"/>
        <w:keepNext w:val="0"/>
        <w:numPr>
          <w:ilvl w:val="1"/>
          <w:numId w:val="18"/>
        </w:numPr>
        <w:rPr>
          <w:rFonts w:asciiTheme="minorHAnsi" w:hAnsiTheme="minorHAnsi" w:cstheme="minorHAnsi"/>
        </w:rPr>
      </w:pPr>
      <w:r w:rsidRPr="00C62591">
        <w:rPr>
          <w:rFonts w:asciiTheme="minorHAnsi" w:hAnsiTheme="minorHAnsi" w:cstheme="minorHAnsi"/>
        </w:rPr>
        <w:t>For balancing and shutoff service, provide adjustable memory stops for ball valves (2" and smaller) and butterfly valves (over 2").</w:t>
      </w:r>
    </w:p>
    <w:p w:rsidR="00A11A00" w:rsidRPr="00C62591" w:rsidRDefault="00A11A00">
      <w:pPr>
        <w:pStyle w:val="Heading2"/>
        <w:keepNext w:val="0"/>
        <w:numPr>
          <w:ilvl w:val="1"/>
          <w:numId w:val="18"/>
        </w:numPr>
        <w:rPr>
          <w:rFonts w:asciiTheme="minorHAnsi" w:hAnsiTheme="minorHAnsi" w:cstheme="minorHAnsi"/>
        </w:rPr>
      </w:pPr>
      <w:r w:rsidRPr="00C62591">
        <w:rPr>
          <w:rFonts w:asciiTheme="minorHAnsi" w:hAnsiTheme="minorHAnsi" w:cstheme="minorHAnsi"/>
        </w:rPr>
        <w:t>For equipment isolation service, provide ball valves (2" and smaller) and tapped lug butterfly valves (over 2").</w:t>
      </w:r>
    </w:p>
    <w:p w:rsidR="00A11A00" w:rsidRPr="00C62591" w:rsidRDefault="00A11A00">
      <w:pPr>
        <w:pStyle w:val="Heading2"/>
        <w:keepNext w:val="0"/>
        <w:numPr>
          <w:ilvl w:val="1"/>
          <w:numId w:val="18"/>
        </w:numPr>
        <w:rPr>
          <w:rFonts w:asciiTheme="minorHAnsi" w:hAnsiTheme="minorHAnsi" w:cstheme="minorHAnsi"/>
        </w:rPr>
      </w:pPr>
      <w:r w:rsidRPr="00C62591">
        <w:rPr>
          <w:rFonts w:asciiTheme="minorHAnsi" w:hAnsiTheme="minorHAnsi" w:cstheme="minorHAnsi"/>
        </w:rPr>
        <w:lastRenderedPageBreak/>
        <w:t>For insulated pipe, provide valves with extended necks or neck extensions of adequate length for the handles to clear the insulation without notching the insulation.</w:t>
      </w:r>
    </w:p>
    <w:p w:rsidR="00DF0DBB" w:rsidRPr="00C62591" w:rsidRDefault="00A11A00">
      <w:pPr>
        <w:pStyle w:val="Heading2"/>
        <w:keepNext w:val="0"/>
        <w:numPr>
          <w:ilvl w:val="1"/>
          <w:numId w:val="18"/>
        </w:numPr>
        <w:rPr>
          <w:rFonts w:asciiTheme="minorHAnsi" w:hAnsiTheme="minorHAnsi" w:cstheme="minorHAnsi"/>
        </w:rPr>
      </w:pPr>
      <w:r w:rsidRPr="00C62591">
        <w:rPr>
          <w:rFonts w:asciiTheme="minorHAnsi" w:hAnsiTheme="minorHAnsi" w:cstheme="minorHAnsi"/>
        </w:rPr>
        <w:t>Provide ¾" gate drain valves at main shut</w:t>
      </w:r>
      <w:r w:rsidRPr="00C62591">
        <w:rPr>
          <w:rFonts w:asciiTheme="minorHAnsi" w:hAnsiTheme="minorHAnsi" w:cstheme="minorHAnsi"/>
        </w:rPr>
        <w:noBreakHyphen/>
        <w:t>off valves, low points of piping, bases of vertical risers, and at equipment.</w:t>
      </w:r>
    </w:p>
    <w:p w:rsidR="00A11A00" w:rsidRPr="00C62591" w:rsidRDefault="00A11A00" w:rsidP="00DF0DBB">
      <w:pPr>
        <w:pStyle w:val="Heading2"/>
        <w:keepNext w:val="0"/>
        <w:numPr>
          <w:ilvl w:val="2"/>
          <w:numId w:val="18"/>
        </w:numPr>
        <w:rPr>
          <w:rFonts w:asciiTheme="minorHAnsi" w:hAnsiTheme="minorHAnsi" w:cstheme="minorHAnsi"/>
        </w:rPr>
      </w:pPr>
      <w:r w:rsidRPr="00C62591">
        <w:rPr>
          <w:rFonts w:asciiTheme="minorHAnsi" w:hAnsiTheme="minorHAnsi" w:cstheme="minorHAnsi"/>
        </w:rPr>
        <w:t>Pipe discharge to the nearest drain</w:t>
      </w:r>
    </w:p>
    <w:p w:rsidR="00A11A00" w:rsidRPr="00C62591" w:rsidRDefault="00A11A00">
      <w:pPr>
        <w:pStyle w:val="Heading2"/>
        <w:keepNext w:val="0"/>
        <w:numPr>
          <w:ilvl w:val="1"/>
          <w:numId w:val="18"/>
        </w:numPr>
        <w:rPr>
          <w:rFonts w:asciiTheme="minorHAnsi" w:hAnsiTheme="minorHAnsi" w:cstheme="minorHAnsi"/>
        </w:rPr>
      </w:pPr>
      <w:r w:rsidRPr="00C62591">
        <w:rPr>
          <w:rFonts w:asciiTheme="minorHAnsi" w:hAnsiTheme="minorHAnsi" w:cstheme="minorHAnsi"/>
        </w:rPr>
        <w:t>Use dielectric fittings or couplings for dissimilar metals.</w:t>
      </w:r>
    </w:p>
    <w:p w:rsidR="00A11A00" w:rsidRPr="00C62591" w:rsidRDefault="00A11A00">
      <w:pPr>
        <w:pStyle w:val="Heading2"/>
        <w:keepNext w:val="0"/>
        <w:numPr>
          <w:ilvl w:val="1"/>
          <w:numId w:val="18"/>
        </w:numPr>
        <w:rPr>
          <w:rFonts w:asciiTheme="minorHAnsi" w:hAnsiTheme="minorHAnsi" w:cstheme="minorHAnsi"/>
        </w:rPr>
      </w:pPr>
      <w:r w:rsidRPr="00C62591">
        <w:rPr>
          <w:rFonts w:asciiTheme="minorHAnsi" w:hAnsiTheme="minorHAnsi" w:cstheme="minorHAnsi"/>
        </w:rPr>
        <w:t>Use pipe dope or Teflon tape for screwed pipe connections.</w:t>
      </w:r>
    </w:p>
    <w:p w:rsidR="00684426" w:rsidRPr="00C62591" w:rsidRDefault="00684426">
      <w:pPr>
        <w:pStyle w:val="Heading2"/>
        <w:keepNext w:val="0"/>
        <w:numPr>
          <w:ilvl w:val="1"/>
          <w:numId w:val="18"/>
        </w:numPr>
        <w:rPr>
          <w:rFonts w:asciiTheme="minorHAnsi" w:hAnsiTheme="minorHAnsi" w:cstheme="minorHAnsi"/>
        </w:rPr>
      </w:pPr>
      <w:r w:rsidRPr="00C62591">
        <w:rPr>
          <w:rFonts w:asciiTheme="minorHAnsi" w:hAnsiTheme="minorHAnsi" w:cstheme="minorHAnsi"/>
        </w:rPr>
        <w:t>For pipe specialties such as thermometers, gauges, etc. use welded thread-o-lets, do not tap pipe to make threads for these devices.</w:t>
      </w:r>
    </w:p>
    <w:p w:rsidR="00A11A00" w:rsidRPr="00C62591" w:rsidRDefault="00A11A00">
      <w:pPr>
        <w:pStyle w:val="Heading2"/>
        <w:keepNext w:val="0"/>
        <w:numPr>
          <w:ilvl w:val="1"/>
          <w:numId w:val="18"/>
        </w:numPr>
        <w:rPr>
          <w:rFonts w:asciiTheme="minorHAnsi" w:hAnsiTheme="minorHAnsi" w:cstheme="minorHAnsi"/>
        </w:rPr>
      </w:pPr>
      <w:r w:rsidRPr="00C62591">
        <w:rPr>
          <w:rFonts w:asciiTheme="minorHAnsi" w:hAnsiTheme="minorHAnsi" w:cstheme="minorHAnsi"/>
        </w:rPr>
        <w:t xml:space="preserve">For flushing </w:t>
      </w:r>
      <w:r w:rsidR="00251CF0" w:rsidRPr="00C62591">
        <w:rPr>
          <w:rFonts w:asciiTheme="minorHAnsi" w:hAnsiTheme="minorHAnsi" w:cstheme="minorHAnsi"/>
        </w:rPr>
        <w:t>procedures,</w:t>
      </w:r>
      <w:r w:rsidRPr="00C62591">
        <w:rPr>
          <w:rFonts w:asciiTheme="minorHAnsi" w:hAnsiTheme="minorHAnsi" w:cstheme="minorHAnsi"/>
        </w:rPr>
        <w:t xml:space="preserve"> refer to Section </w:t>
      </w:r>
      <w:r w:rsidR="00251CF0" w:rsidRPr="00C62591">
        <w:rPr>
          <w:rFonts w:asciiTheme="minorHAnsi" w:hAnsiTheme="minorHAnsi" w:cstheme="minorHAnsi"/>
        </w:rPr>
        <w:t>23 25 00</w:t>
      </w:r>
      <w:r w:rsidRPr="00C62591">
        <w:rPr>
          <w:rFonts w:asciiTheme="minorHAnsi" w:hAnsiTheme="minorHAnsi" w:cstheme="minorHAnsi"/>
        </w:rPr>
        <w:t>.</w:t>
      </w:r>
    </w:p>
    <w:p w:rsidR="00A11A00" w:rsidRPr="00C62591" w:rsidRDefault="00A11A00">
      <w:pPr>
        <w:pStyle w:val="Heading2"/>
        <w:keepNext w:val="0"/>
        <w:numPr>
          <w:ilvl w:val="1"/>
          <w:numId w:val="18"/>
        </w:numPr>
        <w:rPr>
          <w:rFonts w:asciiTheme="minorHAnsi" w:hAnsiTheme="minorHAnsi" w:cstheme="minorHAnsi"/>
        </w:rPr>
      </w:pPr>
      <w:r w:rsidRPr="00C62591">
        <w:rPr>
          <w:rFonts w:asciiTheme="minorHAnsi" w:hAnsiTheme="minorHAnsi" w:cstheme="minorHAnsi"/>
        </w:rPr>
        <w:t xml:space="preserve">For pressure </w:t>
      </w:r>
      <w:r w:rsidR="00251CF0" w:rsidRPr="00C62591">
        <w:rPr>
          <w:rFonts w:asciiTheme="minorHAnsi" w:hAnsiTheme="minorHAnsi" w:cstheme="minorHAnsi"/>
        </w:rPr>
        <w:t>testing,</w:t>
      </w:r>
      <w:r w:rsidRPr="00C62591">
        <w:rPr>
          <w:rFonts w:asciiTheme="minorHAnsi" w:hAnsiTheme="minorHAnsi" w:cstheme="minorHAnsi"/>
        </w:rPr>
        <w:t xml:space="preserve"> refer to Section </w:t>
      </w:r>
      <w:r w:rsidR="00251CF0" w:rsidRPr="00C62591">
        <w:rPr>
          <w:rFonts w:asciiTheme="minorHAnsi" w:hAnsiTheme="minorHAnsi" w:cstheme="minorHAnsi"/>
        </w:rPr>
        <w:t>23 05 93</w:t>
      </w:r>
      <w:r w:rsidRPr="00C62591">
        <w:rPr>
          <w:rFonts w:asciiTheme="minorHAnsi" w:hAnsiTheme="minorHAnsi" w:cstheme="minorHAnsi"/>
        </w:rPr>
        <w:t>.</w:t>
      </w:r>
    </w:p>
    <w:p w:rsidR="00A11A00" w:rsidRPr="00C62591" w:rsidRDefault="00A11A00">
      <w:pPr>
        <w:pStyle w:val="Heading2"/>
        <w:keepNext w:val="0"/>
        <w:numPr>
          <w:ilvl w:val="0"/>
          <w:numId w:val="0"/>
        </w:numPr>
        <w:ind w:left="432"/>
        <w:jc w:val="center"/>
        <w:rPr>
          <w:rFonts w:asciiTheme="minorHAnsi" w:hAnsiTheme="minorHAnsi" w:cstheme="minorHAnsi"/>
        </w:rPr>
      </w:pPr>
      <w:r w:rsidRPr="00C62591">
        <w:rPr>
          <w:rFonts w:asciiTheme="minorHAnsi" w:hAnsiTheme="minorHAnsi" w:cstheme="minorHAnsi"/>
        </w:rPr>
        <w:t>END OF SECTION</w:t>
      </w:r>
    </w:p>
    <w:sectPr w:rsidR="00A11A00" w:rsidRPr="00C62591" w:rsidSect="007B02D7">
      <w:headerReference w:type="default" r:id="rId7"/>
      <w:footerReference w:type="default" r:id="rId8"/>
      <w:endnotePr>
        <w:numFmt w:val="decimal"/>
      </w:endnotePr>
      <w:type w:val="continuous"/>
      <w:pgSz w:w="12240" w:h="15840"/>
      <w:pgMar w:top="1440" w:right="1440" w:bottom="1296"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153" w:rsidRDefault="00D06153">
      <w:r>
        <w:separator/>
      </w:r>
    </w:p>
  </w:endnote>
  <w:endnote w:type="continuationSeparator" w:id="0">
    <w:p w:rsidR="00D06153" w:rsidRDefault="00D06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manS">
    <w:altName w:val="Segoe UI Semilight"/>
    <w:charset w:val="00"/>
    <w:family w:val="auto"/>
    <w:pitch w:val="variable"/>
    <w:sig w:usb0="00000000"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93E" w:rsidRPr="00C62591" w:rsidRDefault="0078293E">
    <w:pPr>
      <w:tabs>
        <w:tab w:val="center" w:pos="4680"/>
        <w:tab w:val="right" w:pos="9360"/>
      </w:tabs>
      <w:jc w:val="both"/>
      <w:rPr>
        <w:rStyle w:val="PageNumber"/>
        <w:rFonts w:asciiTheme="minorHAnsi" w:hAnsiTheme="minorHAnsi" w:cstheme="minorHAnsi"/>
        <w:sz w:val="22"/>
      </w:rPr>
    </w:pPr>
    <w:r w:rsidRPr="00C62591">
      <w:rPr>
        <w:rFonts w:asciiTheme="minorHAnsi" w:hAnsiTheme="minorHAnsi" w:cstheme="minorHAnsi"/>
        <w:sz w:val="22"/>
      </w:rPr>
      <w:tab/>
    </w:r>
    <w:r w:rsidRPr="00C62591">
      <w:rPr>
        <w:rFonts w:asciiTheme="minorHAnsi" w:hAnsiTheme="minorHAnsi" w:cstheme="minorHAnsi"/>
        <w:spacing w:val="-3"/>
        <w:sz w:val="22"/>
      </w:rPr>
      <w:t xml:space="preserve">23 21 13 </w:t>
    </w:r>
    <w:r w:rsidRPr="00C62591">
      <w:rPr>
        <w:rFonts w:asciiTheme="minorHAnsi" w:hAnsiTheme="minorHAnsi" w:cstheme="minorHAnsi"/>
        <w:sz w:val="22"/>
      </w:rPr>
      <w:t xml:space="preserve">- </w:t>
    </w:r>
    <w:r w:rsidR="00CB6ACF" w:rsidRPr="00C62591">
      <w:rPr>
        <w:rStyle w:val="PageNumber"/>
        <w:rFonts w:asciiTheme="minorHAnsi" w:hAnsiTheme="minorHAnsi" w:cstheme="minorHAnsi"/>
        <w:sz w:val="22"/>
      </w:rPr>
      <w:fldChar w:fldCharType="begin"/>
    </w:r>
    <w:r w:rsidRPr="00C62591">
      <w:rPr>
        <w:rStyle w:val="PageNumber"/>
        <w:rFonts w:asciiTheme="minorHAnsi" w:hAnsiTheme="minorHAnsi" w:cstheme="minorHAnsi"/>
        <w:sz w:val="22"/>
      </w:rPr>
      <w:instrText xml:space="preserve"> PAGE </w:instrText>
    </w:r>
    <w:r w:rsidR="00CB6ACF" w:rsidRPr="00C62591">
      <w:rPr>
        <w:rStyle w:val="PageNumber"/>
        <w:rFonts w:asciiTheme="minorHAnsi" w:hAnsiTheme="minorHAnsi" w:cstheme="minorHAnsi"/>
        <w:sz w:val="22"/>
      </w:rPr>
      <w:fldChar w:fldCharType="separate"/>
    </w:r>
    <w:r w:rsidR="002F341A">
      <w:rPr>
        <w:rStyle w:val="PageNumber"/>
        <w:rFonts w:asciiTheme="minorHAnsi" w:hAnsiTheme="minorHAnsi" w:cstheme="minorHAnsi"/>
        <w:noProof/>
        <w:sz w:val="22"/>
      </w:rPr>
      <w:t>1</w:t>
    </w:r>
    <w:r w:rsidR="00CB6ACF" w:rsidRPr="00C62591">
      <w:rPr>
        <w:rStyle w:val="PageNumber"/>
        <w:rFonts w:asciiTheme="minorHAnsi" w:hAnsiTheme="minorHAnsi" w:cstheme="minorHAnsi"/>
        <w:sz w:val="22"/>
      </w:rPr>
      <w:fldChar w:fldCharType="end"/>
    </w:r>
    <w:r w:rsidRPr="00C62591">
      <w:rPr>
        <w:rStyle w:val="PageNumber"/>
        <w:rFonts w:asciiTheme="minorHAnsi" w:hAnsiTheme="minorHAnsi" w:cstheme="minorHAnsi"/>
        <w:sz w:val="22"/>
      </w:rPr>
      <w:t xml:space="preserve"> of </w:t>
    </w:r>
    <w:r w:rsidR="00CB6ACF" w:rsidRPr="00C62591">
      <w:rPr>
        <w:rStyle w:val="PageNumber"/>
        <w:rFonts w:asciiTheme="minorHAnsi" w:hAnsiTheme="minorHAnsi" w:cstheme="minorHAnsi"/>
        <w:sz w:val="22"/>
      </w:rPr>
      <w:fldChar w:fldCharType="begin"/>
    </w:r>
    <w:r w:rsidRPr="00C62591">
      <w:rPr>
        <w:rStyle w:val="PageNumber"/>
        <w:rFonts w:asciiTheme="minorHAnsi" w:hAnsiTheme="minorHAnsi" w:cstheme="minorHAnsi"/>
        <w:sz w:val="22"/>
      </w:rPr>
      <w:instrText xml:space="preserve"> NUMPAGES </w:instrText>
    </w:r>
    <w:r w:rsidR="00CB6ACF" w:rsidRPr="00C62591">
      <w:rPr>
        <w:rStyle w:val="PageNumber"/>
        <w:rFonts w:asciiTheme="minorHAnsi" w:hAnsiTheme="minorHAnsi" w:cstheme="minorHAnsi"/>
        <w:sz w:val="22"/>
      </w:rPr>
      <w:fldChar w:fldCharType="separate"/>
    </w:r>
    <w:r w:rsidR="002F341A">
      <w:rPr>
        <w:rStyle w:val="PageNumber"/>
        <w:rFonts w:asciiTheme="minorHAnsi" w:hAnsiTheme="minorHAnsi" w:cstheme="minorHAnsi"/>
        <w:noProof/>
        <w:sz w:val="22"/>
      </w:rPr>
      <w:t>7</w:t>
    </w:r>
    <w:r w:rsidR="00CB6ACF" w:rsidRPr="00C62591">
      <w:rPr>
        <w:rStyle w:val="PageNumber"/>
        <w:rFonts w:asciiTheme="minorHAnsi" w:hAnsiTheme="minorHAnsi" w:cstheme="minorHAnsi"/>
        <w:sz w:val="22"/>
      </w:rPr>
      <w:fldChar w:fldCharType="end"/>
    </w:r>
    <w:r w:rsidRPr="00C62591">
      <w:rPr>
        <w:rStyle w:val="PageNumber"/>
        <w:rFonts w:asciiTheme="minorHAnsi" w:hAnsiTheme="minorHAnsi" w:cstheme="minorHAnsi"/>
        <w:sz w:val="22"/>
      </w:rPr>
      <w:tab/>
      <w:t>Hydronic Piping</w:t>
    </w:r>
  </w:p>
  <w:p w:rsidR="0078293E" w:rsidRPr="00C62591" w:rsidRDefault="0078293E">
    <w:pPr>
      <w:tabs>
        <w:tab w:val="center" w:pos="4680"/>
        <w:tab w:val="right" w:pos="9360"/>
      </w:tabs>
      <w:jc w:val="both"/>
      <w:rPr>
        <w:rStyle w:val="PageNumber"/>
        <w:rFonts w:asciiTheme="minorHAnsi" w:hAnsiTheme="minorHAnsi" w:cstheme="minorHAnsi"/>
        <w:sz w:val="22"/>
      </w:rPr>
    </w:pPr>
    <w:r w:rsidRPr="00C62591">
      <w:rPr>
        <w:rStyle w:val="PageNumber"/>
        <w:rFonts w:asciiTheme="minorHAnsi" w:hAnsiTheme="minorHAnsi" w:cstheme="minorHAnsi"/>
        <w:sz w:val="22"/>
      </w:rPr>
      <w:tab/>
    </w:r>
    <w:r w:rsidRPr="00C62591">
      <w:rPr>
        <w:rStyle w:val="PageNumber"/>
        <w:rFonts w:asciiTheme="minorHAnsi" w:hAnsiTheme="minorHAnsi" w:cstheme="minorHAnsi"/>
        <w:sz w:val="22"/>
      </w:rPr>
      <w:tab/>
    </w:r>
    <w:r w:rsidR="00C62591">
      <w:rPr>
        <w:rStyle w:val="PageNumber"/>
        <w:rFonts w:asciiTheme="minorHAnsi" w:hAnsiTheme="minorHAnsi" w:cstheme="minorHAnsi"/>
        <w:sz w:val="22"/>
      </w:rPr>
      <w:t>DMS 2020</w:t>
    </w:r>
    <w:r w:rsidRPr="00C62591">
      <w:rPr>
        <w:rStyle w:val="PageNumber"/>
        <w:rFonts w:asciiTheme="minorHAnsi" w:hAnsiTheme="minorHAnsi" w:cstheme="minorHAnsi"/>
        <w:sz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153" w:rsidRDefault="00D06153">
      <w:r>
        <w:separator/>
      </w:r>
    </w:p>
  </w:footnote>
  <w:footnote w:type="continuationSeparator" w:id="0">
    <w:p w:rsidR="00D06153" w:rsidRDefault="00D06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93E" w:rsidRPr="00C62591" w:rsidRDefault="0078293E">
    <w:pPr>
      <w:pStyle w:val="Header"/>
      <w:rPr>
        <w:rFonts w:asciiTheme="minorHAnsi" w:hAnsiTheme="minorHAnsi" w:cstheme="minorHAnsi"/>
        <w:sz w:val="22"/>
      </w:rPr>
    </w:pPr>
    <w:r w:rsidRPr="00C62591">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C62591">
          <w:rPr>
            <w:rFonts w:asciiTheme="minorHAnsi" w:hAnsiTheme="minorHAnsi" w:cstheme="minorHAnsi"/>
            <w:sz w:val="22"/>
          </w:rPr>
          <w:t>Palm Beach</w:t>
        </w:r>
      </w:smartTag>
      <w:r w:rsidRPr="00C62591">
        <w:rPr>
          <w:rFonts w:asciiTheme="minorHAnsi" w:hAnsiTheme="minorHAnsi" w:cstheme="minorHAnsi"/>
          <w:sz w:val="22"/>
        </w:rPr>
        <w:t xml:space="preserve"> </w:t>
      </w:r>
      <w:smartTag w:uri="urn:schemas-microsoft-com:office:smarttags" w:element="PlaceType">
        <w:r w:rsidRPr="00C62591">
          <w:rPr>
            <w:rFonts w:asciiTheme="minorHAnsi" w:hAnsiTheme="minorHAnsi" w:cstheme="minorHAnsi"/>
            <w:sz w:val="22"/>
          </w:rPr>
          <w:t>County</w:t>
        </w:r>
      </w:smartTag>
    </w:smartTag>
  </w:p>
  <w:p w:rsidR="0078293E" w:rsidRPr="00C62591" w:rsidRDefault="0078293E">
    <w:pPr>
      <w:pStyle w:val="Header"/>
      <w:rPr>
        <w:rFonts w:asciiTheme="minorHAnsi" w:hAnsiTheme="minorHAnsi" w:cstheme="minorHAnsi"/>
        <w:sz w:val="22"/>
      </w:rPr>
    </w:pPr>
    <w:r w:rsidRPr="00C62591">
      <w:rPr>
        <w:rFonts w:asciiTheme="minorHAnsi" w:hAnsiTheme="minorHAnsi" w:cstheme="minorHAnsi"/>
        <w:sz w:val="22"/>
      </w:rPr>
      <w:t xml:space="preserve">Project Name: </w:t>
    </w:r>
  </w:p>
  <w:p w:rsidR="0078293E" w:rsidRPr="00C62591" w:rsidRDefault="0078293E">
    <w:pPr>
      <w:pStyle w:val="Header"/>
      <w:rPr>
        <w:rFonts w:asciiTheme="minorHAnsi" w:hAnsiTheme="minorHAnsi" w:cstheme="minorHAnsi"/>
        <w:sz w:val="22"/>
      </w:rPr>
    </w:pPr>
    <w:r w:rsidRPr="00C62591">
      <w:rPr>
        <w:rFonts w:asciiTheme="minorHAnsi" w:hAnsiTheme="minorHAnsi" w:cstheme="minorHAnsi"/>
        <w:sz w:val="22"/>
      </w:rPr>
      <w:t xml:space="preserve">SDPBC Project No.: </w:t>
    </w:r>
  </w:p>
  <w:p w:rsidR="0078293E" w:rsidRDefault="0078293E">
    <w:pPr>
      <w:pStyle w:val="Head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7D33"/>
    <w:multiLevelType w:val="hybridMultilevel"/>
    <w:tmpl w:val="1FA2E3E8"/>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9">
      <w:start w:val="1"/>
      <w:numFmt w:val="lowerLetter"/>
      <w:lvlText w:val="%3."/>
      <w:lvlJc w:val="left"/>
      <w:pPr>
        <w:ind w:left="2790"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 w15:restartNumberingAfterBreak="0">
    <w:nsid w:val="125D1DDC"/>
    <w:multiLevelType w:val="multilevel"/>
    <w:tmpl w:val="1A1889A8"/>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 w15:restartNumberingAfterBreak="0">
    <w:nsid w:val="199D57A6"/>
    <w:multiLevelType w:val="singleLevel"/>
    <w:tmpl w:val="9F04C3FE"/>
    <w:lvl w:ilvl="0">
      <w:start w:val="2"/>
      <w:numFmt w:val="decimal"/>
      <w:lvlText w:val="%1."/>
      <w:lvlJc w:val="left"/>
      <w:pPr>
        <w:tabs>
          <w:tab w:val="num" w:pos="2250"/>
        </w:tabs>
        <w:ind w:left="2250" w:hanging="540"/>
      </w:pPr>
      <w:rPr>
        <w:rFonts w:hint="default"/>
      </w:rPr>
    </w:lvl>
  </w:abstractNum>
  <w:abstractNum w:abstractNumId="3" w15:restartNumberingAfterBreak="0">
    <w:nsid w:val="1B6B7D61"/>
    <w:multiLevelType w:val="multilevel"/>
    <w:tmpl w:val="555E5D28"/>
    <w:lvl w:ilvl="0">
      <w:start w:val="1"/>
      <w:numFmt w:val="upperLetter"/>
      <w:lvlText w:val="%1."/>
      <w:lvlJc w:val="left"/>
      <w:pPr>
        <w:tabs>
          <w:tab w:val="num" w:pos="720"/>
        </w:tabs>
        <w:ind w:left="720" w:hanging="72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15:restartNumberingAfterBreak="0">
    <w:nsid w:val="2438259B"/>
    <w:multiLevelType w:val="hybridMultilevel"/>
    <w:tmpl w:val="E6F01AA8"/>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 w15:restartNumberingAfterBreak="0">
    <w:nsid w:val="2801703C"/>
    <w:multiLevelType w:val="multilevel"/>
    <w:tmpl w:val="85CE955A"/>
    <w:lvl w:ilvl="0">
      <w:start w:val="1"/>
      <w:numFmt w:val="decimal"/>
      <w:lvlText w:val="3.%1"/>
      <w:lvlJc w:val="left"/>
      <w:pPr>
        <w:tabs>
          <w:tab w:val="num" w:pos="432"/>
        </w:tabs>
        <w:ind w:left="432" w:hanging="432"/>
      </w:pPr>
      <w:rPr>
        <w:rFonts w:ascii="Times New Roman" w:hAnsi="Times New Roman" w:cs="Times New Roman" w:hint="default"/>
        <w:sz w:val="22"/>
      </w:rPr>
    </w:lvl>
    <w:lvl w:ilvl="1">
      <w:start w:val="1"/>
      <w:numFmt w:val="upperLetter"/>
      <w:lvlText w:val="%2."/>
      <w:lvlJc w:val="left"/>
      <w:pPr>
        <w:tabs>
          <w:tab w:val="num" w:pos="864"/>
        </w:tabs>
        <w:ind w:left="864" w:hanging="432"/>
      </w:pPr>
      <w:rPr>
        <w:rFonts w:ascii="Times New Roman" w:hAnsi="Times New Roman" w:cs="Times New Roman" w:hint="default"/>
        <w:sz w:val="22"/>
      </w:rPr>
    </w:lvl>
    <w:lvl w:ilvl="2">
      <w:start w:val="1"/>
      <w:numFmt w:val="decimal"/>
      <w:lvlText w:val="%3."/>
      <w:lvlJc w:val="left"/>
      <w:pPr>
        <w:tabs>
          <w:tab w:val="num" w:pos="1296"/>
        </w:tabs>
        <w:ind w:left="1296" w:hanging="432"/>
      </w:pPr>
    </w:lvl>
    <w:lvl w:ilvl="3">
      <w:start w:val="1"/>
      <w:numFmt w:val="lowerLetter"/>
      <w:lvlText w:val="%4."/>
      <w:lvlJc w:val="left"/>
      <w:pPr>
        <w:tabs>
          <w:tab w:val="num" w:pos="1728"/>
        </w:tabs>
        <w:ind w:left="1728" w:hanging="432"/>
      </w:pPr>
    </w:lvl>
    <w:lvl w:ilvl="4">
      <w:start w:val="1"/>
      <w:numFmt w:val="lowerRoman"/>
      <w:lvlText w:val="%5)"/>
      <w:lvlJc w:val="righ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760"/>
        </w:tabs>
        <w:ind w:left="5760" w:hanging="720"/>
      </w:pPr>
    </w:lvl>
    <w:lvl w:ilvl="7">
      <w:start w:val="1"/>
      <w:numFmt w:val="lowerLetter"/>
      <w:lvlText w:val="(%8)"/>
      <w:lvlJc w:val="left"/>
      <w:pPr>
        <w:tabs>
          <w:tab w:val="num" w:pos="3600"/>
        </w:tabs>
        <w:ind w:left="3240" w:hanging="360"/>
      </w:pPr>
    </w:lvl>
    <w:lvl w:ilvl="8">
      <w:start w:val="1"/>
      <w:numFmt w:val="decimal"/>
      <w:lvlText w:val="(%9)"/>
      <w:lvlJc w:val="left"/>
      <w:pPr>
        <w:tabs>
          <w:tab w:val="num" w:pos="3960"/>
        </w:tabs>
        <w:ind w:left="3600" w:hanging="360"/>
      </w:pPr>
    </w:lvl>
  </w:abstractNum>
  <w:abstractNum w:abstractNumId="6" w15:restartNumberingAfterBreak="0">
    <w:nsid w:val="2A372E9D"/>
    <w:multiLevelType w:val="multilevel"/>
    <w:tmpl w:val="A3187CE8"/>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7" w15:restartNumberingAfterBreak="0">
    <w:nsid w:val="32FC3354"/>
    <w:multiLevelType w:val="hybridMultilevel"/>
    <w:tmpl w:val="43CAFE3E"/>
    <w:lvl w:ilvl="0" w:tplc="AB94FABA">
      <w:start w:val="3"/>
      <w:numFmt w:val="upperLetter"/>
      <w:lvlText w:val="%1."/>
      <w:lvlJc w:val="left"/>
      <w:pPr>
        <w:tabs>
          <w:tab w:val="num" w:pos="930"/>
        </w:tabs>
        <w:ind w:left="930" w:hanging="57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2253BE"/>
    <w:multiLevelType w:val="multilevel"/>
    <w:tmpl w:val="D57441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533122E"/>
    <w:multiLevelType w:val="hybridMultilevel"/>
    <w:tmpl w:val="398073A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DB415E"/>
    <w:multiLevelType w:val="multilevel"/>
    <w:tmpl w:val="E07E06E0"/>
    <w:lvl w:ilvl="0">
      <w:start w:val="2"/>
      <w:numFmt w:val="decimal"/>
      <w:lvlText w:val="%1"/>
      <w:lvlJc w:val="left"/>
      <w:pPr>
        <w:tabs>
          <w:tab w:val="num" w:pos="450"/>
        </w:tabs>
        <w:ind w:left="450" w:hanging="450"/>
      </w:pPr>
      <w:rPr>
        <w:rFonts w:hint="default"/>
      </w:rPr>
    </w:lvl>
    <w:lvl w:ilvl="1">
      <w:start w:val="1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B5C01D4"/>
    <w:multiLevelType w:val="singleLevel"/>
    <w:tmpl w:val="A8B6B846"/>
    <w:lvl w:ilvl="0">
      <w:start w:val="4"/>
      <w:numFmt w:val="upperLetter"/>
      <w:lvlText w:val="%1."/>
      <w:lvlJc w:val="left"/>
      <w:pPr>
        <w:tabs>
          <w:tab w:val="num" w:pos="1710"/>
        </w:tabs>
        <w:ind w:left="1710" w:hanging="720"/>
      </w:pPr>
      <w:rPr>
        <w:rFonts w:hint="default"/>
      </w:rPr>
    </w:lvl>
  </w:abstractNum>
  <w:abstractNum w:abstractNumId="12" w15:restartNumberingAfterBreak="0">
    <w:nsid w:val="423776F8"/>
    <w:multiLevelType w:val="multilevel"/>
    <w:tmpl w:val="F012A582"/>
    <w:lvl w:ilvl="0">
      <w:start w:val="1"/>
      <w:numFmt w:val="decimal"/>
      <w:lvlText w:val="2.%1"/>
      <w:lvlJc w:val="left"/>
      <w:pPr>
        <w:tabs>
          <w:tab w:val="num" w:pos="1152"/>
        </w:tabs>
        <w:ind w:left="1152" w:hanging="432"/>
      </w:pPr>
      <w:rPr>
        <w:rFonts w:ascii="Times New Roman" w:hAnsi="Times New Roman" w:hint="default"/>
        <w:sz w:val="22"/>
      </w:rPr>
    </w:lvl>
    <w:lvl w:ilvl="1">
      <w:start w:val="1"/>
      <w:numFmt w:val="upperLetter"/>
      <w:lvlText w:val="%2."/>
      <w:lvlJc w:val="left"/>
      <w:pPr>
        <w:tabs>
          <w:tab w:val="num" w:pos="1584"/>
        </w:tabs>
        <w:ind w:left="1584" w:hanging="432"/>
      </w:pPr>
      <w:rPr>
        <w:rFonts w:ascii="Times New Roman" w:hAnsi="Times New Roman" w:hint="default"/>
        <w:sz w:val="22"/>
      </w:rPr>
    </w:lvl>
    <w:lvl w:ilvl="2">
      <w:start w:val="1"/>
      <w:numFmt w:val="decimal"/>
      <w:lvlText w:val="%3."/>
      <w:lvlJc w:val="left"/>
      <w:pPr>
        <w:tabs>
          <w:tab w:val="num" w:pos="2016"/>
        </w:tabs>
        <w:ind w:left="2016" w:hanging="432"/>
      </w:pPr>
      <w:rPr>
        <w:rFonts w:hint="default"/>
      </w:rPr>
    </w:lvl>
    <w:lvl w:ilvl="3">
      <w:start w:val="1"/>
      <w:numFmt w:val="lowerLetter"/>
      <w:lvlText w:val="%4."/>
      <w:lvlJc w:val="left"/>
      <w:pPr>
        <w:tabs>
          <w:tab w:val="num" w:pos="2448"/>
        </w:tabs>
        <w:ind w:left="2448" w:hanging="432"/>
      </w:pPr>
      <w:rPr>
        <w:rFonts w:hint="default"/>
      </w:rPr>
    </w:lvl>
    <w:lvl w:ilvl="4">
      <w:start w:val="1"/>
      <w:numFmt w:val="lowerRoman"/>
      <w:lvlText w:val="%5)"/>
      <w:lvlJc w:val="right"/>
      <w:pPr>
        <w:tabs>
          <w:tab w:val="num" w:pos="2880"/>
        </w:tabs>
        <w:ind w:left="2880" w:hanging="360"/>
      </w:pPr>
      <w:rPr>
        <w:rFonts w:hint="default"/>
      </w:rPr>
    </w:lvl>
    <w:lvl w:ilvl="5">
      <w:start w:val="1"/>
      <w:numFmt w:val="lowerLetter"/>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4320"/>
        </w:tabs>
        <w:ind w:left="3960" w:hanging="360"/>
      </w:pPr>
      <w:rPr>
        <w:rFonts w:hint="default"/>
      </w:rPr>
    </w:lvl>
    <w:lvl w:ilvl="8">
      <w:start w:val="1"/>
      <w:numFmt w:val="decimal"/>
      <w:lvlText w:val="(%9)"/>
      <w:lvlJc w:val="left"/>
      <w:pPr>
        <w:tabs>
          <w:tab w:val="num" w:pos="4680"/>
        </w:tabs>
        <w:ind w:left="4320" w:hanging="360"/>
      </w:pPr>
      <w:rPr>
        <w:rFonts w:hint="default"/>
      </w:rPr>
    </w:lvl>
  </w:abstractNum>
  <w:abstractNum w:abstractNumId="13" w15:restartNumberingAfterBreak="0">
    <w:nsid w:val="44787853"/>
    <w:multiLevelType w:val="multilevel"/>
    <w:tmpl w:val="85CE955A"/>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4" w15:restartNumberingAfterBreak="0">
    <w:nsid w:val="4A415F23"/>
    <w:multiLevelType w:val="hybridMultilevel"/>
    <w:tmpl w:val="555E5D28"/>
    <w:lvl w:ilvl="0" w:tplc="62EEA018">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B1117D7"/>
    <w:multiLevelType w:val="hybridMultilevel"/>
    <w:tmpl w:val="171CD414"/>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9">
      <w:start w:val="1"/>
      <w:numFmt w:val="lowerLetter"/>
      <w:lvlText w:val="%3."/>
      <w:lvlJc w:val="left"/>
      <w:pPr>
        <w:ind w:left="2970"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6" w15:restartNumberingAfterBreak="0">
    <w:nsid w:val="4B9B3BA0"/>
    <w:multiLevelType w:val="singleLevel"/>
    <w:tmpl w:val="4796A0D4"/>
    <w:lvl w:ilvl="0">
      <w:start w:val="1"/>
      <w:numFmt w:val="upperLetter"/>
      <w:lvlText w:val="%1."/>
      <w:lvlJc w:val="left"/>
      <w:pPr>
        <w:tabs>
          <w:tab w:val="num" w:pos="1710"/>
        </w:tabs>
        <w:ind w:left="1710" w:hanging="720"/>
      </w:pPr>
      <w:rPr>
        <w:rFonts w:hint="default"/>
      </w:rPr>
    </w:lvl>
  </w:abstractNum>
  <w:abstractNum w:abstractNumId="17" w15:restartNumberingAfterBreak="0">
    <w:nsid w:val="4FD72178"/>
    <w:multiLevelType w:val="hybridMultilevel"/>
    <w:tmpl w:val="5228242A"/>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8" w15:restartNumberingAfterBreak="0">
    <w:nsid w:val="4FF23E76"/>
    <w:multiLevelType w:val="hybridMultilevel"/>
    <w:tmpl w:val="FA32E77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3896A99"/>
    <w:multiLevelType w:val="multilevel"/>
    <w:tmpl w:val="76008234"/>
    <w:lvl w:ilvl="0">
      <w:start w:val="1"/>
      <w:numFmt w:val="decimal"/>
      <w:lvlText w:val="3.%1"/>
      <w:lvlJc w:val="left"/>
      <w:pPr>
        <w:tabs>
          <w:tab w:val="num" w:pos="432"/>
        </w:tabs>
        <w:ind w:left="432" w:hanging="432"/>
      </w:pPr>
      <w:rPr>
        <w:rFonts w:hint="default"/>
      </w:rPr>
    </w:lvl>
    <w:lvl w:ilvl="1">
      <w:start w:val="1"/>
      <w:numFmt w:val="upperLetter"/>
      <w:lvlText w:val="%2"/>
      <w:lvlJc w:val="left"/>
      <w:pPr>
        <w:tabs>
          <w:tab w:val="num" w:pos="864"/>
        </w:tabs>
        <w:ind w:left="864" w:hanging="432"/>
      </w:pPr>
      <w:rPr>
        <w:rFonts w:hint="default"/>
      </w:rPr>
    </w:lvl>
    <w:lvl w:ilvl="2">
      <w:start w:val="1"/>
      <w:numFmt w:val="decimal"/>
      <w:lvlText w:val="%3"/>
      <w:lvlJc w:val="left"/>
      <w:pPr>
        <w:tabs>
          <w:tab w:val="num" w:pos="1296"/>
        </w:tabs>
        <w:ind w:left="1296" w:hanging="432"/>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59816E38"/>
    <w:multiLevelType w:val="multilevel"/>
    <w:tmpl w:val="6F127FDE"/>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1" w15:restartNumberingAfterBreak="0">
    <w:nsid w:val="5F3535CD"/>
    <w:multiLevelType w:val="multilevel"/>
    <w:tmpl w:val="F012A582"/>
    <w:lvl w:ilvl="0">
      <w:start w:val="1"/>
      <w:numFmt w:val="bullet"/>
      <w:lvlText w:val="o"/>
      <w:lvlJc w:val="left"/>
      <w:pPr>
        <w:tabs>
          <w:tab w:val="num" w:pos="1080"/>
        </w:tabs>
        <w:ind w:left="1080" w:hanging="360"/>
      </w:pPr>
      <w:rPr>
        <w:rFonts w:ascii="Courier New" w:hAnsi="Courier New" w:hint="default"/>
      </w:rPr>
    </w:lvl>
    <w:lvl w:ilvl="1">
      <w:start w:val="1"/>
      <w:numFmt w:val="upperLetter"/>
      <w:lvlText w:val="%2."/>
      <w:lvlJc w:val="left"/>
      <w:pPr>
        <w:tabs>
          <w:tab w:val="num" w:pos="1584"/>
        </w:tabs>
        <w:ind w:left="1584" w:hanging="432"/>
      </w:pPr>
      <w:rPr>
        <w:rFonts w:ascii="Times New Roman" w:hAnsi="Times New Roman" w:hint="default"/>
        <w:sz w:val="22"/>
      </w:rPr>
    </w:lvl>
    <w:lvl w:ilvl="2">
      <w:start w:val="1"/>
      <w:numFmt w:val="decimal"/>
      <w:lvlText w:val="%3."/>
      <w:lvlJc w:val="left"/>
      <w:pPr>
        <w:tabs>
          <w:tab w:val="num" w:pos="2016"/>
        </w:tabs>
        <w:ind w:left="2016" w:hanging="432"/>
      </w:pPr>
      <w:rPr>
        <w:rFonts w:hint="default"/>
      </w:rPr>
    </w:lvl>
    <w:lvl w:ilvl="3">
      <w:start w:val="1"/>
      <w:numFmt w:val="lowerLetter"/>
      <w:lvlText w:val="%4."/>
      <w:lvlJc w:val="left"/>
      <w:pPr>
        <w:tabs>
          <w:tab w:val="num" w:pos="2448"/>
        </w:tabs>
        <w:ind w:left="2448" w:hanging="432"/>
      </w:pPr>
      <w:rPr>
        <w:rFonts w:hint="default"/>
      </w:rPr>
    </w:lvl>
    <w:lvl w:ilvl="4">
      <w:start w:val="1"/>
      <w:numFmt w:val="lowerRoman"/>
      <w:lvlText w:val="%5)"/>
      <w:lvlJc w:val="right"/>
      <w:pPr>
        <w:tabs>
          <w:tab w:val="num" w:pos="2880"/>
        </w:tabs>
        <w:ind w:left="2880" w:hanging="360"/>
      </w:pPr>
      <w:rPr>
        <w:rFonts w:hint="default"/>
      </w:rPr>
    </w:lvl>
    <w:lvl w:ilvl="5">
      <w:start w:val="1"/>
      <w:numFmt w:val="lowerLetter"/>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4320"/>
        </w:tabs>
        <w:ind w:left="3960" w:hanging="360"/>
      </w:pPr>
      <w:rPr>
        <w:rFonts w:hint="default"/>
      </w:rPr>
    </w:lvl>
    <w:lvl w:ilvl="8">
      <w:start w:val="1"/>
      <w:numFmt w:val="decimal"/>
      <w:lvlText w:val="(%9)"/>
      <w:lvlJc w:val="left"/>
      <w:pPr>
        <w:tabs>
          <w:tab w:val="num" w:pos="4680"/>
        </w:tabs>
        <w:ind w:left="4320" w:hanging="360"/>
      </w:pPr>
      <w:rPr>
        <w:rFonts w:hint="default"/>
      </w:rPr>
    </w:lvl>
  </w:abstractNum>
  <w:abstractNum w:abstractNumId="22" w15:restartNumberingAfterBreak="0">
    <w:nsid w:val="718974FD"/>
    <w:multiLevelType w:val="multilevel"/>
    <w:tmpl w:val="AFFCE386"/>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pStyle w:val="Heading2"/>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3" w15:restartNumberingAfterBreak="0">
    <w:nsid w:val="74D2758A"/>
    <w:multiLevelType w:val="hybridMultilevel"/>
    <w:tmpl w:val="CA50E308"/>
    <w:lvl w:ilvl="0" w:tplc="1172A6CE">
      <w:start w:val="13"/>
      <w:numFmt w:val="lowerLetter"/>
      <w:lvlText w:val="%1."/>
      <w:lvlJc w:val="left"/>
      <w:pPr>
        <w:tabs>
          <w:tab w:val="num" w:pos="792"/>
        </w:tabs>
        <w:ind w:left="792" w:hanging="360"/>
      </w:pPr>
      <w:rPr>
        <w:rFonts w:hint="default"/>
      </w:r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abstractNumId w:val="2"/>
  </w:num>
  <w:num w:numId="2">
    <w:abstractNumId w:val="16"/>
  </w:num>
  <w:num w:numId="3">
    <w:abstractNumId w:val="11"/>
  </w:num>
  <w:num w:numId="4">
    <w:abstractNumId w:val="10"/>
  </w:num>
  <w:num w:numId="5">
    <w:abstractNumId w:val="20"/>
  </w:num>
  <w:num w:numId="6">
    <w:abstractNumId w:val="8"/>
  </w:num>
  <w:num w:numId="7">
    <w:abstractNumId w:val="14"/>
  </w:num>
  <w:num w:numId="8">
    <w:abstractNumId w:val="3"/>
  </w:num>
  <w:num w:numId="9">
    <w:abstractNumId w:val="6"/>
  </w:num>
  <w:num w:numId="10">
    <w:abstractNumId w:val="22"/>
  </w:num>
  <w:num w:numId="11">
    <w:abstractNumId w:val="18"/>
  </w:num>
  <w:num w:numId="12">
    <w:abstractNumId w:val="12"/>
  </w:num>
  <w:num w:numId="13">
    <w:abstractNumId w:val="21"/>
  </w:num>
  <w:num w:numId="14">
    <w:abstractNumId w:val="9"/>
  </w:num>
  <w:num w:numId="15">
    <w:abstractNumId w:val="13"/>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9"/>
  </w:num>
  <w:num w:numId="19">
    <w:abstractNumId w:val="1"/>
  </w:num>
  <w:num w:numId="20">
    <w:abstractNumId w:val="7"/>
  </w:num>
  <w:num w:numId="21">
    <w:abstractNumId w:val="22"/>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4"/>
  </w:num>
  <w:num w:numId="25">
    <w:abstractNumId w:val="17"/>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425103"/>
    <w:rsid w:val="000424A4"/>
    <w:rsid w:val="00074441"/>
    <w:rsid w:val="00096297"/>
    <w:rsid w:val="000D61B3"/>
    <w:rsid w:val="000F3DF0"/>
    <w:rsid w:val="00114980"/>
    <w:rsid w:val="00127CFD"/>
    <w:rsid w:val="00145DA9"/>
    <w:rsid w:val="001467AF"/>
    <w:rsid w:val="002112B3"/>
    <w:rsid w:val="00213775"/>
    <w:rsid w:val="00251CF0"/>
    <w:rsid w:val="0029464A"/>
    <w:rsid w:val="002A4E4C"/>
    <w:rsid w:val="002B41D2"/>
    <w:rsid w:val="002F341A"/>
    <w:rsid w:val="00382338"/>
    <w:rsid w:val="003E4871"/>
    <w:rsid w:val="00401CBA"/>
    <w:rsid w:val="00425103"/>
    <w:rsid w:val="004612B6"/>
    <w:rsid w:val="004614BA"/>
    <w:rsid w:val="00470435"/>
    <w:rsid w:val="004852B9"/>
    <w:rsid w:val="004D7834"/>
    <w:rsid w:val="005C4BB0"/>
    <w:rsid w:val="00633EE3"/>
    <w:rsid w:val="00684426"/>
    <w:rsid w:val="006C2015"/>
    <w:rsid w:val="006E3629"/>
    <w:rsid w:val="00777569"/>
    <w:rsid w:val="0078293E"/>
    <w:rsid w:val="00792680"/>
    <w:rsid w:val="007B02D7"/>
    <w:rsid w:val="007D1BF4"/>
    <w:rsid w:val="007D3097"/>
    <w:rsid w:val="008754A5"/>
    <w:rsid w:val="008C5A86"/>
    <w:rsid w:val="00A11A00"/>
    <w:rsid w:val="00A233A0"/>
    <w:rsid w:val="00A8122E"/>
    <w:rsid w:val="00AE0A37"/>
    <w:rsid w:val="00B519A5"/>
    <w:rsid w:val="00BB3AD0"/>
    <w:rsid w:val="00BB66F6"/>
    <w:rsid w:val="00BD1B4E"/>
    <w:rsid w:val="00BF5BCF"/>
    <w:rsid w:val="00BF7140"/>
    <w:rsid w:val="00C45450"/>
    <w:rsid w:val="00C62591"/>
    <w:rsid w:val="00CB3AD6"/>
    <w:rsid w:val="00CB6ACF"/>
    <w:rsid w:val="00D06153"/>
    <w:rsid w:val="00D860FB"/>
    <w:rsid w:val="00DB5DC9"/>
    <w:rsid w:val="00DC50E8"/>
    <w:rsid w:val="00DF0DBB"/>
    <w:rsid w:val="00E35F1B"/>
    <w:rsid w:val="00E67B34"/>
    <w:rsid w:val="00EC6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7152EE5F-AB8F-4B8E-A702-D47C67451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F1B"/>
    <w:pPr>
      <w:widowControl w:val="0"/>
    </w:pPr>
    <w:rPr>
      <w:rFonts w:ascii="RomanS" w:hAnsi="RomanS"/>
      <w:snapToGrid w:val="0"/>
      <w:sz w:val="24"/>
    </w:rPr>
  </w:style>
  <w:style w:type="paragraph" w:styleId="Heading1">
    <w:name w:val="heading 1"/>
    <w:basedOn w:val="Normal"/>
    <w:next w:val="Normal"/>
    <w:qFormat/>
    <w:rsid w:val="00E35F1B"/>
    <w:pPr>
      <w:keepNext/>
      <w:widowControl/>
      <w:tabs>
        <w:tab w:val="left" w:pos="-1080"/>
        <w:tab w:val="left" w:pos="-720"/>
        <w:tab w:val="left" w:pos="0"/>
        <w:tab w:val="left" w:pos="360"/>
        <w:tab w:val="left" w:pos="990"/>
        <w:tab w:val="left" w:pos="1710"/>
        <w:tab w:val="left" w:pos="3600"/>
      </w:tabs>
      <w:jc w:val="both"/>
      <w:outlineLvl w:val="0"/>
    </w:pPr>
    <w:rPr>
      <w:rFonts w:ascii="Times New Roman" w:hAnsi="Times New Roman"/>
      <w:sz w:val="22"/>
      <w:u w:val="single"/>
    </w:rPr>
  </w:style>
  <w:style w:type="paragraph" w:styleId="Heading2">
    <w:name w:val="heading 2"/>
    <w:basedOn w:val="Normal"/>
    <w:next w:val="Normal"/>
    <w:qFormat/>
    <w:rsid w:val="00E35F1B"/>
    <w:pPr>
      <w:keepNext/>
      <w:widowControl/>
      <w:numPr>
        <w:ilvl w:val="1"/>
        <w:numId w:val="10"/>
      </w:numPr>
      <w:outlineLvl w:val="1"/>
    </w:pPr>
    <w:rPr>
      <w:rFonts w:ascii="Times New Roman" w:hAnsi="Times New Roman"/>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35F1B"/>
  </w:style>
  <w:style w:type="paragraph" w:styleId="Header">
    <w:name w:val="header"/>
    <w:basedOn w:val="Normal"/>
    <w:rsid w:val="00E35F1B"/>
    <w:pPr>
      <w:tabs>
        <w:tab w:val="center" w:pos="4320"/>
        <w:tab w:val="right" w:pos="8640"/>
      </w:tabs>
    </w:pPr>
  </w:style>
  <w:style w:type="paragraph" w:styleId="Footer">
    <w:name w:val="footer"/>
    <w:basedOn w:val="Normal"/>
    <w:rsid w:val="00E35F1B"/>
    <w:pPr>
      <w:tabs>
        <w:tab w:val="center" w:pos="4320"/>
        <w:tab w:val="right" w:pos="8640"/>
      </w:tabs>
    </w:pPr>
  </w:style>
  <w:style w:type="character" w:styleId="PageNumber">
    <w:name w:val="page number"/>
    <w:basedOn w:val="DefaultParagraphFont"/>
    <w:rsid w:val="00E35F1B"/>
  </w:style>
  <w:style w:type="paragraph" w:styleId="BodyTextIndent">
    <w:name w:val="Body Text Indent"/>
    <w:basedOn w:val="Normal"/>
    <w:rsid w:val="00E35F1B"/>
    <w:pPr>
      <w:widowControl/>
      <w:tabs>
        <w:tab w:val="left" w:pos="-1080"/>
        <w:tab w:val="left" w:pos="-720"/>
        <w:tab w:val="left" w:pos="0"/>
        <w:tab w:val="left" w:pos="900"/>
        <w:tab w:val="left" w:pos="2880"/>
      </w:tabs>
      <w:ind w:left="900" w:hanging="450"/>
    </w:pPr>
    <w:rPr>
      <w:rFonts w:ascii="Times New Roman" w:hAnsi="Times New Roman"/>
      <w:sz w:val="22"/>
    </w:rPr>
  </w:style>
  <w:style w:type="paragraph" w:styleId="BodyTextIndent2">
    <w:name w:val="Body Text Indent 2"/>
    <w:basedOn w:val="Normal"/>
    <w:rsid w:val="00E35F1B"/>
    <w:pPr>
      <w:widowControl/>
      <w:tabs>
        <w:tab w:val="left" w:pos="-1080"/>
        <w:tab w:val="left" w:pos="-720"/>
        <w:tab w:val="left" w:pos="0"/>
        <w:tab w:val="left" w:pos="900"/>
        <w:tab w:val="left" w:pos="1350"/>
      </w:tabs>
      <w:ind w:left="1350" w:hanging="450"/>
    </w:pPr>
    <w:rPr>
      <w:rFonts w:ascii="Times New Roman" w:hAnsi="Times New Roman"/>
      <w:sz w:val="22"/>
    </w:rPr>
  </w:style>
  <w:style w:type="paragraph" w:styleId="BodyTextIndent3">
    <w:name w:val="Body Text Indent 3"/>
    <w:basedOn w:val="Normal"/>
    <w:rsid w:val="00E35F1B"/>
    <w:pPr>
      <w:widowControl/>
      <w:tabs>
        <w:tab w:val="left" w:pos="-1080"/>
        <w:tab w:val="left" w:pos="-720"/>
        <w:tab w:val="left" w:pos="0"/>
        <w:tab w:val="left" w:pos="900"/>
        <w:tab w:val="left" w:pos="1350"/>
      </w:tabs>
      <w:ind w:left="1350" w:hanging="900"/>
    </w:pPr>
    <w:rPr>
      <w:rFonts w:ascii="Times New Roman" w:hAnsi="Times New Roman"/>
      <w:sz w:val="22"/>
    </w:rPr>
  </w:style>
  <w:style w:type="paragraph" w:styleId="BodyText">
    <w:name w:val="Body Text"/>
    <w:basedOn w:val="Normal"/>
    <w:rsid w:val="00E35F1B"/>
    <w:pPr>
      <w:spacing w:after="120"/>
    </w:pPr>
  </w:style>
  <w:style w:type="paragraph" w:styleId="BodyText2">
    <w:name w:val="Body Text 2"/>
    <w:basedOn w:val="Normal"/>
    <w:rsid w:val="00E35F1B"/>
    <w:pPr>
      <w:widowControl/>
    </w:pPr>
    <w:rPr>
      <w:rFonts w:ascii="Times New Roman" w:hAnsi="Times New Roman"/>
      <w:spacing w:val="-3"/>
      <w:sz w:val="22"/>
    </w:rPr>
  </w:style>
  <w:style w:type="paragraph" w:styleId="BalloonText">
    <w:name w:val="Balloon Text"/>
    <w:basedOn w:val="Normal"/>
    <w:semiHidden/>
    <w:rsid w:val="000424A4"/>
    <w:rPr>
      <w:rFonts w:ascii="Tahoma" w:hAnsi="Tahoma" w:cs="Tahoma"/>
      <w:sz w:val="16"/>
      <w:szCs w:val="16"/>
    </w:rPr>
  </w:style>
  <w:style w:type="character" w:customStyle="1" w:styleId="EmailStyle25">
    <w:name w:val="EmailStyle25"/>
    <w:basedOn w:val="DefaultParagraphFont"/>
    <w:semiHidden/>
    <w:rsid w:val="001467AF"/>
    <w:rPr>
      <w:rFonts w:ascii="Arial" w:hAnsi="Arial" w:cs="Arial"/>
      <w:color w:val="auto"/>
      <w:sz w:val="20"/>
      <w:szCs w:val="20"/>
    </w:rPr>
  </w:style>
  <w:style w:type="paragraph" w:styleId="ListParagraph">
    <w:name w:val="List Paragraph"/>
    <w:basedOn w:val="Normal"/>
    <w:uiPriority w:val="34"/>
    <w:qFormat/>
    <w:rsid w:val="000D61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7</Pages>
  <Words>2568</Words>
  <Characters>14643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SECTION 15510</vt:lpstr>
    </vt:vector>
  </TitlesOfParts>
  <Company>School District of Palm Beach County</Company>
  <LinksUpToDate>false</LinksUpToDate>
  <CharactersWithSpaces>17177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23 21 13</dc:title>
  <dc:subject/>
  <dc:creator>SDPBC</dc:creator>
  <cp:keywords/>
  <cp:lastModifiedBy>Local Admin</cp:lastModifiedBy>
  <cp:revision>14</cp:revision>
  <cp:lastPrinted>2013-08-19T18:44:00Z</cp:lastPrinted>
  <dcterms:created xsi:type="dcterms:W3CDTF">2013-10-28T11:55:00Z</dcterms:created>
  <dcterms:modified xsi:type="dcterms:W3CDTF">2020-10-19T13:30:00Z</dcterms:modified>
</cp:coreProperties>
</file>